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A255" w14:textId="3CA362B1" w:rsidR="007660F4" w:rsidRPr="00220238" w:rsidRDefault="007660F4" w:rsidP="007660F4">
      <w:r>
        <w:rPr>
          <w:noProof/>
          <w:lang w:val="en-IN" w:eastAsia="en-IN"/>
        </w:rPr>
        <mc:AlternateContent>
          <mc:Choice Requires="wps">
            <w:drawing>
              <wp:anchor distT="0" distB="0" distL="114300" distR="114300" simplePos="0" relativeHeight="251660307" behindDoc="0" locked="0" layoutInCell="1" allowOverlap="1" wp14:anchorId="630DEC47" wp14:editId="0D42F41B">
                <wp:simplePos x="0" y="0"/>
                <wp:positionH relativeFrom="column">
                  <wp:posOffset>-24130</wp:posOffset>
                </wp:positionH>
                <wp:positionV relativeFrom="paragraph">
                  <wp:posOffset>-5715</wp:posOffset>
                </wp:positionV>
                <wp:extent cx="5838825" cy="100965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5838825" cy="1009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C0E91" id="Rectangle 51" o:spid="_x0000_s1026" style="position:absolute;margin-left:-1.9pt;margin-top:-.45pt;width:459.75pt;height:79.5pt;z-index:251660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" filled="f" strokecolor="black [3213]" strokeweight="1pt"/>
            </w:pict>
          </mc:Fallback>
        </mc:AlternateContent>
      </w:r>
      <w:r w:rsidRPr="00220238">
        <w:t xml:space="preserve">Dette dokumentet er den godkjente produktinformasjonen for </w:t>
      </w:r>
      <w:r>
        <w:rPr>
          <w:w w:val="105"/>
        </w:rPr>
        <w:t>Dasatinib Accord Healthcare</w:t>
      </w:r>
      <w:r w:rsidRPr="00220238">
        <w:t xml:space="preserve">. Endringer siden forrige prosedyre som påvirker produktinformasjonen </w:t>
      </w:r>
      <w:r>
        <w:t>(</w:t>
      </w:r>
      <w:r w:rsidRPr="00642065">
        <w:t>EMEA/H/C/006251/0000</w:t>
      </w:r>
      <w:r w:rsidRPr="00220238">
        <w:t>) er uthevet.</w:t>
      </w:r>
    </w:p>
    <w:p w14:paraId="702A4AF4" w14:textId="77777777" w:rsidR="007660F4" w:rsidRPr="00220238" w:rsidRDefault="007660F4" w:rsidP="007660F4"/>
    <w:p w14:paraId="2E9B05B6" w14:textId="4B1F139B" w:rsidR="009E7CC9" w:rsidRPr="00337B92" w:rsidRDefault="007660F4" w:rsidP="007660F4">
      <w:pPr>
        <w:pStyle w:val="BodyText"/>
        <w:rPr>
          <w:szCs w:val="22"/>
        </w:rPr>
      </w:pPr>
      <w:r w:rsidRPr="00220238">
        <w:t xml:space="preserve">Mer informasjon finnes på nettstedet til Det europeiske legemiddelkontoret: </w:t>
      </w:r>
      <w:r w:rsidRPr="0015044C">
        <w:rPr>
          <w:rStyle w:val="Hyperlink"/>
        </w:rPr>
        <w:t>https://www.ema.europa.eu/en/medicines/human/EPAR/</w:t>
      </w:r>
      <w:r w:rsidRPr="007660F4">
        <w:rPr>
          <w:rStyle w:val="Hyperlink"/>
        </w:rPr>
        <w:t>dasatinib-accord-healthcare</w:t>
      </w:r>
    </w:p>
    <w:p w14:paraId="0C36D95C" w14:textId="77777777" w:rsidR="009E7CC9" w:rsidRPr="00337B92" w:rsidRDefault="009E7CC9" w:rsidP="00337B92">
      <w:pPr>
        <w:pStyle w:val="BodyText"/>
        <w:rPr>
          <w:szCs w:val="22"/>
        </w:rPr>
      </w:pPr>
    </w:p>
    <w:p w14:paraId="2F3D586B" w14:textId="77777777" w:rsidR="009E7CC9" w:rsidRPr="00337B92" w:rsidRDefault="009E7CC9" w:rsidP="00337B92">
      <w:pPr>
        <w:pStyle w:val="BodyText"/>
        <w:rPr>
          <w:szCs w:val="22"/>
        </w:rPr>
      </w:pPr>
    </w:p>
    <w:p w14:paraId="5F75CAF9" w14:textId="77777777" w:rsidR="009E7CC9" w:rsidRPr="00337B92" w:rsidRDefault="009E7CC9" w:rsidP="00337B92">
      <w:pPr>
        <w:pStyle w:val="BodyText"/>
        <w:rPr>
          <w:szCs w:val="22"/>
        </w:rPr>
      </w:pPr>
    </w:p>
    <w:p w14:paraId="44F8A4F3" w14:textId="77777777" w:rsidR="009E7CC9" w:rsidRPr="00337B92" w:rsidRDefault="009E7CC9" w:rsidP="00337B92">
      <w:pPr>
        <w:pStyle w:val="BodyText"/>
        <w:rPr>
          <w:szCs w:val="22"/>
        </w:rPr>
      </w:pPr>
    </w:p>
    <w:p w14:paraId="11DCC6BC" w14:textId="77777777" w:rsidR="009E7CC9" w:rsidRPr="00337B92" w:rsidRDefault="009E7CC9" w:rsidP="00337B92">
      <w:pPr>
        <w:pStyle w:val="BodyText"/>
        <w:rPr>
          <w:szCs w:val="22"/>
        </w:rPr>
      </w:pPr>
    </w:p>
    <w:p w14:paraId="5DC0E693" w14:textId="77777777" w:rsidR="009E7CC9" w:rsidRPr="00337B92" w:rsidRDefault="009E7CC9" w:rsidP="00337B92">
      <w:pPr>
        <w:pStyle w:val="BodyText"/>
        <w:rPr>
          <w:szCs w:val="22"/>
        </w:rPr>
      </w:pPr>
    </w:p>
    <w:p w14:paraId="4C5A6BCB" w14:textId="77777777" w:rsidR="009E7CC9" w:rsidRPr="00337B92" w:rsidRDefault="009E7CC9" w:rsidP="00337B92">
      <w:pPr>
        <w:pStyle w:val="BodyText"/>
        <w:rPr>
          <w:szCs w:val="22"/>
        </w:rPr>
      </w:pPr>
      <w:bookmarkStart w:id="0" w:name="_GoBack"/>
      <w:bookmarkEnd w:id="0"/>
    </w:p>
    <w:p w14:paraId="43E63525" w14:textId="77777777" w:rsidR="009E7CC9" w:rsidRPr="00337B92" w:rsidRDefault="009E7CC9" w:rsidP="00337B92">
      <w:pPr>
        <w:pStyle w:val="BodyText"/>
        <w:rPr>
          <w:szCs w:val="22"/>
        </w:rPr>
      </w:pPr>
    </w:p>
    <w:p w14:paraId="7191A395" w14:textId="77777777" w:rsidR="009E7CC9" w:rsidRPr="00337B92" w:rsidRDefault="009E7CC9" w:rsidP="00337B92">
      <w:pPr>
        <w:pStyle w:val="BodyText"/>
        <w:rPr>
          <w:szCs w:val="22"/>
        </w:rPr>
      </w:pPr>
    </w:p>
    <w:p w14:paraId="7B3D6E7B" w14:textId="77777777" w:rsidR="009E7CC9" w:rsidRPr="00337B92" w:rsidRDefault="009E7CC9" w:rsidP="00337B92">
      <w:pPr>
        <w:pStyle w:val="BodyText"/>
        <w:rPr>
          <w:szCs w:val="22"/>
        </w:rPr>
      </w:pPr>
    </w:p>
    <w:p w14:paraId="7EC45F7D" w14:textId="77777777" w:rsidR="009E7CC9" w:rsidRPr="00337B92" w:rsidRDefault="009E7CC9" w:rsidP="00337B92">
      <w:pPr>
        <w:pStyle w:val="BodyText"/>
        <w:rPr>
          <w:szCs w:val="22"/>
        </w:rPr>
      </w:pPr>
    </w:p>
    <w:p w14:paraId="4E903386" w14:textId="77777777" w:rsidR="009E7CC9" w:rsidRPr="00337B92" w:rsidRDefault="009E7CC9" w:rsidP="00337B92">
      <w:pPr>
        <w:pStyle w:val="BodyText"/>
        <w:rPr>
          <w:szCs w:val="22"/>
        </w:rPr>
      </w:pPr>
    </w:p>
    <w:p w14:paraId="0D1571ED" w14:textId="77777777" w:rsidR="009E7CC9" w:rsidRPr="00337B92" w:rsidRDefault="009E7CC9" w:rsidP="00337B92">
      <w:pPr>
        <w:pStyle w:val="BodyText"/>
        <w:rPr>
          <w:szCs w:val="22"/>
        </w:rPr>
      </w:pPr>
    </w:p>
    <w:p w14:paraId="0AC04733" w14:textId="77777777" w:rsidR="009E7CC9" w:rsidRPr="00337B92" w:rsidRDefault="009E7CC9" w:rsidP="00337B92">
      <w:pPr>
        <w:pStyle w:val="BodyText"/>
        <w:rPr>
          <w:szCs w:val="22"/>
        </w:rPr>
      </w:pPr>
    </w:p>
    <w:p w14:paraId="0D78288D" w14:textId="77777777" w:rsidR="009E7CC9" w:rsidRPr="00337B92" w:rsidRDefault="009E7CC9" w:rsidP="00337B92">
      <w:pPr>
        <w:pStyle w:val="BodyText"/>
        <w:rPr>
          <w:szCs w:val="22"/>
        </w:rPr>
      </w:pPr>
    </w:p>
    <w:p w14:paraId="55B86577" w14:textId="77777777" w:rsidR="009E7CC9" w:rsidRPr="00337B92" w:rsidRDefault="009E7CC9" w:rsidP="00337B92">
      <w:pPr>
        <w:pStyle w:val="BodyText"/>
        <w:rPr>
          <w:szCs w:val="22"/>
        </w:rPr>
      </w:pPr>
    </w:p>
    <w:p w14:paraId="1E196192" w14:textId="77777777" w:rsidR="009E7CC9" w:rsidRPr="00337B92" w:rsidRDefault="009E7CC9" w:rsidP="00337B92">
      <w:pPr>
        <w:pStyle w:val="BodyText"/>
        <w:spacing w:before="4"/>
        <w:rPr>
          <w:szCs w:val="22"/>
        </w:rPr>
      </w:pPr>
    </w:p>
    <w:p w14:paraId="06D2DAB2" w14:textId="77777777" w:rsidR="00D24AF3" w:rsidRDefault="00D24AF3" w:rsidP="00337B92">
      <w:pPr>
        <w:pStyle w:val="Heading1"/>
        <w:spacing w:before="98"/>
        <w:ind w:left="0"/>
        <w:jc w:val="center"/>
        <w:rPr>
          <w:w w:val="105"/>
          <w:sz w:val="22"/>
          <w:szCs w:val="22"/>
        </w:rPr>
      </w:pPr>
      <w:bookmarkStart w:id="1" w:name="PRODUKTRESUMÉ"/>
      <w:bookmarkEnd w:id="1"/>
    </w:p>
    <w:p w14:paraId="621C7FEE" w14:textId="77777777" w:rsidR="00D24AF3" w:rsidRDefault="00D24AF3" w:rsidP="00337B92">
      <w:pPr>
        <w:pStyle w:val="Heading1"/>
        <w:spacing w:before="98"/>
        <w:ind w:left="0"/>
        <w:jc w:val="center"/>
        <w:rPr>
          <w:w w:val="105"/>
          <w:sz w:val="22"/>
          <w:szCs w:val="22"/>
        </w:rPr>
      </w:pPr>
    </w:p>
    <w:p w14:paraId="7A64C02C" w14:textId="77777777" w:rsidR="00D24AF3" w:rsidRDefault="00D24AF3" w:rsidP="00337B92">
      <w:pPr>
        <w:pStyle w:val="Heading1"/>
        <w:spacing w:before="98"/>
        <w:ind w:left="0"/>
        <w:jc w:val="center"/>
        <w:rPr>
          <w:w w:val="105"/>
          <w:sz w:val="22"/>
          <w:szCs w:val="22"/>
        </w:rPr>
      </w:pPr>
    </w:p>
    <w:p w14:paraId="062D5BB6" w14:textId="77777777" w:rsidR="00D24AF3" w:rsidRDefault="00D24AF3" w:rsidP="00337B92">
      <w:pPr>
        <w:pStyle w:val="Heading1"/>
        <w:spacing w:before="98"/>
        <w:ind w:left="0"/>
        <w:jc w:val="center"/>
        <w:rPr>
          <w:w w:val="105"/>
          <w:sz w:val="22"/>
          <w:szCs w:val="22"/>
        </w:rPr>
      </w:pPr>
    </w:p>
    <w:p w14:paraId="1524152F" w14:textId="77777777" w:rsidR="00D24AF3" w:rsidRDefault="00D24AF3" w:rsidP="00337B92">
      <w:pPr>
        <w:pStyle w:val="Heading1"/>
        <w:spacing w:before="98"/>
        <w:ind w:left="0"/>
        <w:jc w:val="center"/>
        <w:rPr>
          <w:w w:val="105"/>
          <w:sz w:val="22"/>
          <w:szCs w:val="22"/>
        </w:rPr>
      </w:pPr>
    </w:p>
    <w:p w14:paraId="70449418" w14:textId="5925CE15" w:rsidR="003F200E" w:rsidRPr="00337B92" w:rsidRDefault="001D53E5" w:rsidP="00337B92">
      <w:pPr>
        <w:pStyle w:val="Heading1"/>
        <w:spacing w:before="98"/>
        <w:ind w:left="0"/>
        <w:jc w:val="center"/>
        <w:rPr>
          <w:w w:val="105"/>
          <w:sz w:val="22"/>
          <w:szCs w:val="22"/>
        </w:rPr>
      </w:pPr>
      <w:r w:rsidRPr="0048603A">
        <w:rPr>
          <w:w w:val="105"/>
          <w:sz w:val="22"/>
          <w:szCs w:val="22"/>
        </w:rPr>
        <w:t>VEDLEGG</w:t>
      </w:r>
      <w:r w:rsidRPr="001D53E5">
        <w:rPr>
          <w:w w:val="105"/>
          <w:sz w:val="22"/>
          <w:szCs w:val="22"/>
          <w:lang w:val="en-US"/>
        </w:rPr>
        <w:t xml:space="preserve"> I</w:t>
      </w:r>
      <w:r w:rsidR="00B12D17" w:rsidRPr="00337B92">
        <w:rPr>
          <w:w w:val="105"/>
          <w:sz w:val="22"/>
          <w:szCs w:val="22"/>
        </w:rPr>
        <w:t xml:space="preserve"> </w:t>
      </w:r>
    </w:p>
    <w:p w14:paraId="4EC0E1A0" w14:textId="05EF7826" w:rsidR="00436773" w:rsidRPr="00337B92" w:rsidRDefault="001D53E5" w:rsidP="00337B92">
      <w:pPr>
        <w:pStyle w:val="Heading1"/>
        <w:spacing w:before="98"/>
        <w:ind w:left="0"/>
        <w:jc w:val="center"/>
        <w:rPr>
          <w:sz w:val="22"/>
          <w:szCs w:val="22"/>
        </w:rPr>
      </w:pPr>
      <w:r w:rsidRPr="0033305E">
        <w:rPr>
          <w:sz w:val="22"/>
          <w:szCs w:val="22"/>
        </w:rPr>
        <w:t>PREPARATOMTALE</w:t>
      </w:r>
    </w:p>
    <w:p w14:paraId="153C51D8" w14:textId="77777777" w:rsidR="00436773" w:rsidRPr="00337B92" w:rsidRDefault="00436773" w:rsidP="00337B92">
      <w:pPr>
        <w:rPr>
          <w:b/>
          <w:bCs/>
        </w:rPr>
      </w:pPr>
      <w:r w:rsidRPr="00337B92">
        <w:br w:type="page"/>
      </w:r>
    </w:p>
    <w:p w14:paraId="1194D2F0" w14:textId="77777777" w:rsidR="001D53E5" w:rsidRPr="001D53E5" w:rsidRDefault="001D53E5" w:rsidP="001D53E5">
      <w:pPr>
        <w:pStyle w:val="BodyText"/>
        <w:numPr>
          <w:ilvl w:val="0"/>
          <w:numId w:val="30"/>
        </w:numPr>
        <w:spacing w:before="3"/>
        <w:ind w:left="567" w:hanging="567"/>
        <w:rPr>
          <w:b/>
          <w:lang w:val="en-US"/>
        </w:rPr>
      </w:pPr>
      <w:r w:rsidRPr="001D53E5">
        <w:rPr>
          <w:b/>
          <w:lang w:val="en-US"/>
        </w:rPr>
        <w:lastRenderedPageBreak/>
        <w:t>LEGEMIDLETS NAVN</w:t>
      </w:r>
    </w:p>
    <w:p w14:paraId="2883CEC6" w14:textId="77777777" w:rsidR="009E7CC9" w:rsidRPr="00337B92" w:rsidRDefault="009E7CC9" w:rsidP="00337B92">
      <w:pPr>
        <w:pStyle w:val="BodyText"/>
        <w:spacing w:before="3"/>
        <w:rPr>
          <w:b/>
          <w:szCs w:val="22"/>
        </w:rPr>
      </w:pPr>
    </w:p>
    <w:p w14:paraId="7805547D" w14:textId="55964AD3" w:rsidR="003F200E" w:rsidRPr="00337B92" w:rsidRDefault="003403B6" w:rsidP="00337B92">
      <w:pPr>
        <w:pStyle w:val="BodyText"/>
        <w:rPr>
          <w:w w:val="105"/>
          <w:szCs w:val="22"/>
        </w:rPr>
      </w:pPr>
      <w:r>
        <w:rPr>
          <w:w w:val="105"/>
          <w:szCs w:val="22"/>
        </w:rPr>
        <w:t xml:space="preserve">Dasatinib </w:t>
      </w:r>
      <w:r w:rsidR="00454087">
        <w:rPr>
          <w:w w:val="105"/>
          <w:szCs w:val="22"/>
        </w:rPr>
        <w:t>Accord Healthcare</w:t>
      </w:r>
      <w:r w:rsidR="00B12D17" w:rsidRPr="00337B92">
        <w:rPr>
          <w:w w:val="105"/>
          <w:szCs w:val="22"/>
        </w:rPr>
        <w:t xml:space="preserve"> 20 mg</w:t>
      </w:r>
      <w:r w:rsidR="003F200E" w:rsidRPr="00337B92">
        <w:rPr>
          <w:w w:val="105"/>
          <w:szCs w:val="22"/>
        </w:rPr>
        <w:t xml:space="preserve"> </w:t>
      </w:r>
      <w:r w:rsidR="001D53E5" w:rsidRPr="0033305E">
        <w:rPr>
          <w:w w:val="105"/>
          <w:szCs w:val="22"/>
        </w:rPr>
        <w:t>filmdrasjerte</w:t>
      </w:r>
      <w:r w:rsidR="001D53E5" w:rsidRPr="00337B92">
        <w:rPr>
          <w:w w:val="105"/>
          <w:szCs w:val="22"/>
        </w:rPr>
        <w:t xml:space="preserve"> </w:t>
      </w:r>
      <w:r w:rsidR="00B12D17" w:rsidRPr="00337B92">
        <w:rPr>
          <w:w w:val="105"/>
          <w:szCs w:val="22"/>
        </w:rPr>
        <w:t xml:space="preserve">tabletter </w:t>
      </w:r>
    </w:p>
    <w:p w14:paraId="0235E0A5" w14:textId="01C16AFB" w:rsidR="003F200E" w:rsidRPr="00337B92" w:rsidRDefault="003403B6" w:rsidP="00337B92">
      <w:pPr>
        <w:pStyle w:val="BodyText"/>
        <w:rPr>
          <w:w w:val="105"/>
          <w:szCs w:val="22"/>
        </w:rPr>
      </w:pPr>
      <w:r>
        <w:rPr>
          <w:w w:val="105"/>
          <w:szCs w:val="22"/>
        </w:rPr>
        <w:t xml:space="preserve">Dasatinib </w:t>
      </w:r>
      <w:r w:rsidR="00454087">
        <w:rPr>
          <w:w w:val="105"/>
          <w:szCs w:val="22"/>
        </w:rPr>
        <w:t>Accord Healthcare</w:t>
      </w:r>
      <w:r w:rsidR="00B12D17" w:rsidRPr="00337B92">
        <w:rPr>
          <w:w w:val="105"/>
          <w:szCs w:val="22"/>
        </w:rPr>
        <w:t xml:space="preserve"> 50 mg </w:t>
      </w:r>
      <w:r w:rsidR="001D53E5" w:rsidRPr="0033305E">
        <w:rPr>
          <w:w w:val="105"/>
          <w:szCs w:val="22"/>
        </w:rPr>
        <w:t>filmdrasjerte</w:t>
      </w:r>
      <w:r w:rsidR="001D53E5" w:rsidRPr="00337B92">
        <w:rPr>
          <w:w w:val="105"/>
          <w:szCs w:val="22"/>
        </w:rPr>
        <w:t xml:space="preserve"> </w:t>
      </w:r>
      <w:r w:rsidR="00B12D17" w:rsidRPr="00337B92">
        <w:rPr>
          <w:w w:val="105"/>
          <w:szCs w:val="22"/>
        </w:rPr>
        <w:t xml:space="preserve">tabletter </w:t>
      </w:r>
    </w:p>
    <w:p w14:paraId="2A733DD2" w14:textId="7431C8FE" w:rsidR="003F200E" w:rsidRPr="00337B92" w:rsidRDefault="003403B6" w:rsidP="00337B92">
      <w:pPr>
        <w:pStyle w:val="BodyText"/>
        <w:rPr>
          <w:w w:val="105"/>
          <w:szCs w:val="22"/>
        </w:rPr>
      </w:pPr>
      <w:r>
        <w:rPr>
          <w:w w:val="105"/>
          <w:szCs w:val="22"/>
        </w:rPr>
        <w:t xml:space="preserve">Dasatinib </w:t>
      </w:r>
      <w:r w:rsidR="00454087">
        <w:rPr>
          <w:w w:val="105"/>
          <w:szCs w:val="22"/>
        </w:rPr>
        <w:t>Accord Healthcare</w:t>
      </w:r>
      <w:r w:rsidR="00B12D17" w:rsidRPr="00337B92">
        <w:rPr>
          <w:w w:val="105"/>
          <w:szCs w:val="22"/>
        </w:rPr>
        <w:t xml:space="preserve"> 70 mg </w:t>
      </w:r>
      <w:r w:rsidR="001D53E5" w:rsidRPr="0033305E">
        <w:rPr>
          <w:w w:val="105"/>
          <w:szCs w:val="22"/>
        </w:rPr>
        <w:t>filmdrasjerte</w:t>
      </w:r>
      <w:r w:rsidR="001D53E5" w:rsidRPr="00337B92">
        <w:rPr>
          <w:w w:val="105"/>
          <w:szCs w:val="22"/>
        </w:rPr>
        <w:t xml:space="preserve"> </w:t>
      </w:r>
      <w:r w:rsidR="00B12D17" w:rsidRPr="00337B92">
        <w:rPr>
          <w:w w:val="105"/>
          <w:szCs w:val="22"/>
        </w:rPr>
        <w:t xml:space="preserve">tabletter </w:t>
      </w:r>
    </w:p>
    <w:p w14:paraId="7737F10C" w14:textId="34F89FC1" w:rsidR="003F200E" w:rsidRPr="00337B92" w:rsidRDefault="003403B6" w:rsidP="00337B92">
      <w:pPr>
        <w:pStyle w:val="BodyText"/>
        <w:rPr>
          <w:w w:val="105"/>
          <w:szCs w:val="22"/>
        </w:rPr>
      </w:pPr>
      <w:r>
        <w:rPr>
          <w:w w:val="105"/>
          <w:szCs w:val="22"/>
        </w:rPr>
        <w:t xml:space="preserve">Dasatinib </w:t>
      </w:r>
      <w:r w:rsidR="00454087">
        <w:rPr>
          <w:w w:val="105"/>
          <w:szCs w:val="22"/>
        </w:rPr>
        <w:t>Accord Healthcare</w:t>
      </w:r>
      <w:r w:rsidR="00B12D17" w:rsidRPr="00337B92">
        <w:rPr>
          <w:w w:val="105"/>
          <w:szCs w:val="22"/>
        </w:rPr>
        <w:t xml:space="preserve"> 80 mg </w:t>
      </w:r>
      <w:r w:rsidR="001D53E5" w:rsidRPr="0033305E">
        <w:rPr>
          <w:w w:val="105"/>
          <w:szCs w:val="22"/>
        </w:rPr>
        <w:t>filmdrasjerte</w:t>
      </w:r>
      <w:r w:rsidR="001D53E5" w:rsidRPr="00337B92">
        <w:rPr>
          <w:w w:val="105"/>
          <w:szCs w:val="22"/>
        </w:rPr>
        <w:t xml:space="preserve"> </w:t>
      </w:r>
      <w:r w:rsidR="00B12D17" w:rsidRPr="00337B92">
        <w:rPr>
          <w:w w:val="105"/>
          <w:szCs w:val="22"/>
        </w:rPr>
        <w:t xml:space="preserve">tabletter </w:t>
      </w:r>
    </w:p>
    <w:p w14:paraId="59F9CBBE" w14:textId="411573AC" w:rsidR="003F200E" w:rsidRPr="00337B92" w:rsidRDefault="003403B6" w:rsidP="00337B92">
      <w:pPr>
        <w:pStyle w:val="BodyText"/>
        <w:rPr>
          <w:spacing w:val="-3"/>
          <w:w w:val="105"/>
          <w:szCs w:val="22"/>
        </w:rPr>
      </w:pPr>
      <w:r>
        <w:rPr>
          <w:w w:val="105"/>
          <w:szCs w:val="22"/>
        </w:rPr>
        <w:t xml:space="preserve">Dasatinib </w:t>
      </w:r>
      <w:r w:rsidR="00454087">
        <w:rPr>
          <w:w w:val="105"/>
          <w:szCs w:val="22"/>
        </w:rPr>
        <w:t>Accord Healthcare</w:t>
      </w:r>
      <w:r w:rsidR="00B12D17" w:rsidRPr="00337B92">
        <w:rPr>
          <w:spacing w:val="-11"/>
          <w:w w:val="105"/>
          <w:szCs w:val="22"/>
        </w:rPr>
        <w:t xml:space="preserve"> </w:t>
      </w:r>
      <w:r w:rsidR="00B12D17" w:rsidRPr="00337B92">
        <w:rPr>
          <w:w w:val="105"/>
          <w:szCs w:val="22"/>
        </w:rPr>
        <w:t>100</w:t>
      </w:r>
      <w:r w:rsidR="00B12D17" w:rsidRPr="00337B92">
        <w:rPr>
          <w:spacing w:val="-9"/>
          <w:w w:val="105"/>
          <w:szCs w:val="22"/>
        </w:rPr>
        <w:t xml:space="preserve"> </w:t>
      </w:r>
      <w:r w:rsidR="00B12D17" w:rsidRPr="00337B92">
        <w:rPr>
          <w:w w:val="105"/>
          <w:szCs w:val="22"/>
        </w:rPr>
        <w:t>mg</w:t>
      </w:r>
      <w:r w:rsidR="00B12D17" w:rsidRPr="00337B92">
        <w:rPr>
          <w:spacing w:val="-11"/>
          <w:w w:val="105"/>
          <w:szCs w:val="22"/>
        </w:rPr>
        <w:t xml:space="preserve"> </w:t>
      </w:r>
      <w:r w:rsidR="001D53E5" w:rsidRPr="0033305E">
        <w:rPr>
          <w:w w:val="105"/>
          <w:szCs w:val="22"/>
        </w:rPr>
        <w:t>filmdrasjerte</w:t>
      </w:r>
      <w:r w:rsidR="001D53E5" w:rsidRPr="00337B92">
        <w:rPr>
          <w:spacing w:val="-3"/>
          <w:w w:val="105"/>
          <w:szCs w:val="22"/>
        </w:rPr>
        <w:t xml:space="preserve"> </w:t>
      </w:r>
      <w:r w:rsidR="00B12D17" w:rsidRPr="00337B92">
        <w:rPr>
          <w:spacing w:val="-3"/>
          <w:w w:val="105"/>
          <w:szCs w:val="22"/>
        </w:rPr>
        <w:t xml:space="preserve">tabletter </w:t>
      </w:r>
    </w:p>
    <w:p w14:paraId="63A057CC" w14:textId="6F036F0A" w:rsidR="009E7CC9" w:rsidRPr="00337B92" w:rsidRDefault="003403B6" w:rsidP="00337B92">
      <w:pPr>
        <w:pStyle w:val="BodyText"/>
        <w:rPr>
          <w:szCs w:val="22"/>
        </w:rPr>
      </w:pPr>
      <w:r>
        <w:rPr>
          <w:w w:val="105"/>
          <w:szCs w:val="22"/>
        </w:rPr>
        <w:t xml:space="preserve">Dasatinib </w:t>
      </w:r>
      <w:r w:rsidR="00454087">
        <w:rPr>
          <w:w w:val="105"/>
          <w:szCs w:val="22"/>
        </w:rPr>
        <w:t>Accord Healthcare</w:t>
      </w:r>
      <w:r w:rsidR="00B12D17" w:rsidRPr="00337B92">
        <w:rPr>
          <w:spacing w:val="-12"/>
          <w:w w:val="105"/>
          <w:szCs w:val="22"/>
        </w:rPr>
        <w:t xml:space="preserve"> </w:t>
      </w:r>
      <w:r w:rsidR="00B12D17" w:rsidRPr="00337B92">
        <w:rPr>
          <w:w w:val="105"/>
          <w:szCs w:val="22"/>
        </w:rPr>
        <w:t>140</w:t>
      </w:r>
      <w:r w:rsidR="00B12D17" w:rsidRPr="00337B92">
        <w:rPr>
          <w:spacing w:val="-10"/>
          <w:w w:val="105"/>
          <w:szCs w:val="22"/>
        </w:rPr>
        <w:t xml:space="preserve"> </w:t>
      </w:r>
      <w:r w:rsidR="00B12D17" w:rsidRPr="00337B92">
        <w:rPr>
          <w:w w:val="105"/>
          <w:szCs w:val="22"/>
        </w:rPr>
        <w:t>mg</w:t>
      </w:r>
      <w:r w:rsidR="00B12D17" w:rsidRPr="00337B92">
        <w:rPr>
          <w:spacing w:val="-13"/>
          <w:w w:val="105"/>
          <w:szCs w:val="22"/>
        </w:rPr>
        <w:t xml:space="preserve"> </w:t>
      </w:r>
      <w:r w:rsidR="001D53E5" w:rsidRPr="0033305E">
        <w:rPr>
          <w:w w:val="105"/>
          <w:szCs w:val="22"/>
        </w:rPr>
        <w:t>filmdrasjerte</w:t>
      </w:r>
      <w:r w:rsidR="001D53E5" w:rsidRPr="00337B92">
        <w:rPr>
          <w:spacing w:val="-3"/>
          <w:w w:val="105"/>
          <w:szCs w:val="22"/>
        </w:rPr>
        <w:t xml:space="preserve"> </w:t>
      </w:r>
      <w:r w:rsidR="00B12D17" w:rsidRPr="00337B92">
        <w:rPr>
          <w:spacing w:val="-3"/>
          <w:w w:val="105"/>
          <w:szCs w:val="22"/>
        </w:rPr>
        <w:t>tabletter</w:t>
      </w:r>
    </w:p>
    <w:p w14:paraId="19550D18" w14:textId="77777777" w:rsidR="009E7CC9" w:rsidRPr="00337B92" w:rsidRDefault="009E7CC9" w:rsidP="00337B92">
      <w:pPr>
        <w:pStyle w:val="BodyText"/>
        <w:rPr>
          <w:szCs w:val="22"/>
        </w:rPr>
      </w:pPr>
    </w:p>
    <w:p w14:paraId="6EE41F58" w14:textId="77777777" w:rsidR="009E7CC9" w:rsidRPr="00337B92" w:rsidRDefault="009E7CC9" w:rsidP="00337B92">
      <w:pPr>
        <w:pStyle w:val="BodyText"/>
        <w:spacing w:before="10"/>
        <w:rPr>
          <w:szCs w:val="22"/>
        </w:rPr>
      </w:pPr>
    </w:p>
    <w:p w14:paraId="409353B4" w14:textId="55A950CA" w:rsidR="009E7CC9" w:rsidRPr="001D53E5" w:rsidRDefault="001D53E5" w:rsidP="001D53E5">
      <w:pPr>
        <w:pStyle w:val="BodyText"/>
        <w:numPr>
          <w:ilvl w:val="0"/>
          <w:numId w:val="30"/>
        </w:numPr>
        <w:spacing w:before="3"/>
        <w:ind w:left="567" w:hanging="567"/>
        <w:rPr>
          <w:b/>
          <w:lang w:val="en-US"/>
        </w:rPr>
      </w:pPr>
      <w:r w:rsidRPr="001D53E5">
        <w:rPr>
          <w:b/>
          <w:lang w:val="en-US"/>
        </w:rPr>
        <w:t>KVALITATIV OG KVANTITATIV SAMMENSETNING</w:t>
      </w:r>
    </w:p>
    <w:p w14:paraId="6EFEE70C" w14:textId="77777777" w:rsidR="009E7CC9" w:rsidRPr="00337B92" w:rsidRDefault="009E7CC9" w:rsidP="00337B92">
      <w:pPr>
        <w:pStyle w:val="BodyText"/>
        <w:spacing w:before="4"/>
        <w:rPr>
          <w:b/>
          <w:szCs w:val="22"/>
        </w:rPr>
      </w:pPr>
    </w:p>
    <w:p w14:paraId="07236761" w14:textId="71C7BF80" w:rsidR="001D53E5" w:rsidRPr="001D53E5" w:rsidRDefault="003403B6" w:rsidP="001D53E5">
      <w:pPr>
        <w:pStyle w:val="BodyText"/>
        <w:spacing w:before="9"/>
        <w:rPr>
          <w:w w:val="105"/>
          <w:u w:val="single"/>
          <w:lang w:val="en-US"/>
        </w:rPr>
      </w:pPr>
      <w:r>
        <w:rPr>
          <w:w w:val="105"/>
          <w:u w:val="single"/>
          <w:lang w:val="en-US"/>
        </w:rPr>
        <w:t xml:space="preserve">Dasatinib </w:t>
      </w:r>
      <w:r w:rsidR="00454087">
        <w:rPr>
          <w:w w:val="105"/>
          <w:u w:val="single"/>
          <w:lang w:val="en-US"/>
        </w:rPr>
        <w:t>Accord Healthcare</w:t>
      </w:r>
      <w:r w:rsidR="001D53E5" w:rsidRPr="001D53E5">
        <w:rPr>
          <w:w w:val="105"/>
          <w:u w:val="single"/>
          <w:lang w:val="en-US"/>
        </w:rPr>
        <w:t xml:space="preserve"> 20 mg tabletter, filmdrasjerte</w:t>
      </w:r>
    </w:p>
    <w:p w14:paraId="7441AF51" w14:textId="0534505D" w:rsidR="001D53E5" w:rsidRPr="001612EC" w:rsidRDefault="001D53E5" w:rsidP="001D53E5">
      <w:pPr>
        <w:pStyle w:val="BodyText"/>
        <w:spacing w:before="9"/>
        <w:rPr>
          <w:w w:val="105"/>
        </w:rPr>
      </w:pPr>
      <w:r w:rsidRPr="001612EC">
        <w:rPr>
          <w:w w:val="105"/>
        </w:rPr>
        <w:t xml:space="preserve">Hver filmdrasjerte tablett inneholder </w:t>
      </w:r>
      <w:r w:rsidR="00454087">
        <w:rPr>
          <w:w w:val="105"/>
        </w:rPr>
        <w:t xml:space="preserve">dasatinibmonohydrat tilsvarende </w:t>
      </w:r>
      <w:r w:rsidRPr="001612EC">
        <w:rPr>
          <w:w w:val="105"/>
        </w:rPr>
        <w:t>20 mg dasatinib.</w:t>
      </w:r>
    </w:p>
    <w:p w14:paraId="16EFAC07" w14:textId="77777777" w:rsidR="001D53E5" w:rsidRPr="001612EC" w:rsidRDefault="001D53E5" w:rsidP="001D53E5">
      <w:pPr>
        <w:pStyle w:val="BodyText"/>
        <w:spacing w:before="9"/>
        <w:rPr>
          <w:w w:val="105"/>
          <w:u w:val="single"/>
        </w:rPr>
      </w:pPr>
    </w:p>
    <w:p w14:paraId="03A75280" w14:textId="77777777" w:rsidR="001D53E5" w:rsidRPr="001612EC" w:rsidRDefault="001D53E5" w:rsidP="001D53E5">
      <w:pPr>
        <w:pStyle w:val="BodyText"/>
        <w:spacing w:before="9"/>
        <w:rPr>
          <w:i/>
          <w:w w:val="105"/>
          <w:u w:val="single"/>
        </w:rPr>
      </w:pPr>
      <w:r w:rsidRPr="001612EC">
        <w:rPr>
          <w:i/>
          <w:w w:val="105"/>
          <w:u w:val="single"/>
        </w:rPr>
        <w:t>Hjelpestoff med kjent effekt</w:t>
      </w:r>
    </w:p>
    <w:p w14:paraId="4514B6B1" w14:textId="0385364E" w:rsidR="001D53E5" w:rsidRPr="001612EC" w:rsidRDefault="001D53E5" w:rsidP="001D53E5">
      <w:pPr>
        <w:pStyle w:val="BodyText"/>
        <w:spacing w:before="9"/>
        <w:rPr>
          <w:w w:val="105"/>
        </w:rPr>
      </w:pPr>
      <w:r w:rsidRPr="001612EC">
        <w:rPr>
          <w:w w:val="105"/>
        </w:rPr>
        <w:t xml:space="preserve">Hver filmdrasjerte tablett inneholder </w:t>
      </w:r>
      <w:r w:rsidR="00454087">
        <w:rPr>
          <w:w w:val="105"/>
        </w:rPr>
        <w:t xml:space="preserve">omtrent </w:t>
      </w:r>
      <w:r w:rsidRPr="001612EC">
        <w:rPr>
          <w:w w:val="105"/>
        </w:rPr>
        <w:t>2</w:t>
      </w:r>
      <w:r w:rsidR="00454087">
        <w:rPr>
          <w:w w:val="105"/>
        </w:rPr>
        <w:t>5</w:t>
      </w:r>
      <w:r w:rsidRPr="001612EC">
        <w:rPr>
          <w:w w:val="105"/>
        </w:rPr>
        <w:t xml:space="preserve"> mg laktose.</w:t>
      </w:r>
    </w:p>
    <w:p w14:paraId="46B17500" w14:textId="77777777" w:rsidR="001D53E5" w:rsidRPr="001612EC" w:rsidRDefault="001D53E5" w:rsidP="001D53E5">
      <w:pPr>
        <w:pStyle w:val="BodyText"/>
        <w:spacing w:before="9"/>
        <w:rPr>
          <w:w w:val="105"/>
          <w:u w:val="single"/>
        </w:rPr>
      </w:pPr>
    </w:p>
    <w:p w14:paraId="20E24C88" w14:textId="288106D5" w:rsidR="001D53E5" w:rsidRPr="001612EC" w:rsidRDefault="003403B6" w:rsidP="001D53E5">
      <w:pPr>
        <w:pStyle w:val="BodyText"/>
        <w:spacing w:before="9"/>
        <w:rPr>
          <w:w w:val="105"/>
          <w:u w:val="single"/>
        </w:rPr>
      </w:pPr>
      <w:r>
        <w:rPr>
          <w:w w:val="105"/>
          <w:u w:val="single"/>
        </w:rPr>
        <w:t xml:space="preserve">Dasatinib </w:t>
      </w:r>
      <w:r w:rsidR="00454087">
        <w:rPr>
          <w:w w:val="105"/>
          <w:u w:val="single"/>
        </w:rPr>
        <w:t>Accord Healthcare</w:t>
      </w:r>
      <w:r w:rsidR="001D53E5" w:rsidRPr="001612EC">
        <w:rPr>
          <w:w w:val="105"/>
          <w:u w:val="single"/>
        </w:rPr>
        <w:t xml:space="preserve"> 50 mg tabletter, filmdrasjerte</w:t>
      </w:r>
    </w:p>
    <w:p w14:paraId="249EB47B" w14:textId="38B2605C" w:rsidR="001D53E5" w:rsidRPr="001612EC" w:rsidRDefault="001D53E5" w:rsidP="001D53E5">
      <w:pPr>
        <w:pStyle w:val="BodyText"/>
        <w:spacing w:before="9"/>
        <w:rPr>
          <w:w w:val="105"/>
        </w:rPr>
      </w:pPr>
      <w:r w:rsidRPr="001612EC">
        <w:rPr>
          <w:w w:val="105"/>
        </w:rPr>
        <w:t xml:space="preserve">Hver filmdrasjerte tablett inneholder </w:t>
      </w:r>
      <w:r w:rsidR="00454087">
        <w:rPr>
          <w:w w:val="105"/>
        </w:rPr>
        <w:t>dasatinibmonohydrat tilsvarende</w:t>
      </w:r>
      <w:r w:rsidR="00454087" w:rsidRPr="001612EC">
        <w:rPr>
          <w:w w:val="105"/>
        </w:rPr>
        <w:t xml:space="preserve"> </w:t>
      </w:r>
      <w:r w:rsidRPr="001612EC">
        <w:rPr>
          <w:w w:val="105"/>
        </w:rPr>
        <w:t>50 mg dasatinib.</w:t>
      </w:r>
    </w:p>
    <w:p w14:paraId="777E9990" w14:textId="77777777" w:rsidR="001D53E5" w:rsidRPr="001612EC" w:rsidRDefault="001D53E5" w:rsidP="001D53E5">
      <w:pPr>
        <w:pStyle w:val="BodyText"/>
        <w:spacing w:before="9"/>
        <w:rPr>
          <w:w w:val="105"/>
          <w:u w:val="single"/>
        </w:rPr>
      </w:pPr>
    </w:p>
    <w:p w14:paraId="4ED62312" w14:textId="77777777" w:rsidR="001D53E5" w:rsidRPr="001612EC" w:rsidRDefault="001D53E5" w:rsidP="001D53E5">
      <w:pPr>
        <w:pStyle w:val="BodyText"/>
        <w:spacing w:before="9"/>
        <w:rPr>
          <w:i/>
          <w:w w:val="105"/>
          <w:u w:val="single"/>
        </w:rPr>
      </w:pPr>
      <w:r w:rsidRPr="001612EC">
        <w:rPr>
          <w:i/>
          <w:w w:val="105"/>
          <w:u w:val="single"/>
        </w:rPr>
        <w:t>Hjelpestoff med kjent effekt</w:t>
      </w:r>
    </w:p>
    <w:p w14:paraId="080C49D3" w14:textId="7779D73B" w:rsidR="001D53E5" w:rsidRPr="001612EC" w:rsidRDefault="001D53E5" w:rsidP="001D53E5">
      <w:pPr>
        <w:pStyle w:val="BodyText"/>
        <w:spacing w:before="9"/>
        <w:rPr>
          <w:w w:val="105"/>
        </w:rPr>
      </w:pPr>
      <w:r w:rsidRPr="001612EC">
        <w:rPr>
          <w:w w:val="105"/>
        </w:rPr>
        <w:t>Hver filmdrasjerte tablett inneholder</w:t>
      </w:r>
      <w:r w:rsidR="00454087">
        <w:rPr>
          <w:w w:val="105"/>
        </w:rPr>
        <w:t xml:space="preserve"> omtrent</w:t>
      </w:r>
      <w:r w:rsidRPr="001612EC">
        <w:rPr>
          <w:w w:val="105"/>
        </w:rPr>
        <w:t xml:space="preserve"> 6</w:t>
      </w:r>
      <w:r w:rsidR="00454087">
        <w:rPr>
          <w:w w:val="105"/>
        </w:rPr>
        <w:t>2</w:t>
      </w:r>
      <w:r w:rsidRPr="001612EC">
        <w:rPr>
          <w:w w:val="105"/>
        </w:rPr>
        <w:t xml:space="preserve"> mg laktose.</w:t>
      </w:r>
    </w:p>
    <w:p w14:paraId="5A78E6C9" w14:textId="77777777" w:rsidR="001D53E5" w:rsidRPr="001612EC" w:rsidRDefault="001D53E5" w:rsidP="001D53E5">
      <w:pPr>
        <w:pStyle w:val="BodyText"/>
        <w:spacing w:before="9"/>
        <w:rPr>
          <w:w w:val="105"/>
          <w:u w:val="single"/>
        </w:rPr>
      </w:pPr>
    </w:p>
    <w:p w14:paraId="6B3AA3A1" w14:textId="1842E54D" w:rsidR="001D53E5" w:rsidRPr="001612EC" w:rsidRDefault="003403B6" w:rsidP="001D53E5">
      <w:pPr>
        <w:pStyle w:val="BodyText"/>
        <w:spacing w:before="9"/>
        <w:rPr>
          <w:w w:val="105"/>
          <w:u w:val="single"/>
        </w:rPr>
      </w:pPr>
      <w:r>
        <w:rPr>
          <w:w w:val="105"/>
          <w:u w:val="single"/>
        </w:rPr>
        <w:t xml:space="preserve">Dasatinib </w:t>
      </w:r>
      <w:r w:rsidR="00454087">
        <w:rPr>
          <w:w w:val="105"/>
          <w:u w:val="single"/>
        </w:rPr>
        <w:t>Accord Healthcare</w:t>
      </w:r>
      <w:r w:rsidR="001D53E5" w:rsidRPr="001612EC">
        <w:rPr>
          <w:w w:val="105"/>
          <w:u w:val="single"/>
        </w:rPr>
        <w:t xml:space="preserve"> 70 mg tabletter, filmdrasjerte</w:t>
      </w:r>
    </w:p>
    <w:p w14:paraId="43A445EF" w14:textId="703B923E" w:rsidR="001D53E5" w:rsidRPr="001612EC" w:rsidRDefault="001D53E5" w:rsidP="001D53E5">
      <w:pPr>
        <w:pStyle w:val="BodyText"/>
        <w:spacing w:before="9"/>
        <w:rPr>
          <w:w w:val="105"/>
        </w:rPr>
      </w:pPr>
      <w:r w:rsidRPr="001612EC">
        <w:rPr>
          <w:w w:val="105"/>
        </w:rPr>
        <w:t xml:space="preserve">Hver filmdrasjerte tablett inneholder </w:t>
      </w:r>
      <w:r w:rsidR="00454087">
        <w:rPr>
          <w:w w:val="105"/>
        </w:rPr>
        <w:t>dasatinibmonohydrat tilsvarende</w:t>
      </w:r>
      <w:r w:rsidR="00454087" w:rsidRPr="001612EC">
        <w:rPr>
          <w:w w:val="105"/>
        </w:rPr>
        <w:t xml:space="preserve"> </w:t>
      </w:r>
      <w:r w:rsidRPr="001612EC">
        <w:rPr>
          <w:w w:val="105"/>
        </w:rPr>
        <w:t>70 mg dasatinib.</w:t>
      </w:r>
    </w:p>
    <w:p w14:paraId="101BB1C7" w14:textId="77777777" w:rsidR="001D53E5" w:rsidRPr="001612EC" w:rsidRDefault="001D53E5" w:rsidP="001D53E5">
      <w:pPr>
        <w:pStyle w:val="BodyText"/>
        <w:spacing w:before="9"/>
        <w:rPr>
          <w:w w:val="105"/>
          <w:u w:val="single"/>
        </w:rPr>
      </w:pPr>
    </w:p>
    <w:p w14:paraId="117FCB81" w14:textId="77777777" w:rsidR="001D53E5" w:rsidRPr="001612EC" w:rsidRDefault="001D53E5" w:rsidP="001D53E5">
      <w:pPr>
        <w:pStyle w:val="BodyText"/>
        <w:spacing w:before="9"/>
        <w:rPr>
          <w:i/>
          <w:w w:val="105"/>
          <w:u w:val="single"/>
        </w:rPr>
      </w:pPr>
      <w:r w:rsidRPr="001612EC">
        <w:rPr>
          <w:i/>
          <w:w w:val="105"/>
          <w:u w:val="single"/>
        </w:rPr>
        <w:t>Hjelpestoff med kjent effekt</w:t>
      </w:r>
    </w:p>
    <w:p w14:paraId="6EAECDC8" w14:textId="33F28B4B" w:rsidR="001D53E5" w:rsidRPr="001612EC" w:rsidRDefault="001D53E5" w:rsidP="001D53E5">
      <w:pPr>
        <w:pStyle w:val="BodyText"/>
        <w:spacing w:before="9"/>
        <w:rPr>
          <w:w w:val="105"/>
        </w:rPr>
      </w:pPr>
      <w:r w:rsidRPr="001612EC">
        <w:rPr>
          <w:w w:val="105"/>
        </w:rPr>
        <w:t xml:space="preserve">Hver filmdrasjerte tablett inneholder </w:t>
      </w:r>
      <w:r w:rsidR="00837E9F">
        <w:rPr>
          <w:w w:val="105"/>
        </w:rPr>
        <w:t>omtrent 87</w:t>
      </w:r>
      <w:r w:rsidRPr="001612EC">
        <w:rPr>
          <w:w w:val="105"/>
        </w:rPr>
        <w:t xml:space="preserve"> mg laktose.</w:t>
      </w:r>
    </w:p>
    <w:p w14:paraId="43195B28" w14:textId="77777777" w:rsidR="001D53E5" w:rsidRPr="001612EC" w:rsidRDefault="001D53E5" w:rsidP="001D53E5">
      <w:pPr>
        <w:pStyle w:val="BodyText"/>
        <w:spacing w:before="9"/>
        <w:rPr>
          <w:w w:val="105"/>
          <w:u w:val="single"/>
        </w:rPr>
      </w:pPr>
    </w:p>
    <w:p w14:paraId="3ECADDC8" w14:textId="7AD69BED" w:rsidR="001D53E5" w:rsidRPr="001612EC" w:rsidRDefault="003403B6" w:rsidP="001D53E5">
      <w:pPr>
        <w:pStyle w:val="BodyText"/>
        <w:spacing w:before="9"/>
        <w:rPr>
          <w:w w:val="105"/>
          <w:u w:val="single"/>
        </w:rPr>
      </w:pPr>
      <w:r>
        <w:rPr>
          <w:w w:val="105"/>
          <w:u w:val="single"/>
        </w:rPr>
        <w:t xml:space="preserve">Dasatinib </w:t>
      </w:r>
      <w:r w:rsidR="00454087">
        <w:rPr>
          <w:w w:val="105"/>
          <w:u w:val="single"/>
        </w:rPr>
        <w:t>Accord Healthcare</w:t>
      </w:r>
      <w:r w:rsidR="001D53E5" w:rsidRPr="001612EC">
        <w:rPr>
          <w:w w:val="105"/>
          <w:u w:val="single"/>
        </w:rPr>
        <w:t xml:space="preserve"> 80 mg tabletter, filmdrasjerte</w:t>
      </w:r>
    </w:p>
    <w:p w14:paraId="07AB09BE" w14:textId="0256FC82" w:rsidR="001D53E5" w:rsidRPr="001612EC" w:rsidRDefault="001D53E5" w:rsidP="001D53E5">
      <w:pPr>
        <w:pStyle w:val="BodyText"/>
        <w:spacing w:before="9"/>
        <w:rPr>
          <w:w w:val="105"/>
        </w:rPr>
      </w:pPr>
      <w:r w:rsidRPr="001612EC">
        <w:rPr>
          <w:w w:val="105"/>
        </w:rPr>
        <w:t xml:space="preserve">Hver filmdrasjerte tablett inneholder </w:t>
      </w:r>
      <w:r w:rsidR="00A37D56">
        <w:rPr>
          <w:w w:val="105"/>
        </w:rPr>
        <w:t>dasatinibmonohydrat tilsvarende</w:t>
      </w:r>
      <w:r w:rsidR="00A37D56" w:rsidRPr="001612EC">
        <w:rPr>
          <w:w w:val="105"/>
        </w:rPr>
        <w:t xml:space="preserve"> </w:t>
      </w:r>
      <w:r w:rsidRPr="001612EC">
        <w:rPr>
          <w:w w:val="105"/>
        </w:rPr>
        <w:t>80 mg dasatinib.</w:t>
      </w:r>
    </w:p>
    <w:p w14:paraId="47A16775" w14:textId="77777777" w:rsidR="001D53E5" w:rsidRPr="001612EC" w:rsidRDefault="001D53E5" w:rsidP="001D53E5">
      <w:pPr>
        <w:pStyle w:val="BodyText"/>
        <w:spacing w:before="9"/>
        <w:rPr>
          <w:w w:val="105"/>
          <w:u w:val="single"/>
        </w:rPr>
      </w:pPr>
    </w:p>
    <w:p w14:paraId="160ADE81" w14:textId="77777777" w:rsidR="001D53E5" w:rsidRPr="001612EC" w:rsidRDefault="001D53E5" w:rsidP="001D53E5">
      <w:pPr>
        <w:pStyle w:val="BodyText"/>
        <w:spacing w:before="9"/>
        <w:rPr>
          <w:i/>
          <w:w w:val="105"/>
          <w:u w:val="single"/>
        </w:rPr>
      </w:pPr>
      <w:r w:rsidRPr="001612EC">
        <w:rPr>
          <w:i/>
          <w:w w:val="105"/>
          <w:u w:val="single"/>
        </w:rPr>
        <w:t>Hjelpestoff med kjent effekt</w:t>
      </w:r>
    </w:p>
    <w:p w14:paraId="3A06BD07" w14:textId="22A94F71" w:rsidR="001D53E5" w:rsidRPr="001612EC" w:rsidRDefault="001D53E5" w:rsidP="001D53E5">
      <w:pPr>
        <w:pStyle w:val="BodyText"/>
        <w:spacing w:before="9"/>
        <w:rPr>
          <w:w w:val="105"/>
        </w:rPr>
      </w:pPr>
      <w:r w:rsidRPr="001612EC">
        <w:rPr>
          <w:w w:val="105"/>
        </w:rPr>
        <w:t xml:space="preserve">Hver filmdrasjerte tablett inneholder </w:t>
      </w:r>
      <w:r w:rsidR="00837E9F">
        <w:rPr>
          <w:w w:val="105"/>
        </w:rPr>
        <w:t>omtrent 100</w:t>
      </w:r>
      <w:r w:rsidRPr="001612EC">
        <w:rPr>
          <w:w w:val="105"/>
        </w:rPr>
        <w:t xml:space="preserve"> mg laktose.</w:t>
      </w:r>
    </w:p>
    <w:p w14:paraId="2F8E77EE" w14:textId="77777777" w:rsidR="001D53E5" w:rsidRPr="001612EC" w:rsidRDefault="001D53E5" w:rsidP="001D53E5">
      <w:pPr>
        <w:pStyle w:val="BodyText"/>
        <w:spacing w:before="9"/>
        <w:rPr>
          <w:w w:val="105"/>
          <w:u w:val="single"/>
        </w:rPr>
      </w:pPr>
    </w:p>
    <w:p w14:paraId="079BBCC2" w14:textId="54597213" w:rsidR="001D53E5" w:rsidRPr="001612EC" w:rsidRDefault="003403B6" w:rsidP="001D53E5">
      <w:pPr>
        <w:pStyle w:val="BodyText"/>
        <w:spacing w:before="9"/>
        <w:rPr>
          <w:w w:val="105"/>
          <w:u w:val="single"/>
        </w:rPr>
      </w:pPr>
      <w:r>
        <w:rPr>
          <w:w w:val="105"/>
          <w:u w:val="single"/>
        </w:rPr>
        <w:t xml:space="preserve">Dasatinib </w:t>
      </w:r>
      <w:r w:rsidR="00454087">
        <w:rPr>
          <w:w w:val="105"/>
          <w:u w:val="single"/>
        </w:rPr>
        <w:t>Accord Healthcare</w:t>
      </w:r>
      <w:r w:rsidR="001D53E5" w:rsidRPr="001612EC">
        <w:rPr>
          <w:w w:val="105"/>
          <w:u w:val="single"/>
        </w:rPr>
        <w:t xml:space="preserve"> 100 mg tabletter, filmdrasjerte</w:t>
      </w:r>
    </w:p>
    <w:p w14:paraId="7CA5030A" w14:textId="68B17D96" w:rsidR="001D53E5" w:rsidRPr="001612EC" w:rsidRDefault="001D53E5" w:rsidP="001D53E5">
      <w:pPr>
        <w:pStyle w:val="BodyText"/>
        <w:spacing w:before="9"/>
        <w:rPr>
          <w:w w:val="105"/>
        </w:rPr>
      </w:pPr>
      <w:r w:rsidRPr="001612EC">
        <w:rPr>
          <w:w w:val="105"/>
        </w:rPr>
        <w:t xml:space="preserve">Hver filmdrasjerte tablett inneholder </w:t>
      </w:r>
      <w:r w:rsidR="00A37D56">
        <w:rPr>
          <w:w w:val="105"/>
        </w:rPr>
        <w:t>dasatinibmonohydrat tilsvarende</w:t>
      </w:r>
      <w:r w:rsidR="00A37D56" w:rsidRPr="001612EC">
        <w:rPr>
          <w:w w:val="105"/>
        </w:rPr>
        <w:t xml:space="preserve"> </w:t>
      </w:r>
      <w:r w:rsidRPr="001612EC">
        <w:rPr>
          <w:w w:val="105"/>
        </w:rPr>
        <w:t>100 mg dasatinib.</w:t>
      </w:r>
    </w:p>
    <w:p w14:paraId="6172890C" w14:textId="77777777" w:rsidR="001D53E5" w:rsidRPr="001612EC" w:rsidRDefault="001D53E5" w:rsidP="001D53E5">
      <w:pPr>
        <w:pStyle w:val="BodyText"/>
        <w:spacing w:before="9"/>
        <w:rPr>
          <w:w w:val="105"/>
          <w:u w:val="single"/>
        </w:rPr>
      </w:pPr>
    </w:p>
    <w:p w14:paraId="0200794A" w14:textId="77777777" w:rsidR="001D53E5" w:rsidRPr="001612EC" w:rsidRDefault="001D53E5" w:rsidP="001D53E5">
      <w:pPr>
        <w:pStyle w:val="BodyText"/>
        <w:spacing w:before="9"/>
        <w:rPr>
          <w:i/>
          <w:w w:val="105"/>
          <w:u w:val="single"/>
        </w:rPr>
      </w:pPr>
      <w:r w:rsidRPr="001612EC">
        <w:rPr>
          <w:i/>
          <w:w w:val="105"/>
          <w:u w:val="single"/>
        </w:rPr>
        <w:t>Hjelpestoff med kjent effekt</w:t>
      </w:r>
    </w:p>
    <w:p w14:paraId="6739BCE2" w14:textId="686CFA7F" w:rsidR="001D53E5" w:rsidRPr="001612EC" w:rsidRDefault="001D53E5" w:rsidP="001D53E5">
      <w:pPr>
        <w:pStyle w:val="BodyText"/>
        <w:spacing w:before="9"/>
        <w:rPr>
          <w:w w:val="105"/>
        </w:rPr>
      </w:pPr>
      <w:r w:rsidRPr="001612EC">
        <w:rPr>
          <w:w w:val="105"/>
        </w:rPr>
        <w:t xml:space="preserve">Hver filmdrasjerte tablett inneholder </w:t>
      </w:r>
      <w:r w:rsidR="00D015EF">
        <w:rPr>
          <w:w w:val="105"/>
        </w:rPr>
        <w:t xml:space="preserve">omtrent </w:t>
      </w:r>
      <w:r w:rsidRPr="001612EC">
        <w:rPr>
          <w:w w:val="105"/>
        </w:rPr>
        <w:t>1</w:t>
      </w:r>
      <w:r w:rsidR="00D015EF">
        <w:rPr>
          <w:w w:val="105"/>
        </w:rPr>
        <w:t>25</w:t>
      </w:r>
      <w:r w:rsidRPr="001612EC">
        <w:rPr>
          <w:w w:val="105"/>
        </w:rPr>
        <w:t xml:space="preserve"> mg laktose.</w:t>
      </w:r>
    </w:p>
    <w:p w14:paraId="2D10225E" w14:textId="77777777" w:rsidR="001D53E5" w:rsidRPr="001612EC" w:rsidRDefault="001D53E5" w:rsidP="001D53E5">
      <w:pPr>
        <w:pStyle w:val="BodyText"/>
        <w:spacing w:before="9"/>
        <w:rPr>
          <w:w w:val="105"/>
          <w:u w:val="single"/>
        </w:rPr>
      </w:pPr>
    </w:p>
    <w:p w14:paraId="5F0328B8" w14:textId="37D2DA57" w:rsidR="001D53E5" w:rsidRPr="001612EC" w:rsidRDefault="003403B6" w:rsidP="001D53E5">
      <w:pPr>
        <w:pStyle w:val="BodyText"/>
        <w:spacing w:before="9"/>
        <w:rPr>
          <w:w w:val="105"/>
          <w:u w:val="single"/>
        </w:rPr>
      </w:pPr>
      <w:r>
        <w:rPr>
          <w:w w:val="105"/>
          <w:u w:val="single"/>
        </w:rPr>
        <w:t xml:space="preserve">Dasatinib </w:t>
      </w:r>
      <w:r w:rsidR="00454087">
        <w:rPr>
          <w:w w:val="105"/>
          <w:u w:val="single"/>
        </w:rPr>
        <w:t>Accord Healthcare</w:t>
      </w:r>
      <w:r w:rsidR="001D53E5" w:rsidRPr="001612EC">
        <w:rPr>
          <w:w w:val="105"/>
          <w:u w:val="single"/>
        </w:rPr>
        <w:t xml:space="preserve"> 140 mg tabletter, filmdrasjerte</w:t>
      </w:r>
    </w:p>
    <w:p w14:paraId="173DFA01" w14:textId="54E720B3" w:rsidR="001D53E5" w:rsidRPr="001612EC" w:rsidRDefault="001D53E5" w:rsidP="001D53E5">
      <w:pPr>
        <w:pStyle w:val="BodyText"/>
        <w:spacing w:before="9"/>
        <w:rPr>
          <w:w w:val="105"/>
        </w:rPr>
      </w:pPr>
      <w:r w:rsidRPr="001612EC">
        <w:rPr>
          <w:w w:val="105"/>
        </w:rPr>
        <w:t xml:space="preserve">Hver filmdrasjerte tablett inneholder </w:t>
      </w:r>
      <w:r w:rsidR="00D015EF">
        <w:rPr>
          <w:w w:val="105"/>
        </w:rPr>
        <w:t>dasatinibmonohydrat tilsvarende</w:t>
      </w:r>
      <w:r w:rsidR="00D015EF" w:rsidRPr="001612EC">
        <w:rPr>
          <w:w w:val="105"/>
        </w:rPr>
        <w:t xml:space="preserve"> </w:t>
      </w:r>
      <w:r w:rsidRPr="001612EC">
        <w:rPr>
          <w:w w:val="105"/>
        </w:rPr>
        <w:t>140 mg dasatinib.</w:t>
      </w:r>
    </w:p>
    <w:p w14:paraId="3FACC610" w14:textId="77777777" w:rsidR="001D53E5" w:rsidRPr="001612EC" w:rsidRDefault="001D53E5" w:rsidP="001D53E5">
      <w:pPr>
        <w:pStyle w:val="BodyText"/>
        <w:spacing w:before="9"/>
        <w:rPr>
          <w:w w:val="105"/>
          <w:u w:val="single"/>
        </w:rPr>
      </w:pPr>
    </w:p>
    <w:p w14:paraId="62373B83" w14:textId="77777777" w:rsidR="001D53E5" w:rsidRPr="001612EC" w:rsidRDefault="001D53E5" w:rsidP="001D53E5">
      <w:pPr>
        <w:pStyle w:val="BodyText"/>
        <w:spacing w:before="9"/>
        <w:rPr>
          <w:i/>
          <w:w w:val="105"/>
          <w:u w:val="single"/>
        </w:rPr>
      </w:pPr>
      <w:r w:rsidRPr="001612EC">
        <w:rPr>
          <w:i/>
          <w:w w:val="105"/>
          <w:u w:val="single"/>
        </w:rPr>
        <w:t>Hjelpestoff med kjent effekt</w:t>
      </w:r>
    </w:p>
    <w:p w14:paraId="4BDF4762" w14:textId="204D7FD3" w:rsidR="00227E06" w:rsidRDefault="001D53E5" w:rsidP="001D53E5">
      <w:pPr>
        <w:pStyle w:val="BodyText"/>
        <w:spacing w:before="9"/>
        <w:rPr>
          <w:w w:val="105"/>
        </w:rPr>
      </w:pPr>
      <w:r w:rsidRPr="001612EC">
        <w:rPr>
          <w:w w:val="105"/>
        </w:rPr>
        <w:t xml:space="preserve">Hver filmdrasjerte tablett inneholder </w:t>
      </w:r>
      <w:r w:rsidR="00D015EF">
        <w:rPr>
          <w:w w:val="105"/>
        </w:rPr>
        <w:t xml:space="preserve">omtrent </w:t>
      </w:r>
      <w:r w:rsidRPr="001612EC">
        <w:rPr>
          <w:w w:val="105"/>
        </w:rPr>
        <w:t>1</w:t>
      </w:r>
      <w:r w:rsidR="00D015EF">
        <w:rPr>
          <w:w w:val="105"/>
        </w:rPr>
        <w:t>75</w:t>
      </w:r>
      <w:r w:rsidRPr="001612EC">
        <w:rPr>
          <w:w w:val="105"/>
        </w:rPr>
        <w:t xml:space="preserve"> mg laktose. </w:t>
      </w:r>
    </w:p>
    <w:p w14:paraId="6E001B48" w14:textId="77777777" w:rsidR="00227E06" w:rsidRDefault="00227E06" w:rsidP="001D53E5">
      <w:pPr>
        <w:pStyle w:val="BodyText"/>
        <w:spacing w:before="9"/>
        <w:rPr>
          <w:w w:val="105"/>
        </w:rPr>
      </w:pPr>
    </w:p>
    <w:p w14:paraId="7BF2F969" w14:textId="1D29FDBC" w:rsidR="001D53E5" w:rsidRDefault="001D53E5" w:rsidP="001D53E5">
      <w:pPr>
        <w:pStyle w:val="BodyText"/>
        <w:spacing w:before="9"/>
        <w:rPr>
          <w:w w:val="105"/>
        </w:rPr>
      </w:pPr>
      <w:r w:rsidRPr="001612EC">
        <w:rPr>
          <w:w w:val="105"/>
        </w:rPr>
        <w:t>For fullstendig liste over hjelpestoffer, se pkt. 6.1.</w:t>
      </w:r>
    </w:p>
    <w:p w14:paraId="6EF7D0B6" w14:textId="77777777" w:rsidR="000525AB" w:rsidRPr="001612EC" w:rsidRDefault="000525AB" w:rsidP="001D53E5">
      <w:pPr>
        <w:pStyle w:val="BodyText"/>
        <w:spacing w:before="9"/>
        <w:rPr>
          <w:w w:val="105"/>
        </w:rPr>
      </w:pPr>
    </w:p>
    <w:p w14:paraId="21DC8582" w14:textId="77777777" w:rsidR="009E7CC9" w:rsidRPr="00337B92" w:rsidRDefault="009E7CC9" w:rsidP="00337B92">
      <w:pPr>
        <w:pStyle w:val="BodyText"/>
        <w:spacing w:before="9"/>
        <w:rPr>
          <w:szCs w:val="22"/>
        </w:rPr>
      </w:pPr>
    </w:p>
    <w:p w14:paraId="28D51D26" w14:textId="77777777" w:rsidR="002F16EC" w:rsidRPr="002F16EC" w:rsidRDefault="002F16EC" w:rsidP="002F16EC">
      <w:pPr>
        <w:pStyle w:val="BodyText"/>
        <w:numPr>
          <w:ilvl w:val="0"/>
          <w:numId w:val="30"/>
        </w:numPr>
        <w:spacing w:before="3"/>
        <w:ind w:left="567" w:hanging="567"/>
        <w:rPr>
          <w:b/>
          <w:lang w:val="en-US"/>
        </w:rPr>
      </w:pPr>
      <w:r w:rsidRPr="002F16EC">
        <w:rPr>
          <w:b/>
          <w:lang w:val="en-US"/>
        </w:rPr>
        <w:t>LEGEMIDDELFORM</w:t>
      </w:r>
    </w:p>
    <w:p w14:paraId="5F0FCAE2" w14:textId="77777777" w:rsidR="009E7CC9" w:rsidRPr="00337B92" w:rsidRDefault="009E7CC9" w:rsidP="000525AB">
      <w:pPr>
        <w:pStyle w:val="BodyText"/>
        <w:spacing w:before="4"/>
        <w:rPr>
          <w:b/>
          <w:szCs w:val="22"/>
        </w:rPr>
      </w:pPr>
    </w:p>
    <w:p w14:paraId="7BE73776" w14:textId="31445FE3" w:rsidR="009E7CC9" w:rsidRPr="00337B92" w:rsidRDefault="00966492" w:rsidP="009F2D13">
      <w:pPr>
        <w:pStyle w:val="BodyText"/>
        <w:rPr>
          <w:w w:val="105"/>
          <w:szCs w:val="22"/>
        </w:rPr>
      </w:pPr>
      <w:r w:rsidRPr="0033305E">
        <w:rPr>
          <w:w w:val="105"/>
          <w:szCs w:val="22"/>
        </w:rPr>
        <w:t>Tablett, filmdrasjert</w:t>
      </w:r>
      <w:r w:rsidR="002776BE">
        <w:rPr>
          <w:w w:val="105"/>
          <w:szCs w:val="22"/>
        </w:rPr>
        <w:t xml:space="preserve"> (tablett)</w:t>
      </w:r>
      <w:r w:rsidRPr="0033305E">
        <w:rPr>
          <w:w w:val="105"/>
          <w:szCs w:val="22"/>
        </w:rPr>
        <w:t>.</w:t>
      </w:r>
    </w:p>
    <w:p w14:paraId="049F8E64" w14:textId="78263A90" w:rsidR="00BB45E7" w:rsidRPr="00337B92" w:rsidRDefault="00BB45E7">
      <w:pPr>
        <w:pStyle w:val="BodyText"/>
        <w:rPr>
          <w:w w:val="105"/>
          <w:szCs w:val="22"/>
        </w:rPr>
      </w:pPr>
    </w:p>
    <w:p w14:paraId="0051B146" w14:textId="582D92E0" w:rsidR="00966492" w:rsidRPr="009A7E88" w:rsidRDefault="003403B6">
      <w:pPr>
        <w:spacing w:before="73"/>
      </w:pPr>
      <w:r w:rsidRPr="009A7E88">
        <w:rPr>
          <w:w w:val="105"/>
          <w:u w:val="single"/>
        </w:rPr>
        <w:t xml:space="preserve">Dasatinib </w:t>
      </w:r>
      <w:r w:rsidR="00454087" w:rsidRPr="009A7E88">
        <w:rPr>
          <w:w w:val="105"/>
          <w:u w:val="single"/>
        </w:rPr>
        <w:t>Accord Healthcare</w:t>
      </w:r>
      <w:r w:rsidR="00966492" w:rsidRPr="009A7E88">
        <w:rPr>
          <w:w w:val="105"/>
          <w:u w:val="single"/>
        </w:rPr>
        <w:t xml:space="preserve"> 20 mg tabletter, filmdrasjerte</w:t>
      </w:r>
    </w:p>
    <w:p w14:paraId="590A8001" w14:textId="00A092DD" w:rsidR="00966492" w:rsidRPr="009A7E88" w:rsidRDefault="00966492" w:rsidP="00332C6E">
      <w:pPr>
        <w:spacing w:before="9"/>
      </w:pPr>
      <w:r w:rsidRPr="009A7E88">
        <w:rPr>
          <w:w w:val="105"/>
        </w:rPr>
        <w:t>Hvit</w:t>
      </w:r>
      <w:r w:rsidRPr="009A7E88">
        <w:rPr>
          <w:spacing w:val="-11"/>
          <w:w w:val="105"/>
        </w:rPr>
        <w:t xml:space="preserve"> </w:t>
      </w:r>
      <w:r w:rsidRPr="009A7E88">
        <w:rPr>
          <w:w w:val="105"/>
        </w:rPr>
        <w:t>til</w:t>
      </w:r>
      <w:r w:rsidRPr="009A7E88">
        <w:rPr>
          <w:spacing w:val="-11"/>
          <w:w w:val="105"/>
        </w:rPr>
        <w:t xml:space="preserve"> </w:t>
      </w:r>
      <w:r w:rsidRPr="009A7E88">
        <w:rPr>
          <w:w w:val="105"/>
        </w:rPr>
        <w:t>off-white,</w:t>
      </w:r>
      <w:r w:rsidRPr="009A7E88">
        <w:rPr>
          <w:spacing w:val="-10"/>
          <w:w w:val="105"/>
        </w:rPr>
        <w:t xml:space="preserve"> </w:t>
      </w:r>
      <w:r w:rsidR="00803C34" w:rsidRPr="009A7E88">
        <w:rPr>
          <w:spacing w:val="-10"/>
          <w:w w:val="105"/>
        </w:rPr>
        <w:t xml:space="preserve">bikonveks, </w:t>
      </w:r>
      <w:r w:rsidR="00056DEB" w:rsidRPr="009A7E88">
        <w:rPr>
          <w:w w:val="105"/>
        </w:rPr>
        <w:t>ca.</w:t>
      </w:r>
      <w:r w:rsidR="00227E06" w:rsidRPr="009A7E88">
        <w:rPr>
          <w:w w:val="105"/>
        </w:rPr>
        <w:t xml:space="preserve"> 5,</w:t>
      </w:r>
      <w:r w:rsidR="00224D3E" w:rsidRPr="009A7E88">
        <w:rPr>
          <w:w w:val="105"/>
        </w:rPr>
        <w:t>5</w:t>
      </w:r>
      <w:r w:rsidR="00227E06" w:rsidRPr="009A7E88">
        <w:rPr>
          <w:w w:val="105"/>
        </w:rPr>
        <w:t> mm</w:t>
      </w:r>
      <w:r w:rsidR="00324FE2" w:rsidRPr="009A7E88">
        <w:rPr>
          <w:w w:val="105"/>
        </w:rPr>
        <w:t xml:space="preserve"> rund</w:t>
      </w:r>
      <w:r w:rsidR="00227E06" w:rsidRPr="009A7E88">
        <w:rPr>
          <w:w w:val="105"/>
        </w:rPr>
        <w:t>,</w:t>
      </w:r>
      <w:r w:rsidRPr="009A7E88">
        <w:rPr>
          <w:spacing w:val="-10"/>
          <w:w w:val="105"/>
        </w:rPr>
        <w:t xml:space="preserve"> </w:t>
      </w:r>
      <w:r w:rsidRPr="009A7E88">
        <w:rPr>
          <w:w w:val="105"/>
        </w:rPr>
        <w:t>filmdrasjert</w:t>
      </w:r>
      <w:r w:rsidRPr="009A7E88">
        <w:rPr>
          <w:spacing w:val="-10"/>
          <w:w w:val="105"/>
        </w:rPr>
        <w:t xml:space="preserve"> </w:t>
      </w:r>
      <w:r w:rsidRPr="009A7E88">
        <w:rPr>
          <w:w w:val="105"/>
        </w:rPr>
        <w:t>tablett</w:t>
      </w:r>
      <w:r w:rsidRPr="009A7E88">
        <w:rPr>
          <w:spacing w:val="-9"/>
          <w:w w:val="105"/>
        </w:rPr>
        <w:t xml:space="preserve"> </w:t>
      </w:r>
      <w:r w:rsidRPr="009A7E88">
        <w:rPr>
          <w:w w:val="105"/>
        </w:rPr>
        <w:t>med</w:t>
      </w:r>
      <w:r w:rsidRPr="009A7E88">
        <w:rPr>
          <w:spacing w:val="-11"/>
          <w:w w:val="105"/>
        </w:rPr>
        <w:t xml:space="preserve"> </w:t>
      </w:r>
      <w:r w:rsidR="007D4905" w:rsidRPr="009C2E3C">
        <w:rPr>
          <w:w w:val="105"/>
        </w:rPr>
        <w:t>”</w:t>
      </w:r>
      <w:r w:rsidR="007D4905">
        <w:rPr>
          <w:w w:val="105"/>
        </w:rPr>
        <w:t>IV1</w:t>
      </w:r>
      <w:r w:rsidR="007D4905" w:rsidRPr="009C2E3C">
        <w:rPr>
          <w:w w:val="105"/>
        </w:rPr>
        <w:t>”</w:t>
      </w:r>
      <w:r w:rsidRPr="009A7E88">
        <w:rPr>
          <w:spacing w:val="-11"/>
          <w:w w:val="105"/>
        </w:rPr>
        <w:t xml:space="preserve"> </w:t>
      </w:r>
      <w:r w:rsidRPr="009A7E88">
        <w:rPr>
          <w:w w:val="105"/>
        </w:rPr>
        <w:t>inngravert</w:t>
      </w:r>
      <w:r w:rsidRPr="009A7E88">
        <w:rPr>
          <w:spacing w:val="-8"/>
          <w:w w:val="105"/>
        </w:rPr>
        <w:t xml:space="preserve"> </w:t>
      </w:r>
      <w:r w:rsidRPr="009A7E88">
        <w:rPr>
          <w:w w:val="105"/>
        </w:rPr>
        <w:t>på</w:t>
      </w:r>
      <w:r w:rsidRPr="009A7E88">
        <w:rPr>
          <w:spacing w:val="-9"/>
          <w:w w:val="105"/>
        </w:rPr>
        <w:t xml:space="preserve"> </w:t>
      </w:r>
      <w:r w:rsidRPr="009A7E88">
        <w:rPr>
          <w:w w:val="105"/>
        </w:rPr>
        <w:t>den</w:t>
      </w:r>
      <w:r w:rsidRPr="009A7E88">
        <w:rPr>
          <w:spacing w:val="-11"/>
          <w:w w:val="105"/>
        </w:rPr>
        <w:t xml:space="preserve"> </w:t>
      </w:r>
      <w:r w:rsidRPr="009A7E88">
        <w:rPr>
          <w:w w:val="105"/>
        </w:rPr>
        <w:t>ene</w:t>
      </w:r>
      <w:r w:rsidRPr="009A7E88">
        <w:rPr>
          <w:spacing w:val="-10"/>
          <w:w w:val="105"/>
        </w:rPr>
        <w:t xml:space="preserve"> </w:t>
      </w:r>
      <w:r w:rsidRPr="009A7E88">
        <w:rPr>
          <w:w w:val="105"/>
        </w:rPr>
        <w:t>siden</w:t>
      </w:r>
      <w:r w:rsidRPr="009A7E88">
        <w:rPr>
          <w:spacing w:val="-10"/>
          <w:w w:val="105"/>
        </w:rPr>
        <w:t xml:space="preserve"> </w:t>
      </w:r>
      <w:r w:rsidRPr="009A7E88">
        <w:rPr>
          <w:w w:val="105"/>
        </w:rPr>
        <w:t xml:space="preserve">og </w:t>
      </w:r>
      <w:r w:rsidR="00057B6C" w:rsidRPr="009A7E88">
        <w:rPr>
          <w:w w:val="105"/>
        </w:rPr>
        <w:t>ingenting</w:t>
      </w:r>
      <w:r w:rsidRPr="009A7E88">
        <w:rPr>
          <w:w w:val="105"/>
        </w:rPr>
        <w:t xml:space="preserve"> på den andre</w:t>
      </w:r>
      <w:r w:rsidRPr="009A7E88">
        <w:rPr>
          <w:spacing w:val="-7"/>
          <w:w w:val="105"/>
        </w:rPr>
        <w:t xml:space="preserve"> </w:t>
      </w:r>
      <w:r w:rsidRPr="009A7E88">
        <w:rPr>
          <w:w w:val="105"/>
        </w:rPr>
        <w:t>siden.</w:t>
      </w:r>
    </w:p>
    <w:p w14:paraId="02DD7B56" w14:textId="77777777" w:rsidR="00966492" w:rsidRPr="009A7E88" w:rsidRDefault="00966492" w:rsidP="000525AB">
      <w:pPr>
        <w:spacing w:before="9"/>
      </w:pPr>
    </w:p>
    <w:p w14:paraId="05D1535C" w14:textId="2B2EE14F" w:rsidR="00966492" w:rsidRPr="00966492" w:rsidRDefault="003403B6" w:rsidP="009F2D13">
      <w:r>
        <w:rPr>
          <w:w w:val="105"/>
          <w:u w:val="single"/>
        </w:rPr>
        <w:t xml:space="preserve">Dasatinib </w:t>
      </w:r>
      <w:r w:rsidR="00454087">
        <w:rPr>
          <w:w w:val="105"/>
          <w:u w:val="single"/>
        </w:rPr>
        <w:t>Accord Healthcare</w:t>
      </w:r>
      <w:r w:rsidR="00966492" w:rsidRPr="00966492">
        <w:rPr>
          <w:w w:val="105"/>
          <w:u w:val="single"/>
        </w:rPr>
        <w:t xml:space="preserve"> 50 mg tabletter, filmdrasjerte</w:t>
      </w:r>
    </w:p>
    <w:p w14:paraId="4A779DFB" w14:textId="71B76F4B" w:rsidR="00966492" w:rsidRPr="00966492" w:rsidRDefault="00966492" w:rsidP="00332C6E">
      <w:pPr>
        <w:spacing w:before="9"/>
      </w:pPr>
      <w:r w:rsidRPr="00966492">
        <w:rPr>
          <w:w w:val="105"/>
        </w:rPr>
        <w:t>Hvit</w:t>
      </w:r>
      <w:r w:rsidR="00227E06">
        <w:rPr>
          <w:w w:val="105"/>
        </w:rPr>
        <w:t>e</w:t>
      </w:r>
      <w:r w:rsidRPr="00966492">
        <w:rPr>
          <w:spacing w:val="-11"/>
          <w:w w:val="105"/>
        </w:rPr>
        <w:t xml:space="preserve"> </w:t>
      </w:r>
      <w:r w:rsidRPr="00966492">
        <w:rPr>
          <w:w w:val="105"/>
        </w:rPr>
        <w:t>til</w:t>
      </w:r>
      <w:r w:rsidRPr="00966492">
        <w:rPr>
          <w:spacing w:val="-10"/>
          <w:w w:val="105"/>
        </w:rPr>
        <w:t xml:space="preserve"> </w:t>
      </w:r>
      <w:r w:rsidRPr="00966492">
        <w:rPr>
          <w:w w:val="105"/>
        </w:rPr>
        <w:t>off-white,</w:t>
      </w:r>
      <w:r w:rsidRPr="00966492">
        <w:rPr>
          <w:spacing w:val="-9"/>
          <w:w w:val="105"/>
        </w:rPr>
        <w:t xml:space="preserve"> </w:t>
      </w:r>
      <w:r w:rsidR="00057B6C" w:rsidRPr="009A7E88">
        <w:rPr>
          <w:spacing w:val="-10"/>
          <w:w w:val="105"/>
        </w:rPr>
        <w:t xml:space="preserve">bikonveks, </w:t>
      </w:r>
      <w:r w:rsidR="003C0D92">
        <w:rPr>
          <w:w w:val="105"/>
        </w:rPr>
        <w:t>ca.</w:t>
      </w:r>
      <w:r w:rsidR="00057B6C" w:rsidRPr="009A7E88">
        <w:rPr>
          <w:w w:val="105"/>
        </w:rPr>
        <w:t xml:space="preserve"> 1</w:t>
      </w:r>
      <w:r w:rsidR="00057B6C">
        <w:rPr>
          <w:w w:val="105"/>
        </w:rPr>
        <w:t>0,70</w:t>
      </w:r>
      <w:r w:rsidR="00227E06">
        <w:rPr>
          <w:w w:val="105"/>
        </w:rPr>
        <w:t xml:space="preserve"> x </w:t>
      </w:r>
      <w:r w:rsidR="00A8620A">
        <w:rPr>
          <w:w w:val="105"/>
        </w:rPr>
        <w:t>5,70</w:t>
      </w:r>
      <w:r w:rsidR="00227E06">
        <w:rPr>
          <w:w w:val="105"/>
        </w:rPr>
        <w:t> mm</w:t>
      </w:r>
      <w:r w:rsidR="00A8620A">
        <w:rPr>
          <w:w w:val="105"/>
        </w:rPr>
        <w:t xml:space="preserve"> oval,</w:t>
      </w:r>
      <w:r w:rsidRPr="00966492">
        <w:rPr>
          <w:spacing w:val="-9"/>
          <w:w w:val="105"/>
        </w:rPr>
        <w:t xml:space="preserve"> </w:t>
      </w:r>
      <w:r w:rsidRPr="00966492">
        <w:rPr>
          <w:w w:val="105"/>
        </w:rPr>
        <w:t>filmdrasjert</w:t>
      </w:r>
      <w:r w:rsidRPr="00966492">
        <w:rPr>
          <w:spacing w:val="-11"/>
          <w:w w:val="105"/>
        </w:rPr>
        <w:t xml:space="preserve"> </w:t>
      </w:r>
      <w:r w:rsidRPr="00966492">
        <w:rPr>
          <w:w w:val="105"/>
        </w:rPr>
        <w:t>tablett</w:t>
      </w:r>
      <w:r w:rsidRPr="00966492">
        <w:rPr>
          <w:spacing w:val="-9"/>
          <w:w w:val="105"/>
        </w:rPr>
        <w:t xml:space="preserve"> </w:t>
      </w:r>
      <w:r w:rsidRPr="00966492">
        <w:rPr>
          <w:w w:val="105"/>
        </w:rPr>
        <w:t>med</w:t>
      </w:r>
      <w:r w:rsidRPr="00966492">
        <w:rPr>
          <w:spacing w:val="-10"/>
          <w:w w:val="105"/>
        </w:rPr>
        <w:t xml:space="preserve"> </w:t>
      </w:r>
      <w:r w:rsidR="007D4905" w:rsidRPr="009C2E3C">
        <w:rPr>
          <w:w w:val="105"/>
        </w:rPr>
        <w:t>”</w:t>
      </w:r>
      <w:r w:rsidR="007D4905">
        <w:rPr>
          <w:w w:val="105"/>
        </w:rPr>
        <w:t>IV2</w:t>
      </w:r>
      <w:r w:rsidR="007D4905" w:rsidRPr="009C2E3C">
        <w:rPr>
          <w:w w:val="105"/>
        </w:rPr>
        <w:t>”</w:t>
      </w:r>
      <w:r w:rsidRPr="00966492">
        <w:rPr>
          <w:spacing w:val="-11"/>
          <w:w w:val="105"/>
        </w:rPr>
        <w:t xml:space="preserve"> </w:t>
      </w:r>
      <w:r w:rsidRPr="00966492">
        <w:rPr>
          <w:w w:val="105"/>
        </w:rPr>
        <w:t>inngravert</w:t>
      </w:r>
      <w:r w:rsidRPr="00966492">
        <w:rPr>
          <w:spacing w:val="-9"/>
          <w:w w:val="105"/>
        </w:rPr>
        <w:t xml:space="preserve"> </w:t>
      </w:r>
      <w:r w:rsidRPr="00966492">
        <w:rPr>
          <w:w w:val="105"/>
        </w:rPr>
        <w:t>på</w:t>
      </w:r>
      <w:r w:rsidRPr="00966492">
        <w:rPr>
          <w:spacing w:val="-10"/>
          <w:w w:val="105"/>
        </w:rPr>
        <w:t xml:space="preserve"> </w:t>
      </w:r>
      <w:r w:rsidRPr="00966492">
        <w:rPr>
          <w:w w:val="105"/>
        </w:rPr>
        <w:t>den</w:t>
      </w:r>
      <w:r w:rsidRPr="00966492">
        <w:rPr>
          <w:spacing w:val="-10"/>
          <w:w w:val="105"/>
        </w:rPr>
        <w:t xml:space="preserve"> </w:t>
      </w:r>
      <w:r w:rsidRPr="00966492">
        <w:rPr>
          <w:w w:val="105"/>
        </w:rPr>
        <w:t>ene</w:t>
      </w:r>
      <w:r w:rsidRPr="00966492">
        <w:rPr>
          <w:spacing w:val="-10"/>
          <w:w w:val="105"/>
        </w:rPr>
        <w:t xml:space="preserve"> </w:t>
      </w:r>
      <w:r w:rsidRPr="00966492">
        <w:rPr>
          <w:w w:val="105"/>
        </w:rPr>
        <w:t>siden</w:t>
      </w:r>
      <w:r w:rsidRPr="00966492">
        <w:rPr>
          <w:spacing w:val="-9"/>
          <w:w w:val="105"/>
        </w:rPr>
        <w:t xml:space="preserve"> </w:t>
      </w:r>
      <w:r w:rsidRPr="00966492">
        <w:rPr>
          <w:w w:val="105"/>
        </w:rPr>
        <w:t xml:space="preserve">og </w:t>
      </w:r>
      <w:r w:rsidR="00EA1332" w:rsidRPr="009A7E88">
        <w:rPr>
          <w:w w:val="105"/>
        </w:rPr>
        <w:t>ingenting</w:t>
      </w:r>
      <w:r w:rsidRPr="00966492">
        <w:rPr>
          <w:w w:val="105"/>
        </w:rPr>
        <w:t xml:space="preserve"> på den andre</w:t>
      </w:r>
      <w:r w:rsidRPr="00966492">
        <w:rPr>
          <w:spacing w:val="-7"/>
          <w:w w:val="105"/>
        </w:rPr>
        <w:t xml:space="preserve"> </w:t>
      </w:r>
      <w:r w:rsidRPr="00966492">
        <w:rPr>
          <w:w w:val="105"/>
        </w:rPr>
        <w:t>siden.</w:t>
      </w:r>
    </w:p>
    <w:p w14:paraId="69F4816F" w14:textId="77777777" w:rsidR="00966492" w:rsidRPr="00966492" w:rsidRDefault="00966492" w:rsidP="000525AB">
      <w:pPr>
        <w:spacing w:before="9"/>
      </w:pPr>
    </w:p>
    <w:p w14:paraId="64167961" w14:textId="253596E5" w:rsidR="00966492" w:rsidRPr="00966492" w:rsidRDefault="003403B6" w:rsidP="009F2D13">
      <w:r>
        <w:rPr>
          <w:w w:val="105"/>
          <w:u w:val="single"/>
        </w:rPr>
        <w:t xml:space="preserve">Dasatinib </w:t>
      </w:r>
      <w:r w:rsidR="00454087">
        <w:rPr>
          <w:w w:val="105"/>
          <w:u w:val="single"/>
        </w:rPr>
        <w:t>Accord Healthcare</w:t>
      </w:r>
      <w:r w:rsidR="00966492" w:rsidRPr="00966492">
        <w:rPr>
          <w:w w:val="105"/>
          <w:u w:val="single"/>
        </w:rPr>
        <w:t xml:space="preserve"> 70 mg tabletter, filmdrasjerte</w:t>
      </w:r>
    </w:p>
    <w:p w14:paraId="4D3B7A52" w14:textId="2B05D95D" w:rsidR="00966492" w:rsidRPr="00966492" w:rsidRDefault="00966492" w:rsidP="00332C6E">
      <w:pPr>
        <w:spacing w:before="9"/>
      </w:pPr>
      <w:r w:rsidRPr="00966492">
        <w:rPr>
          <w:w w:val="105"/>
        </w:rPr>
        <w:t>Hvit</w:t>
      </w:r>
      <w:r w:rsidRPr="00966492">
        <w:rPr>
          <w:spacing w:val="-11"/>
          <w:w w:val="105"/>
        </w:rPr>
        <w:t xml:space="preserve"> </w:t>
      </w:r>
      <w:r w:rsidRPr="00966492">
        <w:rPr>
          <w:w w:val="105"/>
        </w:rPr>
        <w:t>til</w:t>
      </w:r>
      <w:r w:rsidRPr="00966492">
        <w:rPr>
          <w:spacing w:val="-11"/>
          <w:w w:val="105"/>
        </w:rPr>
        <w:t xml:space="preserve"> </w:t>
      </w:r>
      <w:r w:rsidRPr="00966492">
        <w:rPr>
          <w:w w:val="105"/>
        </w:rPr>
        <w:t>off-white,</w:t>
      </w:r>
      <w:r w:rsidRPr="00966492">
        <w:rPr>
          <w:spacing w:val="-10"/>
          <w:w w:val="105"/>
        </w:rPr>
        <w:t xml:space="preserve"> </w:t>
      </w:r>
      <w:r w:rsidR="00EA1332" w:rsidRPr="009A7E88">
        <w:rPr>
          <w:spacing w:val="-10"/>
          <w:w w:val="105"/>
        </w:rPr>
        <w:t xml:space="preserve">bikonveks, </w:t>
      </w:r>
      <w:r w:rsidR="007A02CD">
        <w:rPr>
          <w:w w:val="105"/>
        </w:rPr>
        <w:t>ca.</w:t>
      </w:r>
      <w:r w:rsidR="00EA1332" w:rsidRPr="009A7E88">
        <w:rPr>
          <w:w w:val="105"/>
        </w:rPr>
        <w:t xml:space="preserve"> </w:t>
      </w:r>
      <w:r w:rsidR="00E90DD2">
        <w:rPr>
          <w:w w:val="105"/>
        </w:rPr>
        <w:t xml:space="preserve">8,7 mm </w:t>
      </w:r>
      <w:r w:rsidR="0058549D">
        <w:rPr>
          <w:w w:val="105"/>
        </w:rPr>
        <w:t>rund</w:t>
      </w:r>
      <w:r w:rsidR="00E90DD2">
        <w:rPr>
          <w:w w:val="105"/>
        </w:rPr>
        <w:t>,</w:t>
      </w:r>
      <w:r w:rsidRPr="00966492">
        <w:rPr>
          <w:spacing w:val="-10"/>
          <w:w w:val="105"/>
        </w:rPr>
        <w:t xml:space="preserve"> </w:t>
      </w:r>
      <w:r w:rsidRPr="00966492">
        <w:rPr>
          <w:w w:val="105"/>
        </w:rPr>
        <w:t>filmdrasjert</w:t>
      </w:r>
      <w:r w:rsidRPr="00966492">
        <w:rPr>
          <w:spacing w:val="-10"/>
          <w:w w:val="105"/>
        </w:rPr>
        <w:t xml:space="preserve"> </w:t>
      </w:r>
      <w:r w:rsidRPr="00966492">
        <w:rPr>
          <w:w w:val="105"/>
        </w:rPr>
        <w:t>tablett</w:t>
      </w:r>
      <w:r w:rsidRPr="00966492">
        <w:rPr>
          <w:spacing w:val="-10"/>
          <w:w w:val="105"/>
        </w:rPr>
        <w:t xml:space="preserve"> </w:t>
      </w:r>
      <w:r w:rsidRPr="00966492">
        <w:rPr>
          <w:w w:val="105"/>
        </w:rPr>
        <w:t>med</w:t>
      </w:r>
      <w:r w:rsidRPr="00966492">
        <w:rPr>
          <w:spacing w:val="-11"/>
          <w:w w:val="105"/>
        </w:rPr>
        <w:t xml:space="preserve"> </w:t>
      </w:r>
      <w:r w:rsidR="007D4905" w:rsidRPr="009C2E3C">
        <w:rPr>
          <w:w w:val="105"/>
        </w:rPr>
        <w:t>”</w:t>
      </w:r>
      <w:r w:rsidR="007D4905">
        <w:rPr>
          <w:w w:val="105"/>
        </w:rPr>
        <w:t>IV3</w:t>
      </w:r>
      <w:r w:rsidR="007D4905" w:rsidRPr="009C2E3C">
        <w:rPr>
          <w:w w:val="105"/>
        </w:rPr>
        <w:t>”</w:t>
      </w:r>
      <w:r w:rsidRPr="00966492">
        <w:rPr>
          <w:spacing w:val="-11"/>
          <w:w w:val="105"/>
        </w:rPr>
        <w:t xml:space="preserve"> </w:t>
      </w:r>
      <w:r w:rsidRPr="00966492">
        <w:rPr>
          <w:w w:val="105"/>
        </w:rPr>
        <w:t>inngravert</w:t>
      </w:r>
      <w:r w:rsidRPr="00966492">
        <w:rPr>
          <w:spacing w:val="-8"/>
          <w:w w:val="105"/>
        </w:rPr>
        <w:t xml:space="preserve"> </w:t>
      </w:r>
      <w:r w:rsidRPr="00966492">
        <w:rPr>
          <w:w w:val="105"/>
        </w:rPr>
        <w:t>på</w:t>
      </w:r>
      <w:r w:rsidRPr="00966492">
        <w:rPr>
          <w:spacing w:val="-9"/>
          <w:w w:val="105"/>
        </w:rPr>
        <w:t xml:space="preserve"> </w:t>
      </w:r>
      <w:r w:rsidRPr="00966492">
        <w:rPr>
          <w:w w:val="105"/>
        </w:rPr>
        <w:t>den</w:t>
      </w:r>
      <w:r w:rsidRPr="00966492">
        <w:rPr>
          <w:spacing w:val="-11"/>
          <w:w w:val="105"/>
        </w:rPr>
        <w:t xml:space="preserve"> </w:t>
      </w:r>
      <w:r w:rsidRPr="00966492">
        <w:rPr>
          <w:w w:val="105"/>
        </w:rPr>
        <w:t>ene</w:t>
      </w:r>
      <w:r w:rsidRPr="00966492">
        <w:rPr>
          <w:spacing w:val="-9"/>
          <w:w w:val="105"/>
        </w:rPr>
        <w:t xml:space="preserve"> </w:t>
      </w:r>
      <w:r w:rsidRPr="00966492">
        <w:rPr>
          <w:w w:val="105"/>
        </w:rPr>
        <w:t>siden</w:t>
      </w:r>
      <w:r w:rsidRPr="00966492">
        <w:rPr>
          <w:spacing w:val="-11"/>
          <w:w w:val="105"/>
        </w:rPr>
        <w:t xml:space="preserve"> </w:t>
      </w:r>
      <w:r w:rsidRPr="00966492">
        <w:rPr>
          <w:w w:val="105"/>
        </w:rPr>
        <w:t xml:space="preserve">og </w:t>
      </w:r>
      <w:r w:rsidR="00EA1332" w:rsidRPr="009A7E88">
        <w:rPr>
          <w:w w:val="105"/>
        </w:rPr>
        <w:t>ingenting</w:t>
      </w:r>
      <w:r w:rsidR="00EA1332" w:rsidRPr="00966492" w:rsidDel="00EA1332">
        <w:rPr>
          <w:w w:val="105"/>
        </w:rPr>
        <w:t xml:space="preserve"> </w:t>
      </w:r>
      <w:r w:rsidRPr="00966492">
        <w:rPr>
          <w:w w:val="105"/>
        </w:rPr>
        <w:t>på den andre</w:t>
      </w:r>
      <w:r w:rsidRPr="00966492">
        <w:rPr>
          <w:spacing w:val="-7"/>
          <w:w w:val="105"/>
        </w:rPr>
        <w:t xml:space="preserve"> </w:t>
      </w:r>
      <w:r w:rsidRPr="00966492">
        <w:rPr>
          <w:w w:val="105"/>
        </w:rPr>
        <w:t>siden.</w:t>
      </w:r>
    </w:p>
    <w:p w14:paraId="7DD06DD5" w14:textId="77777777" w:rsidR="00966492" w:rsidRPr="00966492" w:rsidRDefault="00966492" w:rsidP="000525AB">
      <w:pPr>
        <w:spacing w:before="10"/>
      </w:pPr>
    </w:p>
    <w:p w14:paraId="4012809C" w14:textId="1A7083E1" w:rsidR="00966492" w:rsidRPr="00966492" w:rsidRDefault="003403B6" w:rsidP="009F2D13">
      <w:r>
        <w:rPr>
          <w:w w:val="105"/>
          <w:u w:val="single"/>
        </w:rPr>
        <w:t xml:space="preserve">Dasatinib </w:t>
      </w:r>
      <w:r w:rsidR="00454087">
        <w:rPr>
          <w:w w:val="105"/>
          <w:u w:val="single"/>
        </w:rPr>
        <w:t>Accord Healthcare</w:t>
      </w:r>
      <w:r w:rsidR="00966492" w:rsidRPr="00966492">
        <w:rPr>
          <w:w w:val="105"/>
          <w:u w:val="single"/>
        </w:rPr>
        <w:t xml:space="preserve"> 80 mg tabletter, filmdrasjerte</w:t>
      </w:r>
    </w:p>
    <w:p w14:paraId="20DCC0CF" w14:textId="6D261A1A" w:rsidR="00966492" w:rsidRPr="00966492" w:rsidRDefault="00966492" w:rsidP="00332C6E">
      <w:pPr>
        <w:spacing w:before="7"/>
      </w:pPr>
      <w:r w:rsidRPr="00966492">
        <w:rPr>
          <w:w w:val="105"/>
        </w:rPr>
        <w:t>Hvit</w:t>
      </w:r>
      <w:r w:rsidRPr="00966492">
        <w:rPr>
          <w:spacing w:val="-11"/>
          <w:w w:val="105"/>
        </w:rPr>
        <w:t xml:space="preserve"> </w:t>
      </w:r>
      <w:r w:rsidRPr="00966492">
        <w:rPr>
          <w:w w:val="105"/>
        </w:rPr>
        <w:t>til</w:t>
      </w:r>
      <w:r w:rsidRPr="00966492">
        <w:rPr>
          <w:spacing w:val="-10"/>
          <w:w w:val="105"/>
        </w:rPr>
        <w:t xml:space="preserve"> </w:t>
      </w:r>
      <w:r w:rsidRPr="00966492">
        <w:rPr>
          <w:w w:val="105"/>
        </w:rPr>
        <w:t>off-white,</w:t>
      </w:r>
      <w:r w:rsidRPr="00966492">
        <w:rPr>
          <w:spacing w:val="-11"/>
          <w:w w:val="105"/>
        </w:rPr>
        <w:t xml:space="preserve"> </w:t>
      </w:r>
      <w:r w:rsidR="00EA1332" w:rsidRPr="009A7E88">
        <w:rPr>
          <w:spacing w:val="-10"/>
          <w:w w:val="105"/>
        </w:rPr>
        <w:t xml:space="preserve">bikonveks, </w:t>
      </w:r>
      <w:r w:rsidR="00D16689">
        <w:rPr>
          <w:w w:val="105"/>
        </w:rPr>
        <w:t>ca.</w:t>
      </w:r>
      <w:r w:rsidR="00EA1332" w:rsidRPr="009A7E88">
        <w:rPr>
          <w:w w:val="105"/>
        </w:rPr>
        <w:t xml:space="preserve"> </w:t>
      </w:r>
      <w:r w:rsidR="00AD22E7">
        <w:rPr>
          <w:w w:val="105"/>
        </w:rPr>
        <w:t>10,20</w:t>
      </w:r>
      <w:r w:rsidR="00E90DD2">
        <w:rPr>
          <w:w w:val="105"/>
        </w:rPr>
        <w:t xml:space="preserve"> x </w:t>
      </w:r>
      <w:r w:rsidR="00AD22E7">
        <w:rPr>
          <w:w w:val="105"/>
        </w:rPr>
        <w:t>9,95</w:t>
      </w:r>
      <w:r w:rsidR="00E90DD2">
        <w:rPr>
          <w:w w:val="105"/>
        </w:rPr>
        <w:t> mm</w:t>
      </w:r>
      <w:r w:rsidR="00AD22E7">
        <w:rPr>
          <w:spacing w:val="-11"/>
          <w:w w:val="105"/>
        </w:rPr>
        <w:t xml:space="preserve"> trekantet</w:t>
      </w:r>
      <w:r w:rsidR="0058549D">
        <w:rPr>
          <w:spacing w:val="-11"/>
          <w:w w:val="105"/>
        </w:rPr>
        <w:t>,</w:t>
      </w:r>
      <w:r w:rsidR="00AD22E7">
        <w:rPr>
          <w:spacing w:val="-11"/>
          <w:w w:val="105"/>
        </w:rPr>
        <w:t xml:space="preserve"> </w:t>
      </w:r>
      <w:r w:rsidRPr="00966492">
        <w:rPr>
          <w:w w:val="105"/>
        </w:rPr>
        <w:t>filmdrasjert</w:t>
      </w:r>
      <w:r w:rsidRPr="00966492">
        <w:rPr>
          <w:spacing w:val="-10"/>
          <w:w w:val="105"/>
        </w:rPr>
        <w:t xml:space="preserve"> </w:t>
      </w:r>
      <w:r w:rsidRPr="00966492">
        <w:rPr>
          <w:w w:val="105"/>
        </w:rPr>
        <w:t>tablett</w:t>
      </w:r>
      <w:r w:rsidRPr="00966492">
        <w:rPr>
          <w:spacing w:val="-11"/>
          <w:w w:val="105"/>
        </w:rPr>
        <w:t xml:space="preserve"> </w:t>
      </w:r>
      <w:r w:rsidRPr="00966492">
        <w:rPr>
          <w:w w:val="105"/>
        </w:rPr>
        <w:t>med</w:t>
      </w:r>
      <w:r w:rsidRPr="00966492">
        <w:rPr>
          <w:spacing w:val="-11"/>
          <w:w w:val="105"/>
        </w:rPr>
        <w:t xml:space="preserve"> </w:t>
      </w:r>
      <w:r w:rsidR="007D4905" w:rsidRPr="009C2E3C">
        <w:rPr>
          <w:w w:val="105"/>
        </w:rPr>
        <w:t>”</w:t>
      </w:r>
      <w:r w:rsidR="007D4905">
        <w:rPr>
          <w:w w:val="105"/>
        </w:rPr>
        <w:t>IV4</w:t>
      </w:r>
      <w:r w:rsidR="007D4905" w:rsidRPr="009C2E3C">
        <w:rPr>
          <w:w w:val="105"/>
        </w:rPr>
        <w:t>”</w:t>
      </w:r>
      <w:r w:rsidRPr="00966492">
        <w:rPr>
          <w:spacing w:val="-12"/>
          <w:w w:val="105"/>
        </w:rPr>
        <w:t xml:space="preserve"> </w:t>
      </w:r>
      <w:r w:rsidRPr="00966492">
        <w:rPr>
          <w:w w:val="105"/>
        </w:rPr>
        <w:t>inngravert</w:t>
      </w:r>
      <w:r w:rsidRPr="00966492">
        <w:rPr>
          <w:spacing w:val="-11"/>
          <w:w w:val="105"/>
        </w:rPr>
        <w:t xml:space="preserve"> </w:t>
      </w:r>
      <w:r w:rsidRPr="00966492">
        <w:rPr>
          <w:w w:val="105"/>
        </w:rPr>
        <w:t>på</w:t>
      </w:r>
      <w:r w:rsidRPr="00966492">
        <w:rPr>
          <w:spacing w:val="-10"/>
          <w:w w:val="105"/>
        </w:rPr>
        <w:t xml:space="preserve"> </w:t>
      </w:r>
      <w:r w:rsidRPr="00966492">
        <w:rPr>
          <w:w w:val="105"/>
        </w:rPr>
        <w:t>den</w:t>
      </w:r>
      <w:r w:rsidRPr="00966492">
        <w:rPr>
          <w:spacing w:val="-11"/>
          <w:w w:val="105"/>
        </w:rPr>
        <w:t xml:space="preserve"> </w:t>
      </w:r>
      <w:r w:rsidRPr="00966492">
        <w:rPr>
          <w:w w:val="105"/>
        </w:rPr>
        <w:t>ene</w:t>
      </w:r>
      <w:r w:rsidRPr="00966492">
        <w:rPr>
          <w:spacing w:val="-12"/>
          <w:w w:val="105"/>
        </w:rPr>
        <w:t xml:space="preserve"> </w:t>
      </w:r>
      <w:r w:rsidRPr="00966492">
        <w:rPr>
          <w:w w:val="105"/>
        </w:rPr>
        <w:t xml:space="preserve">siden og </w:t>
      </w:r>
      <w:r w:rsidR="00EA1332" w:rsidRPr="009A7E88">
        <w:rPr>
          <w:w w:val="105"/>
        </w:rPr>
        <w:t>ingenting</w:t>
      </w:r>
      <w:r w:rsidR="00EA1332" w:rsidRPr="00966492" w:rsidDel="00EA1332">
        <w:rPr>
          <w:w w:val="105"/>
        </w:rPr>
        <w:t xml:space="preserve"> </w:t>
      </w:r>
      <w:r w:rsidRPr="00966492">
        <w:rPr>
          <w:w w:val="105"/>
        </w:rPr>
        <w:t>på den andre</w:t>
      </w:r>
      <w:r w:rsidRPr="00966492">
        <w:rPr>
          <w:spacing w:val="-8"/>
          <w:w w:val="105"/>
        </w:rPr>
        <w:t xml:space="preserve"> </w:t>
      </w:r>
      <w:r w:rsidRPr="00966492">
        <w:rPr>
          <w:w w:val="105"/>
        </w:rPr>
        <w:t>siden.</w:t>
      </w:r>
    </w:p>
    <w:p w14:paraId="4FDD7A66" w14:textId="77777777" w:rsidR="00966492" w:rsidRPr="00966492" w:rsidRDefault="00966492" w:rsidP="000525AB">
      <w:pPr>
        <w:spacing w:before="10"/>
      </w:pPr>
    </w:p>
    <w:p w14:paraId="7EAD738B" w14:textId="69C457DF" w:rsidR="00966492" w:rsidRPr="00966492" w:rsidRDefault="003403B6" w:rsidP="009F2D13">
      <w:pPr>
        <w:spacing w:before="1"/>
      </w:pPr>
      <w:r>
        <w:rPr>
          <w:w w:val="105"/>
          <w:u w:val="single"/>
        </w:rPr>
        <w:t xml:space="preserve">Dasatinib </w:t>
      </w:r>
      <w:r w:rsidR="00454087">
        <w:rPr>
          <w:w w:val="105"/>
          <w:u w:val="single"/>
        </w:rPr>
        <w:t>Accord Healthcare</w:t>
      </w:r>
      <w:r w:rsidR="00966492" w:rsidRPr="00966492">
        <w:rPr>
          <w:w w:val="105"/>
          <w:u w:val="single"/>
        </w:rPr>
        <w:t xml:space="preserve"> 100 mg tabletter, filmdrasjerte</w:t>
      </w:r>
    </w:p>
    <w:p w14:paraId="5F368931" w14:textId="2A32C35A" w:rsidR="00966492" w:rsidRPr="00966492" w:rsidRDefault="00966492" w:rsidP="00332C6E">
      <w:pPr>
        <w:spacing w:before="9"/>
      </w:pPr>
      <w:r w:rsidRPr="00966492">
        <w:rPr>
          <w:w w:val="105"/>
        </w:rPr>
        <w:t>Hvit</w:t>
      </w:r>
      <w:r w:rsidRPr="00966492">
        <w:rPr>
          <w:spacing w:val="-11"/>
          <w:w w:val="105"/>
        </w:rPr>
        <w:t xml:space="preserve"> </w:t>
      </w:r>
      <w:r w:rsidRPr="00966492">
        <w:rPr>
          <w:w w:val="105"/>
        </w:rPr>
        <w:t>til</w:t>
      </w:r>
      <w:r w:rsidRPr="00966492">
        <w:rPr>
          <w:spacing w:val="-10"/>
          <w:w w:val="105"/>
        </w:rPr>
        <w:t xml:space="preserve"> </w:t>
      </w:r>
      <w:r w:rsidRPr="00966492">
        <w:rPr>
          <w:w w:val="105"/>
        </w:rPr>
        <w:t>off-white,</w:t>
      </w:r>
      <w:r w:rsidRPr="00966492">
        <w:rPr>
          <w:spacing w:val="-10"/>
          <w:w w:val="105"/>
        </w:rPr>
        <w:t xml:space="preserve"> </w:t>
      </w:r>
      <w:r w:rsidR="00EA1332" w:rsidRPr="009A7E88">
        <w:rPr>
          <w:spacing w:val="-10"/>
          <w:w w:val="105"/>
        </w:rPr>
        <w:t xml:space="preserve">bikonveks, </w:t>
      </w:r>
      <w:r w:rsidR="00E70656">
        <w:rPr>
          <w:w w:val="105"/>
        </w:rPr>
        <w:t>ca.</w:t>
      </w:r>
      <w:r w:rsidR="00EA1332" w:rsidRPr="009A7E88">
        <w:rPr>
          <w:w w:val="105"/>
        </w:rPr>
        <w:t xml:space="preserve"> </w:t>
      </w:r>
      <w:r w:rsidR="006221CE">
        <w:rPr>
          <w:w w:val="105"/>
        </w:rPr>
        <w:t>14,</w:t>
      </w:r>
      <w:r w:rsidR="00E90DD2">
        <w:rPr>
          <w:w w:val="105"/>
        </w:rPr>
        <w:t>7</w:t>
      </w:r>
      <w:r w:rsidR="006221CE">
        <w:rPr>
          <w:w w:val="105"/>
        </w:rPr>
        <w:t>0</w:t>
      </w:r>
      <w:r w:rsidR="00E90DD2">
        <w:rPr>
          <w:w w:val="105"/>
        </w:rPr>
        <w:t xml:space="preserve"> x </w:t>
      </w:r>
      <w:r w:rsidR="00D24CDB">
        <w:rPr>
          <w:w w:val="105"/>
        </w:rPr>
        <w:t>7,10</w:t>
      </w:r>
      <w:r w:rsidR="00E90DD2">
        <w:rPr>
          <w:w w:val="105"/>
        </w:rPr>
        <w:t> mm</w:t>
      </w:r>
      <w:r w:rsidR="006221CE">
        <w:rPr>
          <w:w w:val="105"/>
        </w:rPr>
        <w:t xml:space="preserve"> oval</w:t>
      </w:r>
      <w:r w:rsidR="00E90DD2">
        <w:rPr>
          <w:w w:val="105"/>
        </w:rPr>
        <w:t>,</w:t>
      </w:r>
      <w:r w:rsidRPr="00966492">
        <w:rPr>
          <w:spacing w:val="-10"/>
          <w:w w:val="105"/>
        </w:rPr>
        <w:t xml:space="preserve"> </w:t>
      </w:r>
      <w:r w:rsidRPr="00966492">
        <w:rPr>
          <w:w w:val="105"/>
        </w:rPr>
        <w:t>filmdrasjert</w:t>
      </w:r>
      <w:r w:rsidRPr="00966492">
        <w:rPr>
          <w:spacing w:val="-10"/>
          <w:w w:val="105"/>
        </w:rPr>
        <w:t xml:space="preserve"> </w:t>
      </w:r>
      <w:r w:rsidRPr="00966492">
        <w:rPr>
          <w:w w:val="105"/>
        </w:rPr>
        <w:t>tablett</w:t>
      </w:r>
      <w:r w:rsidRPr="00966492">
        <w:rPr>
          <w:spacing w:val="-10"/>
          <w:w w:val="105"/>
        </w:rPr>
        <w:t xml:space="preserve"> </w:t>
      </w:r>
      <w:r w:rsidRPr="00966492">
        <w:rPr>
          <w:w w:val="105"/>
        </w:rPr>
        <w:t>med</w:t>
      </w:r>
      <w:r w:rsidRPr="00966492">
        <w:rPr>
          <w:spacing w:val="-10"/>
          <w:w w:val="105"/>
        </w:rPr>
        <w:t xml:space="preserve"> </w:t>
      </w:r>
      <w:r w:rsidR="007D4905" w:rsidRPr="009C2E3C">
        <w:rPr>
          <w:w w:val="105"/>
        </w:rPr>
        <w:t>”</w:t>
      </w:r>
      <w:r w:rsidR="007D4905">
        <w:rPr>
          <w:w w:val="105"/>
        </w:rPr>
        <w:t>IV5</w:t>
      </w:r>
      <w:r w:rsidR="007D4905" w:rsidRPr="009C2E3C">
        <w:rPr>
          <w:w w:val="105"/>
        </w:rPr>
        <w:t>”</w:t>
      </w:r>
      <w:r w:rsidRPr="00966492">
        <w:rPr>
          <w:spacing w:val="-11"/>
          <w:w w:val="105"/>
        </w:rPr>
        <w:t xml:space="preserve"> </w:t>
      </w:r>
      <w:r w:rsidRPr="00966492">
        <w:rPr>
          <w:w w:val="105"/>
        </w:rPr>
        <w:t>inngravert</w:t>
      </w:r>
      <w:r w:rsidRPr="00966492">
        <w:rPr>
          <w:spacing w:val="-10"/>
          <w:w w:val="105"/>
        </w:rPr>
        <w:t xml:space="preserve"> </w:t>
      </w:r>
      <w:r w:rsidRPr="00966492">
        <w:rPr>
          <w:w w:val="105"/>
        </w:rPr>
        <w:t>på</w:t>
      </w:r>
      <w:r w:rsidRPr="00966492">
        <w:rPr>
          <w:spacing w:val="-11"/>
          <w:w w:val="105"/>
        </w:rPr>
        <w:t xml:space="preserve"> </w:t>
      </w:r>
      <w:r w:rsidRPr="00966492">
        <w:rPr>
          <w:w w:val="105"/>
        </w:rPr>
        <w:t>den</w:t>
      </w:r>
      <w:r w:rsidRPr="00966492">
        <w:rPr>
          <w:spacing w:val="-10"/>
          <w:w w:val="105"/>
        </w:rPr>
        <w:t xml:space="preserve"> </w:t>
      </w:r>
      <w:r w:rsidRPr="00966492">
        <w:rPr>
          <w:w w:val="105"/>
        </w:rPr>
        <w:t>ene</w:t>
      </w:r>
      <w:r w:rsidRPr="00966492">
        <w:rPr>
          <w:spacing w:val="-10"/>
          <w:w w:val="105"/>
        </w:rPr>
        <w:t xml:space="preserve"> </w:t>
      </w:r>
      <w:r w:rsidRPr="00966492">
        <w:rPr>
          <w:w w:val="105"/>
        </w:rPr>
        <w:t>siden</w:t>
      </w:r>
      <w:r w:rsidRPr="00966492">
        <w:rPr>
          <w:spacing w:val="-11"/>
          <w:w w:val="105"/>
        </w:rPr>
        <w:t xml:space="preserve"> </w:t>
      </w:r>
      <w:r w:rsidRPr="00966492">
        <w:rPr>
          <w:w w:val="105"/>
        </w:rPr>
        <w:t xml:space="preserve">og </w:t>
      </w:r>
      <w:r w:rsidR="00EA1332" w:rsidRPr="009A7E88">
        <w:rPr>
          <w:w w:val="105"/>
        </w:rPr>
        <w:t>ingenting</w:t>
      </w:r>
      <w:r w:rsidR="00EA1332" w:rsidRPr="00966492" w:rsidDel="00EA1332">
        <w:rPr>
          <w:w w:val="105"/>
        </w:rPr>
        <w:t xml:space="preserve"> </w:t>
      </w:r>
      <w:r w:rsidRPr="00966492">
        <w:rPr>
          <w:w w:val="105"/>
        </w:rPr>
        <w:t>på den andre</w:t>
      </w:r>
      <w:r w:rsidRPr="00966492">
        <w:rPr>
          <w:spacing w:val="-7"/>
          <w:w w:val="105"/>
        </w:rPr>
        <w:t xml:space="preserve"> </w:t>
      </w:r>
      <w:r w:rsidRPr="00966492">
        <w:rPr>
          <w:w w:val="105"/>
        </w:rPr>
        <w:t>siden.</w:t>
      </w:r>
    </w:p>
    <w:p w14:paraId="4A39F3A4" w14:textId="77777777" w:rsidR="00966492" w:rsidRPr="00966492" w:rsidRDefault="00966492" w:rsidP="000525AB">
      <w:pPr>
        <w:spacing w:before="10"/>
      </w:pPr>
    </w:p>
    <w:p w14:paraId="2C44C86D" w14:textId="787D1854" w:rsidR="00966492" w:rsidRPr="00966492" w:rsidRDefault="003403B6" w:rsidP="009F2D13">
      <w:r>
        <w:rPr>
          <w:w w:val="105"/>
          <w:u w:val="single"/>
        </w:rPr>
        <w:t xml:space="preserve">Dasatinib </w:t>
      </w:r>
      <w:r w:rsidR="00454087">
        <w:rPr>
          <w:w w:val="105"/>
          <w:u w:val="single"/>
        </w:rPr>
        <w:t>Accord Healthcare</w:t>
      </w:r>
      <w:r w:rsidR="00966492" w:rsidRPr="00966492">
        <w:rPr>
          <w:w w:val="105"/>
          <w:u w:val="single"/>
        </w:rPr>
        <w:t xml:space="preserve"> 140 mg tabletter, filmdrasjerte</w:t>
      </w:r>
    </w:p>
    <w:p w14:paraId="65C9BC03" w14:textId="3945972C" w:rsidR="00966492" w:rsidRPr="00966492" w:rsidRDefault="00966492" w:rsidP="00332C6E">
      <w:pPr>
        <w:spacing w:before="7"/>
      </w:pPr>
      <w:r w:rsidRPr="00966492">
        <w:rPr>
          <w:w w:val="105"/>
        </w:rPr>
        <w:t>Hvit</w:t>
      </w:r>
      <w:r w:rsidRPr="00966492">
        <w:rPr>
          <w:spacing w:val="-11"/>
          <w:w w:val="105"/>
        </w:rPr>
        <w:t xml:space="preserve"> </w:t>
      </w:r>
      <w:r w:rsidRPr="00966492">
        <w:rPr>
          <w:w w:val="105"/>
        </w:rPr>
        <w:t>til</w:t>
      </w:r>
      <w:r w:rsidRPr="00966492">
        <w:rPr>
          <w:spacing w:val="-10"/>
          <w:w w:val="105"/>
        </w:rPr>
        <w:t xml:space="preserve"> </w:t>
      </w:r>
      <w:r w:rsidRPr="00966492">
        <w:rPr>
          <w:w w:val="105"/>
        </w:rPr>
        <w:t>off-white,</w:t>
      </w:r>
      <w:r w:rsidRPr="00966492">
        <w:rPr>
          <w:spacing w:val="-9"/>
          <w:w w:val="105"/>
        </w:rPr>
        <w:t xml:space="preserve"> </w:t>
      </w:r>
      <w:r w:rsidR="00EA1332" w:rsidRPr="009A7E88">
        <w:rPr>
          <w:spacing w:val="-10"/>
          <w:w w:val="105"/>
        </w:rPr>
        <w:t xml:space="preserve">bikonveks, </w:t>
      </w:r>
      <w:r w:rsidR="00E70656">
        <w:rPr>
          <w:w w:val="105"/>
        </w:rPr>
        <w:t>ca.</w:t>
      </w:r>
      <w:r w:rsidR="00EA1332" w:rsidRPr="009A7E88">
        <w:rPr>
          <w:w w:val="105"/>
        </w:rPr>
        <w:t xml:space="preserve"> </w:t>
      </w:r>
      <w:r w:rsidR="00370B60">
        <w:rPr>
          <w:w w:val="105"/>
        </w:rPr>
        <w:t>1</w:t>
      </w:r>
      <w:r w:rsidR="006221CE">
        <w:rPr>
          <w:w w:val="105"/>
        </w:rPr>
        <w:t>0,9</w:t>
      </w:r>
      <w:r w:rsidR="00370B60">
        <w:rPr>
          <w:w w:val="105"/>
        </w:rPr>
        <w:t xml:space="preserve"> mm </w:t>
      </w:r>
      <w:r w:rsidR="006221CE">
        <w:rPr>
          <w:w w:val="105"/>
        </w:rPr>
        <w:t>rund</w:t>
      </w:r>
      <w:r w:rsidR="00370B60">
        <w:rPr>
          <w:w w:val="105"/>
        </w:rPr>
        <w:t>,</w:t>
      </w:r>
      <w:r w:rsidRPr="00966492">
        <w:rPr>
          <w:spacing w:val="-10"/>
          <w:w w:val="105"/>
        </w:rPr>
        <w:t xml:space="preserve"> </w:t>
      </w:r>
      <w:r w:rsidRPr="00966492">
        <w:rPr>
          <w:w w:val="105"/>
        </w:rPr>
        <w:t>filmdrasjert</w:t>
      </w:r>
      <w:r w:rsidRPr="00966492">
        <w:rPr>
          <w:spacing w:val="-9"/>
          <w:w w:val="105"/>
        </w:rPr>
        <w:t xml:space="preserve"> </w:t>
      </w:r>
      <w:r w:rsidRPr="00966492">
        <w:rPr>
          <w:w w:val="105"/>
        </w:rPr>
        <w:t>tablett</w:t>
      </w:r>
      <w:r w:rsidRPr="00966492">
        <w:rPr>
          <w:spacing w:val="-10"/>
          <w:w w:val="105"/>
        </w:rPr>
        <w:t xml:space="preserve"> </w:t>
      </w:r>
      <w:r w:rsidRPr="00966492">
        <w:rPr>
          <w:w w:val="105"/>
        </w:rPr>
        <w:t>med</w:t>
      </w:r>
      <w:r w:rsidRPr="00966492">
        <w:rPr>
          <w:spacing w:val="-11"/>
          <w:w w:val="105"/>
        </w:rPr>
        <w:t xml:space="preserve"> </w:t>
      </w:r>
      <w:r w:rsidR="007D4905" w:rsidRPr="009C2E3C">
        <w:rPr>
          <w:w w:val="105"/>
        </w:rPr>
        <w:t>”</w:t>
      </w:r>
      <w:r w:rsidR="007D4905">
        <w:rPr>
          <w:w w:val="105"/>
        </w:rPr>
        <w:t>IV6</w:t>
      </w:r>
      <w:r w:rsidR="007D4905" w:rsidRPr="009C2E3C">
        <w:rPr>
          <w:w w:val="105"/>
        </w:rPr>
        <w:t>”</w:t>
      </w:r>
      <w:r w:rsidRPr="00966492">
        <w:rPr>
          <w:spacing w:val="-11"/>
          <w:w w:val="105"/>
        </w:rPr>
        <w:t xml:space="preserve"> </w:t>
      </w:r>
      <w:r w:rsidRPr="00966492">
        <w:rPr>
          <w:w w:val="105"/>
        </w:rPr>
        <w:t>inngravert</w:t>
      </w:r>
      <w:r w:rsidRPr="00966492">
        <w:rPr>
          <w:spacing w:val="-9"/>
          <w:w w:val="105"/>
        </w:rPr>
        <w:t xml:space="preserve"> </w:t>
      </w:r>
      <w:r w:rsidRPr="00966492">
        <w:rPr>
          <w:w w:val="105"/>
        </w:rPr>
        <w:t>på</w:t>
      </w:r>
      <w:r w:rsidRPr="00966492">
        <w:rPr>
          <w:spacing w:val="-9"/>
          <w:w w:val="105"/>
        </w:rPr>
        <w:t xml:space="preserve"> </w:t>
      </w:r>
      <w:r w:rsidRPr="00966492">
        <w:rPr>
          <w:w w:val="105"/>
        </w:rPr>
        <w:t>den</w:t>
      </w:r>
      <w:r w:rsidRPr="00966492">
        <w:rPr>
          <w:spacing w:val="-10"/>
          <w:w w:val="105"/>
        </w:rPr>
        <w:t xml:space="preserve"> </w:t>
      </w:r>
      <w:r w:rsidRPr="00966492">
        <w:rPr>
          <w:w w:val="105"/>
        </w:rPr>
        <w:t>ene</w:t>
      </w:r>
      <w:r w:rsidRPr="00966492">
        <w:rPr>
          <w:spacing w:val="-10"/>
          <w:w w:val="105"/>
        </w:rPr>
        <w:t xml:space="preserve"> </w:t>
      </w:r>
      <w:r w:rsidRPr="00966492">
        <w:rPr>
          <w:w w:val="105"/>
        </w:rPr>
        <w:t>siden</w:t>
      </w:r>
      <w:r w:rsidRPr="00966492">
        <w:rPr>
          <w:spacing w:val="-10"/>
          <w:w w:val="105"/>
        </w:rPr>
        <w:t xml:space="preserve"> </w:t>
      </w:r>
      <w:r w:rsidRPr="00966492">
        <w:rPr>
          <w:w w:val="105"/>
        </w:rPr>
        <w:t xml:space="preserve">og </w:t>
      </w:r>
      <w:r w:rsidR="00EA1332" w:rsidRPr="009A7E88">
        <w:rPr>
          <w:w w:val="105"/>
        </w:rPr>
        <w:t>ingenting</w:t>
      </w:r>
      <w:r w:rsidRPr="00966492">
        <w:rPr>
          <w:w w:val="105"/>
        </w:rPr>
        <w:t xml:space="preserve"> på den andre</w:t>
      </w:r>
      <w:r w:rsidRPr="00966492">
        <w:rPr>
          <w:spacing w:val="-7"/>
          <w:w w:val="105"/>
        </w:rPr>
        <w:t xml:space="preserve"> </w:t>
      </w:r>
      <w:r w:rsidRPr="00966492">
        <w:rPr>
          <w:w w:val="105"/>
        </w:rPr>
        <w:t>siden.</w:t>
      </w:r>
    </w:p>
    <w:p w14:paraId="366B236B" w14:textId="77777777" w:rsidR="009E7CC9" w:rsidRPr="00337B92" w:rsidRDefault="009E7CC9" w:rsidP="00337B92">
      <w:pPr>
        <w:pStyle w:val="BodyText"/>
        <w:rPr>
          <w:szCs w:val="22"/>
        </w:rPr>
      </w:pPr>
    </w:p>
    <w:p w14:paraId="473A9C1C" w14:textId="77777777" w:rsidR="009E7CC9" w:rsidRPr="00337B92" w:rsidRDefault="009E7CC9" w:rsidP="00337B92">
      <w:pPr>
        <w:pStyle w:val="BodyText"/>
        <w:spacing w:before="3"/>
        <w:rPr>
          <w:szCs w:val="22"/>
        </w:rPr>
      </w:pPr>
    </w:p>
    <w:p w14:paraId="2E83A8A7" w14:textId="65705280" w:rsidR="009E7CC9" w:rsidRPr="00966492" w:rsidRDefault="00966492" w:rsidP="00966492">
      <w:pPr>
        <w:pStyle w:val="BodyText"/>
        <w:numPr>
          <w:ilvl w:val="0"/>
          <w:numId w:val="30"/>
        </w:numPr>
        <w:spacing w:before="3"/>
        <w:ind w:left="567" w:hanging="567"/>
        <w:rPr>
          <w:b/>
          <w:lang w:val="en-US"/>
        </w:rPr>
      </w:pPr>
      <w:r w:rsidRPr="00966492">
        <w:rPr>
          <w:b/>
          <w:w w:val="105"/>
          <w:szCs w:val="22"/>
        </w:rPr>
        <w:t>KLINISKE OPPLYSNINGER</w:t>
      </w:r>
    </w:p>
    <w:p w14:paraId="0BE9D747" w14:textId="77777777" w:rsidR="009E7CC9" w:rsidRPr="00337B92" w:rsidRDefault="009E7CC9" w:rsidP="00337B92">
      <w:pPr>
        <w:pStyle w:val="BodyText"/>
        <w:ind w:left="567" w:hanging="567"/>
        <w:rPr>
          <w:b/>
          <w:szCs w:val="22"/>
        </w:rPr>
      </w:pPr>
    </w:p>
    <w:p w14:paraId="7130FF94" w14:textId="614DADF1" w:rsidR="00966492" w:rsidRPr="0062074F" w:rsidRDefault="00966492" w:rsidP="00966492">
      <w:pPr>
        <w:pStyle w:val="ListParagraph"/>
        <w:numPr>
          <w:ilvl w:val="1"/>
          <w:numId w:val="30"/>
        </w:numPr>
        <w:tabs>
          <w:tab w:val="left" w:pos="567"/>
        </w:tabs>
        <w:ind w:left="567" w:hanging="567"/>
        <w:rPr>
          <w:b/>
        </w:rPr>
      </w:pPr>
      <w:r w:rsidRPr="0033305E">
        <w:rPr>
          <w:b/>
          <w:w w:val="105"/>
        </w:rPr>
        <w:t>Indikasjoner</w:t>
      </w:r>
    </w:p>
    <w:p w14:paraId="6A515154" w14:textId="77777777" w:rsidR="007134D9" w:rsidRDefault="007134D9" w:rsidP="000525AB">
      <w:pPr>
        <w:rPr>
          <w:w w:val="105"/>
        </w:rPr>
      </w:pPr>
    </w:p>
    <w:p w14:paraId="0C383CBC" w14:textId="3DC53BBD" w:rsidR="00E90DD2" w:rsidRPr="00AA752C" w:rsidRDefault="00E90DD2" w:rsidP="009F2D13">
      <w:r w:rsidRPr="00E90DD2">
        <w:rPr>
          <w:w w:val="105"/>
        </w:rPr>
        <w:t xml:space="preserve">Dasatinib </w:t>
      </w:r>
      <w:r w:rsidR="00454087">
        <w:rPr>
          <w:w w:val="105"/>
        </w:rPr>
        <w:t>Accord Healthcare</w:t>
      </w:r>
      <w:r w:rsidRPr="00E90DD2">
        <w:rPr>
          <w:w w:val="105"/>
        </w:rPr>
        <w:t xml:space="preserve"> er indisert for behandling av </w:t>
      </w:r>
      <w:r w:rsidR="00CE2E36">
        <w:rPr>
          <w:w w:val="105"/>
        </w:rPr>
        <w:t>vo</w:t>
      </w:r>
      <w:r w:rsidR="00A17C48">
        <w:rPr>
          <w:w w:val="105"/>
        </w:rPr>
        <w:t>ksne</w:t>
      </w:r>
      <w:r w:rsidRPr="00E90DD2">
        <w:rPr>
          <w:w w:val="105"/>
        </w:rPr>
        <w:t xml:space="preserve"> pasienter med:</w:t>
      </w:r>
    </w:p>
    <w:p w14:paraId="1D7FB74D" w14:textId="77777777" w:rsidR="00AA752C" w:rsidRPr="00AA752C" w:rsidRDefault="00AA752C" w:rsidP="00332C6E">
      <w:pPr>
        <w:numPr>
          <w:ilvl w:val="0"/>
          <w:numId w:val="31"/>
        </w:numPr>
        <w:tabs>
          <w:tab w:val="left" w:pos="567"/>
        </w:tabs>
        <w:spacing w:before="9"/>
        <w:ind w:left="567" w:hanging="567"/>
      </w:pPr>
      <w:r w:rsidRPr="00AA752C">
        <w:rPr>
          <w:w w:val="105"/>
        </w:rPr>
        <w:t>nylig</w:t>
      </w:r>
      <w:r w:rsidRPr="00AA752C">
        <w:rPr>
          <w:spacing w:val="-17"/>
          <w:w w:val="105"/>
        </w:rPr>
        <w:t xml:space="preserve"> </w:t>
      </w:r>
      <w:r w:rsidRPr="00AA752C">
        <w:rPr>
          <w:w w:val="105"/>
        </w:rPr>
        <w:t>diagnostisert</w:t>
      </w:r>
      <w:r w:rsidRPr="00AA752C">
        <w:rPr>
          <w:spacing w:val="-17"/>
          <w:w w:val="105"/>
        </w:rPr>
        <w:t xml:space="preserve"> </w:t>
      </w:r>
      <w:r w:rsidRPr="00AA752C">
        <w:rPr>
          <w:w w:val="105"/>
        </w:rPr>
        <w:t>Philadelphia-kromosompositiv</w:t>
      </w:r>
      <w:r w:rsidRPr="00AA752C">
        <w:rPr>
          <w:spacing w:val="-16"/>
          <w:w w:val="105"/>
        </w:rPr>
        <w:t xml:space="preserve"> </w:t>
      </w:r>
      <w:r w:rsidRPr="00AA752C">
        <w:rPr>
          <w:w w:val="105"/>
        </w:rPr>
        <w:t>(Ph+)</w:t>
      </w:r>
      <w:r w:rsidRPr="00AA752C">
        <w:rPr>
          <w:spacing w:val="-17"/>
          <w:w w:val="105"/>
        </w:rPr>
        <w:t xml:space="preserve"> </w:t>
      </w:r>
      <w:r w:rsidRPr="00AA752C">
        <w:rPr>
          <w:w w:val="105"/>
        </w:rPr>
        <w:t>kronisk</w:t>
      </w:r>
      <w:r w:rsidRPr="00AA752C">
        <w:rPr>
          <w:spacing w:val="-15"/>
          <w:w w:val="105"/>
        </w:rPr>
        <w:t xml:space="preserve"> </w:t>
      </w:r>
      <w:r w:rsidRPr="00AA752C">
        <w:rPr>
          <w:w w:val="105"/>
        </w:rPr>
        <w:t>myelogen</w:t>
      </w:r>
      <w:r w:rsidRPr="00AA752C">
        <w:rPr>
          <w:spacing w:val="-16"/>
          <w:w w:val="105"/>
        </w:rPr>
        <w:t xml:space="preserve"> </w:t>
      </w:r>
      <w:r w:rsidRPr="00AA752C">
        <w:rPr>
          <w:w w:val="105"/>
        </w:rPr>
        <w:t>leukemi</w:t>
      </w:r>
      <w:r w:rsidRPr="00AA752C">
        <w:rPr>
          <w:spacing w:val="-17"/>
          <w:w w:val="105"/>
        </w:rPr>
        <w:t xml:space="preserve"> </w:t>
      </w:r>
      <w:r w:rsidRPr="00AA752C">
        <w:rPr>
          <w:w w:val="105"/>
        </w:rPr>
        <w:t>(KML)</w:t>
      </w:r>
      <w:r w:rsidRPr="00AA752C">
        <w:rPr>
          <w:spacing w:val="-17"/>
          <w:w w:val="105"/>
        </w:rPr>
        <w:t xml:space="preserve"> </w:t>
      </w:r>
      <w:r w:rsidRPr="00AA752C">
        <w:rPr>
          <w:w w:val="105"/>
        </w:rPr>
        <w:t>i kronisk</w:t>
      </w:r>
      <w:r w:rsidRPr="00AA752C">
        <w:rPr>
          <w:spacing w:val="-2"/>
          <w:w w:val="105"/>
        </w:rPr>
        <w:t xml:space="preserve"> </w:t>
      </w:r>
      <w:r w:rsidRPr="00AA752C">
        <w:rPr>
          <w:w w:val="105"/>
        </w:rPr>
        <w:t>fase.</w:t>
      </w:r>
    </w:p>
    <w:p w14:paraId="47A7D8AB" w14:textId="77777777" w:rsidR="00AA752C" w:rsidRPr="00AA752C" w:rsidRDefault="00AA752C" w:rsidP="00332C6E">
      <w:pPr>
        <w:numPr>
          <w:ilvl w:val="0"/>
          <w:numId w:val="31"/>
        </w:numPr>
        <w:tabs>
          <w:tab w:val="left" w:pos="567"/>
        </w:tabs>
        <w:spacing w:before="2"/>
        <w:ind w:left="567" w:hanging="567"/>
      </w:pPr>
      <w:r w:rsidRPr="00AA752C">
        <w:rPr>
          <w:w w:val="105"/>
        </w:rPr>
        <w:t>KML</w:t>
      </w:r>
      <w:r w:rsidRPr="00AA752C">
        <w:rPr>
          <w:spacing w:val="-13"/>
          <w:w w:val="105"/>
        </w:rPr>
        <w:t xml:space="preserve"> </w:t>
      </w:r>
      <w:r w:rsidRPr="00AA752C">
        <w:rPr>
          <w:w w:val="105"/>
        </w:rPr>
        <w:t>i</w:t>
      </w:r>
      <w:r w:rsidRPr="00AA752C">
        <w:rPr>
          <w:spacing w:val="-12"/>
          <w:w w:val="105"/>
        </w:rPr>
        <w:t xml:space="preserve"> </w:t>
      </w:r>
      <w:r w:rsidRPr="00AA752C">
        <w:rPr>
          <w:w w:val="105"/>
        </w:rPr>
        <w:t>kronisk,</w:t>
      </w:r>
      <w:r w:rsidRPr="00AA752C">
        <w:rPr>
          <w:spacing w:val="-12"/>
          <w:w w:val="105"/>
        </w:rPr>
        <w:t xml:space="preserve"> </w:t>
      </w:r>
      <w:r w:rsidRPr="00AA752C">
        <w:rPr>
          <w:w w:val="105"/>
        </w:rPr>
        <w:t>akselerert</w:t>
      </w:r>
      <w:r w:rsidRPr="00AA752C">
        <w:rPr>
          <w:spacing w:val="-12"/>
          <w:w w:val="105"/>
        </w:rPr>
        <w:t xml:space="preserve"> </w:t>
      </w:r>
      <w:r w:rsidRPr="00AA752C">
        <w:rPr>
          <w:w w:val="105"/>
        </w:rPr>
        <w:t>eller</w:t>
      </w:r>
      <w:r w:rsidRPr="00AA752C">
        <w:rPr>
          <w:spacing w:val="-12"/>
          <w:w w:val="105"/>
        </w:rPr>
        <w:t xml:space="preserve"> </w:t>
      </w:r>
      <w:r w:rsidRPr="00AA752C">
        <w:rPr>
          <w:w w:val="105"/>
        </w:rPr>
        <w:t>blastfase</w:t>
      </w:r>
      <w:r w:rsidRPr="00AA752C">
        <w:rPr>
          <w:spacing w:val="-12"/>
          <w:w w:val="105"/>
        </w:rPr>
        <w:t xml:space="preserve"> </w:t>
      </w:r>
      <w:r w:rsidRPr="00AA752C">
        <w:rPr>
          <w:w w:val="105"/>
        </w:rPr>
        <w:t>med</w:t>
      </w:r>
      <w:r w:rsidRPr="00AA752C">
        <w:rPr>
          <w:spacing w:val="-12"/>
          <w:w w:val="105"/>
        </w:rPr>
        <w:t xml:space="preserve"> </w:t>
      </w:r>
      <w:r w:rsidRPr="00AA752C">
        <w:rPr>
          <w:w w:val="105"/>
        </w:rPr>
        <w:t>resistens</w:t>
      </w:r>
      <w:r w:rsidRPr="00AA752C">
        <w:rPr>
          <w:spacing w:val="-12"/>
          <w:w w:val="105"/>
        </w:rPr>
        <w:t xml:space="preserve"> </w:t>
      </w:r>
      <w:r w:rsidRPr="00AA752C">
        <w:rPr>
          <w:w w:val="105"/>
        </w:rPr>
        <w:t>eller</w:t>
      </w:r>
      <w:r w:rsidRPr="00AA752C">
        <w:rPr>
          <w:spacing w:val="-12"/>
          <w:w w:val="105"/>
        </w:rPr>
        <w:t xml:space="preserve"> </w:t>
      </w:r>
      <w:r w:rsidRPr="00AA752C">
        <w:rPr>
          <w:w w:val="105"/>
        </w:rPr>
        <w:t>intoleranse</w:t>
      </w:r>
      <w:r w:rsidRPr="00AA752C">
        <w:rPr>
          <w:spacing w:val="-11"/>
          <w:w w:val="105"/>
        </w:rPr>
        <w:t xml:space="preserve"> </w:t>
      </w:r>
      <w:r w:rsidRPr="00AA752C">
        <w:rPr>
          <w:w w:val="105"/>
        </w:rPr>
        <w:t>overfor</w:t>
      </w:r>
      <w:r w:rsidRPr="00AA752C">
        <w:rPr>
          <w:spacing w:val="-13"/>
          <w:w w:val="105"/>
        </w:rPr>
        <w:t xml:space="preserve"> </w:t>
      </w:r>
      <w:r w:rsidRPr="00AA752C">
        <w:rPr>
          <w:w w:val="105"/>
        </w:rPr>
        <w:t>tidligere behandlinger, inkludert</w:t>
      </w:r>
      <w:r w:rsidRPr="00AA752C">
        <w:rPr>
          <w:spacing w:val="-3"/>
          <w:w w:val="105"/>
        </w:rPr>
        <w:t xml:space="preserve"> </w:t>
      </w:r>
      <w:r w:rsidRPr="00AA752C">
        <w:rPr>
          <w:w w:val="105"/>
        </w:rPr>
        <w:t>imatinib.</w:t>
      </w:r>
    </w:p>
    <w:p w14:paraId="0D2FEDD8" w14:textId="77777777" w:rsidR="00AA752C" w:rsidRPr="00AA752C" w:rsidRDefault="00AA752C" w:rsidP="00332C6E">
      <w:pPr>
        <w:numPr>
          <w:ilvl w:val="0"/>
          <w:numId w:val="31"/>
        </w:numPr>
        <w:tabs>
          <w:tab w:val="left" w:pos="567"/>
        </w:tabs>
        <w:spacing w:before="3"/>
        <w:ind w:left="567" w:hanging="567"/>
      </w:pPr>
      <w:r w:rsidRPr="00AA752C">
        <w:rPr>
          <w:w w:val="105"/>
        </w:rPr>
        <w:t>Ph+</w:t>
      </w:r>
      <w:r w:rsidRPr="00AA752C">
        <w:rPr>
          <w:spacing w:val="-12"/>
          <w:w w:val="105"/>
        </w:rPr>
        <w:t xml:space="preserve"> </w:t>
      </w:r>
      <w:r w:rsidRPr="00AA752C">
        <w:rPr>
          <w:w w:val="105"/>
        </w:rPr>
        <w:t>akutt</w:t>
      </w:r>
      <w:r w:rsidRPr="00AA752C">
        <w:rPr>
          <w:spacing w:val="-11"/>
          <w:w w:val="105"/>
        </w:rPr>
        <w:t xml:space="preserve"> </w:t>
      </w:r>
      <w:r w:rsidRPr="00AA752C">
        <w:rPr>
          <w:w w:val="105"/>
        </w:rPr>
        <w:t>lymfoblastisk</w:t>
      </w:r>
      <w:r w:rsidRPr="00AA752C">
        <w:rPr>
          <w:spacing w:val="-12"/>
          <w:w w:val="105"/>
        </w:rPr>
        <w:t xml:space="preserve"> </w:t>
      </w:r>
      <w:r w:rsidRPr="00AA752C">
        <w:rPr>
          <w:w w:val="105"/>
        </w:rPr>
        <w:t>leukemi</w:t>
      </w:r>
      <w:r w:rsidRPr="00AA752C">
        <w:rPr>
          <w:spacing w:val="-12"/>
          <w:w w:val="105"/>
        </w:rPr>
        <w:t xml:space="preserve"> </w:t>
      </w:r>
      <w:r w:rsidRPr="00AA752C">
        <w:rPr>
          <w:w w:val="105"/>
        </w:rPr>
        <w:t>(ALL)</w:t>
      </w:r>
      <w:r w:rsidRPr="00AA752C">
        <w:rPr>
          <w:spacing w:val="-13"/>
          <w:w w:val="105"/>
        </w:rPr>
        <w:t xml:space="preserve"> </w:t>
      </w:r>
      <w:r w:rsidRPr="00AA752C">
        <w:rPr>
          <w:w w:val="105"/>
        </w:rPr>
        <w:t>og</w:t>
      </w:r>
      <w:r w:rsidRPr="00AA752C">
        <w:rPr>
          <w:spacing w:val="-13"/>
          <w:w w:val="105"/>
        </w:rPr>
        <w:t xml:space="preserve"> </w:t>
      </w:r>
      <w:r w:rsidRPr="00AA752C">
        <w:rPr>
          <w:w w:val="105"/>
        </w:rPr>
        <w:t>lymfoid</w:t>
      </w:r>
      <w:r w:rsidRPr="00AA752C">
        <w:rPr>
          <w:spacing w:val="-13"/>
          <w:w w:val="105"/>
        </w:rPr>
        <w:t xml:space="preserve"> </w:t>
      </w:r>
      <w:r w:rsidRPr="00AA752C">
        <w:rPr>
          <w:w w:val="105"/>
        </w:rPr>
        <w:t>blast</w:t>
      </w:r>
      <w:r w:rsidRPr="00AA752C">
        <w:rPr>
          <w:spacing w:val="-11"/>
          <w:w w:val="105"/>
        </w:rPr>
        <w:t xml:space="preserve"> </w:t>
      </w:r>
      <w:r w:rsidRPr="00AA752C">
        <w:rPr>
          <w:w w:val="105"/>
        </w:rPr>
        <w:t>KML</w:t>
      </w:r>
      <w:r w:rsidRPr="00AA752C">
        <w:rPr>
          <w:spacing w:val="-9"/>
          <w:w w:val="105"/>
        </w:rPr>
        <w:t xml:space="preserve"> </w:t>
      </w:r>
      <w:r w:rsidRPr="00AA752C">
        <w:rPr>
          <w:w w:val="105"/>
        </w:rPr>
        <w:t>med</w:t>
      </w:r>
      <w:r w:rsidRPr="00AA752C">
        <w:rPr>
          <w:spacing w:val="-13"/>
          <w:w w:val="105"/>
        </w:rPr>
        <w:t xml:space="preserve"> </w:t>
      </w:r>
      <w:r w:rsidRPr="00AA752C">
        <w:rPr>
          <w:w w:val="105"/>
        </w:rPr>
        <w:t>resistens</w:t>
      </w:r>
      <w:r w:rsidRPr="00AA752C">
        <w:rPr>
          <w:spacing w:val="-11"/>
          <w:w w:val="105"/>
        </w:rPr>
        <w:t xml:space="preserve"> </w:t>
      </w:r>
      <w:r w:rsidRPr="00AA752C">
        <w:rPr>
          <w:w w:val="105"/>
        </w:rPr>
        <w:t>eller</w:t>
      </w:r>
      <w:r w:rsidRPr="00AA752C">
        <w:rPr>
          <w:spacing w:val="-11"/>
          <w:w w:val="105"/>
        </w:rPr>
        <w:t xml:space="preserve"> </w:t>
      </w:r>
      <w:r w:rsidRPr="00AA752C">
        <w:rPr>
          <w:w w:val="105"/>
        </w:rPr>
        <w:t>intoleranse overfor tidligere</w:t>
      </w:r>
      <w:r w:rsidRPr="00AA752C">
        <w:rPr>
          <w:spacing w:val="-3"/>
          <w:w w:val="105"/>
        </w:rPr>
        <w:t xml:space="preserve"> </w:t>
      </w:r>
      <w:r w:rsidRPr="00AA752C">
        <w:rPr>
          <w:w w:val="105"/>
        </w:rPr>
        <w:t>behandlinger.</w:t>
      </w:r>
    </w:p>
    <w:p w14:paraId="02C42328" w14:textId="77777777" w:rsidR="00AA752C" w:rsidRPr="00AA752C" w:rsidRDefault="00AA752C" w:rsidP="000525AB">
      <w:pPr>
        <w:spacing w:before="10"/>
      </w:pPr>
    </w:p>
    <w:p w14:paraId="39856509" w14:textId="5291A9CF" w:rsidR="00AA752C" w:rsidRPr="00AA752C" w:rsidRDefault="003403B6" w:rsidP="009F2D13">
      <w:r>
        <w:rPr>
          <w:w w:val="105"/>
        </w:rPr>
        <w:t xml:space="preserve">Dasatinib </w:t>
      </w:r>
      <w:r w:rsidR="00454087">
        <w:rPr>
          <w:w w:val="105"/>
        </w:rPr>
        <w:t>Accord Healthcare</w:t>
      </w:r>
      <w:r w:rsidR="00AA752C" w:rsidRPr="00AA752C">
        <w:rPr>
          <w:w w:val="105"/>
        </w:rPr>
        <w:t xml:space="preserve"> er indisert for behandling av pediatriske pasienter med:</w:t>
      </w:r>
    </w:p>
    <w:p w14:paraId="4D81EA41" w14:textId="77777777" w:rsidR="00AA752C" w:rsidRPr="00AA752C" w:rsidRDefault="00AA752C" w:rsidP="00332C6E">
      <w:pPr>
        <w:numPr>
          <w:ilvl w:val="0"/>
          <w:numId w:val="31"/>
        </w:numPr>
        <w:tabs>
          <w:tab w:val="left" w:pos="567"/>
        </w:tabs>
        <w:spacing w:before="2"/>
        <w:ind w:left="567" w:hanging="567"/>
        <w:rPr>
          <w:w w:val="105"/>
        </w:rPr>
      </w:pPr>
      <w:r w:rsidRPr="00AA752C">
        <w:rPr>
          <w:w w:val="105"/>
        </w:rPr>
        <w:t>nylig diagnostisert Ph+ KML i kronisk fase (Ph+ KML-KF) eller Ph+ KML-KF med resistens eller intoleranse overfor tidligere behandlinger, inkludert imatinib.</w:t>
      </w:r>
    </w:p>
    <w:p w14:paraId="0C04A43F" w14:textId="77777777" w:rsidR="00AA752C" w:rsidRPr="00AA752C" w:rsidRDefault="00AA752C" w:rsidP="00332C6E">
      <w:pPr>
        <w:numPr>
          <w:ilvl w:val="0"/>
          <w:numId w:val="31"/>
        </w:numPr>
        <w:tabs>
          <w:tab w:val="left" w:pos="567"/>
        </w:tabs>
        <w:spacing w:before="2"/>
        <w:ind w:left="567" w:hanging="567"/>
        <w:rPr>
          <w:w w:val="105"/>
        </w:rPr>
      </w:pPr>
      <w:r w:rsidRPr="00AA752C">
        <w:rPr>
          <w:w w:val="105"/>
        </w:rPr>
        <w:t>nylig diagnostisert Ph+ ALL i kombinasjon med kjemoterapi.</w:t>
      </w:r>
    </w:p>
    <w:p w14:paraId="291DB631" w14:textId="77777777" w:rsidR="00AA752C" w:rsidRPr="00AA752C" w:rsidRDefault="00AA752C" w:rsidP="00AA752C">
      <w:pPr>
        <w:spacing w:before="6"/>
      </w:pPr>
    </w:p>
    <w:p w14:paraId="73E33D34" w14:textId="77777777" w:rsidR="00AA752C" w:rsidRPr="00AA752C" w:rsidRDefault="00AA752C" w:rsidP="00AA752C">
      <w:pPr>
        <w:pStyle w:val="ListParagraph"/>
        <w:numPr>
          <w:ilvl w:val="1"/>
          <w:numId w:val="30"/>
        </w:numPr>
        <w:tabs>
          <w:tab w:val="left" w:pos="567"/>
        </w:tabs>
        <w:ind w:left="567" w:hanging="567"/>
        <w:rPr>
          <w:b/>
          <w:w w:val="105"/>
        </w:rPr>
      </w:pPr>
      <w:r w:rsidRPr="00AA752C">
        <w:rPr>
          <w:b/>
          <w:w w:val="105"/>
        </w:rPr>
        <w:t>Dosering og administrasjonsmåte</w:t>
      </w:r>
    </w:p>
    <w:p w14:paraId="6FAFF810" w14:textId="77777777" w:rsidR="00AA752C" w:rsidRPr="00AA752C" w:rsidRDefault="00AA752C" w:rsidP="00AA752C">
      <w:pPr>
        <w:spacing w:before="3"/>
        <w:rPr>
          <w:b/>
          <w:lang w:val="en-US"/>
        </w:rPr>
      </w:pPr>
    </w:p>
    <w:p w14:paraId="4CCC6789" w14:textId="77777777" w:rsidR="00AA752C" w:rsidRPr="00AA752C" w:rsidRDefault="00AA752C" w:rsidP="000525AB">
      <w:pPr>
        <w:rPr>
          <w:w w:val="105"/>
        </w:rPr>
      </w:pPr>
      <w:r w:rsidRPr="00AA752C">
        <w:rPr>
          <w:w w:val="105"/>
        </w:rPr>
        <w:t>Behandlingen bør startes opp av lege med erfaring i diagnostisering og behandling av pasienter med leukemi.</w:t>
      </w:r>
    </w:p>
    <w:p w14:paraId="58ACD7FF" w14:textId="77777777" w:rsidR="00AA752C" w:rsidRPr="00AA752C" w:rsidRDefault="00AA752C" w:rsidP="009F2D13">
      <w:pPr>
        <w:spacing w:before="5"/>
      </w:pPr>
    </w:p>
    <w:p w14:paraId="79E73AAF" w14:textId="77777777" w:rsidR="00AA752C" w:rsidRPr="00AA752C" w:rsidRDefault="00AA752C">
      <w:r w:rsidRPr="00AA752C">
        <w:rPr>
          <w:w w:val="105"/>
          <w:u w:val="single"/>
        </w:rPr>
        <w:t>Dosering</w:t>
      </w:r>
    </w:p>
    <w:p w14:paraId="36C33EBD" w14:textId="77777777" w:rsidR="00AA752C" w:rsidRPr="00AA752C" w:rsidRDefault="00AA752C">
      <w:pPr>
        <w:spacing w:before="8"/>
        <w:rPr>
          <w:i/>
        </w:rPr>
      </w:pPr>
      <w:r w:rsidRPr="00AA752C">
        <w:rPr>
          <w:i/>
          <w:w w:val="105"/>
          <w:u w:val="single"/>
        </w:rPr>
        <w:t>Voksne pasienter</w:t>
      </w:r>
    </w:p>
    <w:p w14:paraId="7B4AB98A" w14:textId="77777777" w:rsidR="00AA752C" w:rsidRPr="00AA752C" w:rsidRDefault="00AA752C">
      <w:pPr>
        <w:spacing w:before="9"/>
      </w:pPr>
      <w:r w:rsidRPr="00AA752C">
        <w:rPr>
          <w:w w:val="105"/>
        </w:rPr>
        <w:t>Anbefalt startdose for kronisk fase KML er 100 mg dasatinib én gang daglig.</w:t>
      </w:r>
    </w:p>
    <w:p w14:paraId="7CBCDE03" w14:textId="77777777" w:rsidR="00AA752C" w:rsidRPr="00AA752C" w:rsidRDefault="00AA752C">
      <w:pPr>
        <w:spacing w:before="3"/>
      </w:pPr>
    </w:p>
    <w:p w14:paraId="749E1518" w14:textId="77777777" w:rsidR="00AA752C" w:rsidRPr="00AA752C" w:rsidRDefault="00AA752C" w:rsidP="00332C6E">
      <w:pPr>
        <w:spacing w:before="1"/>
        <w:rPr>
          <w:w w:val="105"/>
        </w:rPr>
      </w:pPr>
      <w:r w:rsidRPr="00AA752C">
        <w:rPr>
          <w:w w:val="105"/>
        </w:rPr>
        <w:t>Anbefalt</w:t>
      </w:r>
      <w:r w:rsidRPr="00AA752C">
        <w:rPr>
          <w:spacing w:val="-13"/>
          <w:w w:val="105"/>
        </w:rPr>
        <w:t xml:space="preserve"> </w:t>
      </w:r>
      <w:r w:rsidRPr="00AA752C">
        <w:rPr>
          <w:w w:val="105"/>
        </w:rPr>
        <w:t>startdose</w:t>
      </w:r>
      <w:r w:rsidRPr="00AA752C">
        <w:rPr>
          <w:spacing w:val="-12"/>
          <w:w w:val="105"/>
        </w:rPr>
        <w:t xml:space="preserve"> </w:t>
      </w:r>
      <w:r w:rsidRPr="00AA752C">
        <w:rPr>
          <w:w w:val="105"/>
        </w:rPr>
        <w:t>for</w:t>
      </w:r>
      <w:r w:rsidRPr="00AA752C">
        <w:rPr>
          <w:spacing w:val="-12"/>
          <w:w w:val="105"/>
        </w:rPr>
        <w:t xml:space="preserve"> </w:t>
      </w:r>
      <w:r w:rsidRPr="00AA752C">
        <w:rPr>
          <w:w w:val="105"/>
        </w:rPr>
        <w:t>akselerert,</w:t>
      </w:r>
      <w:r w:rsidRPr="00AA752C">
        <w:rPr>
          <w:spacing w:val="-12"/>
          <w:w w:val="105"/>
        </w:rPr>
        <w:t xml:space="preserve"> </w:t>
      </w:r>
      <w:r w:rsidRPr="00AA752C">
        <w:rPr>
          <w:w w:val="105"/>
        </w:rPr>
        <w:t>myeloid</w:t>
      </w:r>
      <w:r w:rsidRPr="00AA752C">
        <w:rPr>
          <w:spacing w:val="-12"/>
          <w:w w:val="105"/>
        </w:rPr>
        <w:t xml:space="preserve"> </w:t>
      </w:r>
      <w:r w:rsidRPr="00AA752C">
        <w:rPr>
          <w:w w:val="105"/>
        </w:rPr>
        <w:t>eller</w:t>
      </w:r>
      <w:r w:rsidRPr="00AA752C">
        <w:rPr>
          <w:spacing w:val="-11"/>
          <w:w w:val="105"/>
        </w:rPr>
        <w:t xml:space="preserve"> </w:t>
      </w:r>
      <w:r w:rsidRPr="00AA752C">
        <w:rPr>
          <w:w w:val="105"/>
        </w:rPr>
        <w:t>lymfoid</w:t>
      </w:r>
      <w:r w:rsidRPr="00AA752C">
        <w:rPr>
          <w:spacing w:val="-12"/>
          <w:w w:val="105"/>
        </w:rPr>
        <w:t xml:space="preserve"> </w:t>
      </w:r>
      <w:r w:rsidRPr="00AA752C">
        <w:rPr>
          <w:w w:val="105"/>
        </w:rPr>
        <w:t>blastfase</w:t>
      </w:r>
      <w:r w:rsidRPr="00AA752C">
        <w:rPr>
          <w:spacing w:val="-12"/>
          <w:w w:val="105"/>
        </w:rPr>
        <w:t xml:space="preserve"> </w:t>
      </w:r>
      <w:r w:rsidRPr="00AA752C">
        <w:rPr>
          <w:w w:val="105"/>
        </w:rPr>
        <w:t>(avansert</w:t>
      </w:r>
      <w:r w:rsidRPr="00AA752C">
        <w:rPr>
          <w:spacing w:val="-12"/>
          <w:w w:val="105"/>
        </w:rPr>
        <w:t xml:space="preserve"> </w:t>
      </w:r>
      <w:r w:rsidRPr="00AA752C">
        <w:rPr>
          <w:w w:val="105"/>
        </w:rPr>
        <w:t>fase)</w:t>
      </w:r>
      <w:r w:rsidRPr="00AA752C">
        <w:rPr>
          <w:spacing w:val="-10"/>
          <w:w w:val="105"/>
        </w:rPr>
        <w:t xml:space="preserve"> </w:t>
      </w:r>
      <w:r w:rsidRPr="00AA752C">
        <w:rPr>
          <w:w w:val="105"/>
        </w:rPr>
        <w:t>KML</w:t>
      </w:r>
      <w:r w:rsidRPr="00AA752C">
        <w:rPr>
          <w:spacing w:val="-12"/>
          <w:w w:val="105"/>
        </w:rPr>
        <w:t xml:space="preserve"> </w:t>
      </w:r>
      <w:r w:rsidRPr="00AA752C">
        <w:rPr>
          <w:w w:val="105"/>
        </w:rPr>
        <w:t>eller</w:t>
      </w:r>
      <w:r w:rsidRPr="00AA752C">
        <w:rPr>
          <w:spacing w:val="-12"/>
          <w:w w:val="105"/>
        </w:rPr>
        <w:t xml:space="preserve"> </w:t>
      </w:r>
      <w:r w:rsidRPr="00AA752C">
        <w:rPr>
          <w:w w:val="105"/>
        </w:rPr>
        <w:t>Ph+</w:t>
      </w:r>
      <w:r w:rsidRPr="00AA752C">
        <w:rPr>
          <w:spacing w:val="-12"/>
          <w:w w:val="105"/>
        </w:rPr>
        <w:t xml:space="preserve"> </w:t>
      </w:r>
      <w:r w:rsidRPr="00AA752C">
        <w:rPr>
          <w:w w:val="105"/>
        </w:rPr>
        <w:t>ALL er 140 mg én gang daglig (se pkt.</w:t>
      </w:r>
      <w:r w:rsidRPr="00AA752C">
        <w:rPr>
          <w:spacing w:val="-12"/>
          <w:w w:val="105"/>
        </w:rPr>
        <w:t xml:space="preserve"> </w:t>
      </w:r>
      <w:r w:rsidRPr="00AA752C">
        <w:rPr>
          <w:w w:val="105"/>
        </w:rPr>
        <w:t>4.4).</w:t>
      </w:r>
    </w:p>
    <w:p w14:paraId="6F9C2B3C" w14:textId="744CFBE7" w:rsidR="00AA752C" w:rsidRPr="00AA752C" w:rsidRDefault="00AA752C" w:rsidP="000525AB">
      <w:pPr>
        <w:rPr>
          <w:w w:val="105"/>
        </w:rPr>
      </w:pPr>
    </w:p>
    <w:p w14:paraId="55337DD4" w14:textId="77777777" w:rsidR="00AA752C" w:rsidRPr="00332C6E" w:rsidRDefault="00AA752C" w:rsidP="000525AB">
      <w:pPr>
        <w:rPr>
          <w:i/>
        </w:rPr>
      </w:pPr>
      <w:r w:rsidRPr="00332C6E">
        <w:rPr>
          <w:i/>
          <w:w w:val="105"/>
          <w:u w:val="single"/>
        </w:rPr>
        <w:t>Pediatrisk populasjon (Ph+ KML-KF og Ph+ ALL)</w:t>
      </w:r>
    </w:p>
    <w:p w14:paraId="336F108C" w14:textId="52DCC37F" w:rsidR="00AA752C" w:rsidRPr="000525AB" w:rsidRDefault="00AA752C" w:rsidP="00332C6E">
      <w:pPr>
        <w:spacing w:before="9"/>
      </w:pPr>
      <w:r w:rsidRPr="00AA752C">
        <w:rPr>
          <w:w w:val="105"/>
        </w:rPr>
        <w:t>Dosering</w:t>
      </w:r>
      <w:r w:rsidRPr="00AA752C">
        <w:rPr>
          <w:spacing w:val="-12"/>
          <w:w w:val="105"/>
        </w:rPr>
        <w:t xml:space="preserve"> </w:t>
      </w:r>
      <w:r w:rsidRPr="00AA752C">
        <w:rPr>
          <w:w w:val="105"/>
        </w:rPr>
        <w:t>til</w:t>
      </w:r>
      <w:r w:rsidRPr="00AA752C">
        <w:rPr>
          <w:spacing w:val="-11"/>
          <w:w w:val="105"/>
        </w:rPr>
        <w:t xml:space="preserve"> </w:t>
      </w:r>
      <w:r w:rsidRPr="00AA752C">
        <w:rPr>
          <w:w w:val="105"/>
        </w:rPr>
        <w:t>barn</w:t>
      </w:r>
      <w:r w:rsidRPr="00AA752C">
        <w:rPr>
          <w:spacing w:val="-11"/>
          <w:w w:val="105"/>
        </w:rPr>
        <w:t xml:space="preserve"> </w:t>
      </w:r>
      <w:r w:rsidRPr="00AA752C">
        <w:rPr>
          <w:w w:val="105"/>
        </w:rPr>
        <w:t>og</w:t>
      </w:r>
      <w:r w:rsidRPr="00AA752C">
        <w:rPr>
          <w:spacing w:val="-11"/>
          <w:w w:val="105"/>
        </w:rPr>
        <w:t xml:space="preserve"> </w:t>
      </w:r>
      <w:r w:rsidRPr="00AA752C">
        <w:rPr>
          <w:w w:val="105"/>
        </w:rPr>
        <w:t>ungdom</w:t>
      </w:r>
      <w:r w:rsidRPr="00AA752C">
        <w:rPr>
          <w:spacing w:val="-11"/>
          <w:w w:val="105"/>
        </w:rPr>
        <w:t xml:space="preserve"> </w:t>
      </w:r>
      <w:r w:rsidRPr="00AA752C">
        <w:rPr>
          <w:w w:val="105"/>
        </w:rPr>
        <w:t>baseres</w:t>
      </w:r>
      <w:r w:rsidRPr="00AA752C">
        <w:rPr>
          <w:spacing w:val="-11"/>
          <w:w w:val="105"/>
        </w:rPr>
        <w:t xml:space="preserve"> </w:t>
      </w:r>
      <w:r w:rsidRPr="00AA752C">
        <w:rPr>
          <w:w w:val="105"/>
        </w:rPr>
        <w:t>på</w:t>
      </w:r>
      <w:r w:rsidRPr="00AA752C">
        <w:rPr>
          <w:spacing w:val="-10"/>
          <w:w w:val="105"/>
        </w:rPr>
        <w:t xml:space="preserve"> </w:t>
      </w:r>
      <w:r w:rsidRPr="00AA752C">
        <w:rPr>
          <w:w w:val="105"/>
        </w:rPr>
        <w:t>kroppsvekt</w:t>
      </w:r>
      <w:r w:rsidRPr="00AA752C">
        <w:rPr>
          <w:spacing w:val="-10"/>
          <w:w w:val="105"/>
        </w:rPr>
        <w:t xml:space="preserve"> </w:t>
      </w:r>
      <w:r w:rsidRPr="00AA752C">
        <w:rPr>
          <w:w w:val="105"/>
        </w:rPr>
        <w:t>(se</w:t>
      </w:r>
      <w:r w:rsidRPr="00AA752C">
        <w:rPr>
          <w:spacing w:val="-12"/>
          <w:w w:val="105"/>
        </w:rPr>
        <w:t xml:space="preserve"> </w:t>
      </w:r>
      <w:r w:rsidRPr="00AA752C">
        <w:rPr>
          <w:w w:val="105"/>
        </w:rPr>
        <w:t>tabell</w:t>
      </w:r>
      <w:r w:rsidRPr="00AA752C">
        <w:rPr>
          <w:spacing w:val="-11"/>
          <w:w w:val="105"/>
        </w:rPr>
        <w:t xml:space="preserve"> </w:t>
      </w:r>
      <w:r w:rsidRPr="00AA752C">
        <w:rPr>
          <w:w w:val="105"/>
        </w:rPr>
        <w:t>1).</w:t>
      </w:r>
      <w:r w:rsidRPr="00AA752C">
        <w:rPr>
          <w:spacing w:val="-10"/>
          <w:w w:val="105"/>
        </w:rPr>
        <w:t xml:space="preserve"> </w:t>
      </w:r>
      <w:r w:rsidRPr="00AA752C">
        <w:rPr>
          <w:w w:val="105"/>
        </w:rPr>
        <w:t>Dasatinib</w:t>
      </w:r>
      <w:r w:rsidRPr="00AA752C">
        <w:rPr>
          <w:spacing w:val="-12"/>
          <w:w w:val="105"/>
        </w:rPr>
        <w:t xml:space="preserve"> </w:t>
      </w:r>
      <w:r w:rsidRPr="00AA752C">
        <w:rPr>
          <w:w w:val="105"/>
        </w:rPr>
        <w:t>administreres</w:t>
      </w:r>
      <w:r w:rsidRPr="00AA752C">
        <w:rPr>
          <w:spacing w:val="-10"/>
          <w:w w:val="105"/>
        </w:rPr>
        <w:t xml:space="preserve"> </w:t>
      </w:r>
      <w:r w:rsidRPr="00AA752C">
        <w:rPr>
          <w:w w:val="105"/>
        </w:rPr>
        <w:t>peroralt</w:t>
      </w:r>
      <w:r w:rsidRPr="00AA752C">
        <w:rPr>
          <w:spacing w:val="-11"/>
          <w:w w:val="105"/>
        </w:rPr>
        <w:t xml:space="preserve"> </w:t>
      </w:r>
      <w:r w:rsidRPr="000525AB">
        <w:rPr>
          <w:w w:val="105"/>
        </w:rPr>
        <w:t>én gang</w:t>
      </w:r>
      <w:r w:rsidRPr="000525AB">
        <w:rPr>
          <w:spacing w:val="-9"/>
          <w:w w:val="105"/>
        </w:rPr>
        <w:t xml:space="preserve"> </w:t>
      </w:r>
      <w:r w:rsidRPr="000525AB">
        <w:rPr>
          <w:w w:val="105"/>
        </w:rPr>
        <w:t>daglig,</w:t>
      </w:r>
      <w:r w:rsidRPr="000525AB">
        <w:rPr>
          <w:spacing w:val="-8"/>
          <w:w w:val="105"/>
        </w:rPr>
        <w:t xml:space="preserve"> </w:t>
      </w:r>
      <w:r w:rsidRPr="00D74C04">
        <w:rPr>
          <w:w w:val="105"/>
        </w:rPr>
        <w:t>i</w:t>
      </w:r>
      <w:r w:rsidRPr="00D74C04">
        <w:rPr>
          <w:spacing w:val="-7"/>
          <w:w w:val="105"/>
        </w:rPr>
        <w:t xml:space="preserve"> </w:t>
      </w:r>
      <w:r w:rsidRPr="0027049C">
        <w:rPr>
          <w:w w:val="105"/>
        </w:rPr>
        <w:t>form</w:t>
      </w:r>
      <w:r w:rsidRPr="0027049C">
        <w:rPr>
          <w:spacing w:val="-10"/>
          <w:w w:val="105"/>
        </w:rPr>
        <w:t xml:space="preserve"> </w:t>
      </w:r>
      <w:r w:rsidRPr="004932D7">
        <w:rPr>
          <w:w w:val="105"/>
        </w:rPr>
        <w:t>av</w:t>
      </w:r>
      <w:r w:rsidRPr="004932D7">
        <w:rPr>
          <w:spacing w:val="-7"/>
          <w:w w:val="105"/>
        </w:rPr>
        <w:t xml:space="preserve"> </w:t>
      </w:r>
      <w:r w:rsidRPr="009E4663">
        <w:rPr>
          <w:w w:val="105"/>
        </w:rPr>
        <w:t>enten</w:t>
      </w:r>
      <w:r w:rsidRPr="009E4663">
        <w:rPr>
          <w:spacing w:val="-8"/>
          <w:w w:val="105"/>
        </w:rPr>
        <w:t xml:space="preserve"> </w:t>
      </w:r>
      <w:r w:rsidR="007C1C5B">
        <w:rPr>
          <w:w w:val="105"/>
        </w:rPr>
        <w:t>d</w:t>
      </w:r>
      <w:r w:rsidR="007C1C5B" w:rsidRPr="009E4663">
        <w:rPr>
          <w:w w:val="105"/>
        </w:rPr>
        <w:t>asatinib</w:t>
      </w:r>
      <w:r w:rsidRPr="009E4663">
        <w:rPr>
          <w:spacing w:val="-8"/>
          <w:w w:val="105"/>
        </w:rPr>
        <w:t xml:space="preserve"> </w:t>
      </w:r>
      <w:r w:rsidRPr="009E4663">
        <w:rPr>
          <w:w w:val="105"/>
        </w:rPr>
        <w:t>filmdrasjerte</w:t>
      </w:r>
      <w:r w:rsidRPr="009E4663">
        <w:rPr>
          <w:spacing w:val="-9"/>
          <w:w w:val="105"/>
        </w:rPr>
        <w:t xml:space="preserve"> </w:t>
      </w:r>
      <w:r w:rsidRPr="00954919">
        <w:rPr>
          <w:w w:val="105"/>
        </w:rPr>
        <w:t>tabletter</w:t>
      </w:r>
      <w:r w:rsidRPr="00954919">
        <w:rPr>
          <w:spacing w:val="-8"/>
          <w:w w:val="105"/>
        </w:rPr>
        <w:t xml:space="preserve"> </w:t>
      </w:r>
      <w:r w:rsidRPr="002B17E8">
        <w:rPr>
          <w:w w:val="105"/>
        </w:rPr>
        <w:t>eller</w:t>
      </w:r>
      <w:r w:rsidRPr="002B17E8">
        <w:rPr>
          <w:spacing w:val="-8"/>
          <w:w w:val="105"/>
        </w:rPr>
        <w:t xml:space="preserve"> </w:t>
      </w:r>
      <w:r w:rsidR="00D150AD" w:rsidRPr="00DB1FD2">
        <w:rPr>
          <w:w w:val="105"/>
        </w:rPr>
        <w:t>d</w:t>
      </w:r>
      <w:r w:rsidR="003403B6" w:rsidRPr="000525AB">
        <w:rPr>
          <w:w w:val="105"/>
        </w:rPr>
        <w:t>asatinib</w:t>
      </w:r>
      <w:r w:rsidRPr="000525AB">
        <w:rPr>
          <w:spacing w:val="-7"/>
          <w:w w:val="105"/>
        </w:rPr>
        <w:t xml:space="preserve"> </w:t>
      </w:r>
      <w:r w:rsidRPr="000525AB">
        <w:rPr>
          <w:w w:val="105"/>
        </w:rPr>
        <w:t>pulver</w:t>
      </w:r>
      <w:r w:rsidRPr="000525AB">
        <w:rPr>
          <w:spacing w:val="-8"/>
          <w:w w:val="105"/>
        </w:rPr>
        <w:t xml:space="preserve"> </w:t>
      </w:r>
      <w:r w:rsidRPr="000525AB">
        <w:rPr>
          <w:w w:val="105"/>
        </w:rPr>
        <w:t>til</w:t>
      </w:r>
      <w:r w:rsidRPr="000525AB">
        <w:rPr>
          <w:spacing w:val="-8"/>
          <w:w w:val="105"/>
        </w:rPr>
        <w:t xml:space="preserve"> </w:t>
      </w:r>
      <w:r w:rsidRPr="000525AB">
        <w:rPr>
          <w:w w:val="105"/>
        </w:rPr>
        <w:t>mikstur,</w:t>
      </w:r>
      <w:r w:rsidRPr="000525AB">
        <w:t xml:space="preserve"> </w:t>
      </w:r>
      <w:r w:rsidRPr="000525AB">
        <w:rPr>
          <w:w w:val="105"/>
        </w:rPr>
        <w:t>suspensjon.</w:t>
      </w:r>
      <w:r w:rsidRPr="000525AB">
        <w:rPr>
          <w:spacing w:val="-10"/>
          <w:w w:val="105"/>
        </w:rPr>
        <w:t xml:space="preserve"> </w:t>
      </w:r>
      <w:r w:rsidRPr="000525AB">
        <w:rPr>
          <w:w w:val="105"/>
        </w:rPr>
        <w:t>Dosen</w:t>
      </w:r>
      <w:r w:rsidRPr="000525AB">
        <w:rPr>
          <w:spacing w:val="-9"/>
          <w:w w:val="105"/>
        </w:rPr>
        <w:t xml:space="preserve"> </w:t>
      </w:r>
      <w:r w:rsidRPr="000525AB">
        <w:rPr>
          <w:w w:val="105"/>
        </w:rPr>
        <w:t>bør</w:t>
      </w:r>
      <w:r w:rsidRPr="000525AB">
        <w:rPr>
          <w:spacing w:val="-10"/>
          <w:w w:val="105"/>
        </w:rPr>
        <w:t xml:space="preserve"> </w:t>
      </w:r>
      <w:r w:rsidRPr="000525AB">
        <w:rPr>
          <w:w w:val="105"/>
        </w:rPr>
        <w:t>beregnes</w:t>
      </w:r>
      <w:r w:rsidRPr="000525AB">
        <w:rPr>
          <w:spacing w:val="-11"/>
          <w:w w:val="105"/>
        </w:rPr>
        <w:t xml:space="preserve"> </w:t>
      </w:r>
      <w:r w:rsidRPr="000525AB">
        <w:rPr>
          <w:w w:val="105"/>
        </w:rPr>
        <w:t>på nytt hver 3. måned ut fra endringer i kroppsvekt, eller oftere ved behov. Tabletten anbefales ikke til pasienter</w:t>
      </w:r>
      <w:r w:rsidRPr="000525AB">
        <w:rPr>
          <w:spacing w:val="-11"/>
          <w:w w:val="105"/>
        </w:rPr>
        <w:t xml:space="preserve"> </w:t>
      </w:r>
      <w:r w:rsidRPr="000525AB">
        <w:rPr>
          <w:w w:val="105"/>
        </w:rPr>
        <w:t>som</w:t>
      </w:r>
      <w:r w:rsidRPr="000525AB">
        <w:rPr>
          <w:spacing w:val="-11"/>
          <w:w w:val="105"/>
        </w:rPr>
        <w:t xml:space="preserve"> </w:t>
      </w:r>
      <w:r w:rsidRPr="000525AB">
        <w:rPr>
          <w:w w:val="105"/>
        </w:rPr>
        <w:t>veier</w:t>
      </w:r>
      <w:r w:rsidRPr="000525AB">
        <w:rPr>
          <w:spacing w:val="-9"/>
          <w:w w:val="105"/>
        </w:rPr>
        <w:t xml:space="preserve"> </w:t>
      </w:r>
      <w:r w:rsidRPr="000525AB">
        <w:rPr>
          <w:w w:val="105"/>
        </w:rPr>
        <w:t>mindre</w:t>
      </w:r>
      <w:r w:rsidRPr="000525AB">
        <w:rPr>
          <w:spacing w:val="-8"/>
          <w:w w:val="105"/>
        </w:rPr>
        <w:t xml:space="preserve"> </w:t>
      </w:r>
      <w:r w:rsidRPr="000525AB">
        <w:rPr>
          <w:w w:val="105"/>
        </w:rPr>
        <w:t>enn</w:t>
      </w:r>
      <w:r w:rsidRPr="000525AB">
        <w:rPr>
          <w:spacing w:val="-11"/>
          <w:w w:val="105"/>
        </w:rPr>
        <w:t xml:space="preserve"> </w:t>
      </w:r>
      <w:r w:rsidRPr="000525AB">
        <w:rPr>
          <w:w w:val="105"/>
        </w:rPr>
        <w:t>10</w:t>
      </w:r>
      <w:r w:rsidRPr="000525AB">
        <w:rPr>
          <w:spacing w:val="-10"/>
          <w:w w:val="105"/>
        </w:rPr>
        <w:t xml:space="preserve"> </w:t>
      </w:r>
      <w:r w:rsidRPr="000525AB">
        <w:rPr>
          <w:w w:val="105"/>
        </w:rPr>
        <w:t>kg.</w:t>
      </w:r>
      <w:r w:rsidRPr="000525AB">
        <w:rPr>
          <w:spacing w:val="-11"/>
          <w:w w:val="105"/>
        </w:rPr>
        <w:t xml:space="preserve"> </w:t>
      </w:r>
      <w:r w:rsidRPr="000525AB">
        <w:rPr>
          <w:w w:val="105"/>
        </w:rPr>
        <w:t>For</w:t>
      </w:r>
      <w:r w:rsidRPr="000525AB">
        <w:rPr>
          <w:spacing w:val="-10"/>
          <w:w w:val="105"/>
        </w:rPr>
        <w:t xml:space="preserve"> </w:t>
      </w:r>
      <w:r w:rsidRPr="000525AB">
        <w:rPr>
          <w:w w:val="105"/>
        </w:rPr>
        <w:t>disse</w:t>
      </w:r>
      <w:r w:rsidRPr="000525AB">
        <w:rPr>
          <w:spacing w:val="-10"/>
          <w:w w:val="105"/>
        </w:rPr>
        <w:t xml:space="preserve"> </w:t>
      </w:r>
      <w:r w:rsidRPr="000525AB">
        <w:rPr>
          <w:w w:val="105"/>
        </w:rPr>
        <w:t>pasientene</w:t>
      </w:r>
      <w:r w:rsidRPr="000525AB">
        <w:rPr>
          <w:spacing w:val="-10"/>
          <w:w w:val="105"/>
        </w:rPr>
        <w:t xml:space="preserve"> </w:t>
      </w:r>
      <w:r w:rsidRPr="000525AB">
        <w:rPr>
          <w:w w:val="105"/>
        </w:rPr>
        <w:t>bør</w:t>
      </w:r>
      <w:r w:rsidRPr="000525AB">
        <w:rPr>
          <w:spacing w:val="-12"/>
          <w:w w:val="105"/>
        </w:rPr>
        <w:t xml:space="preserve"> </w:t>
      </w:r>
      <w:r w:rsidRPr="000525AB">
        <w:rPr>
          <w:w w:val="105"/>
        </w:rPr>
        <w:t>pulver</w:t>
      </w:r>
      <w:r w:rsidRPr="000525AB">
        <w:rPr>
          <w:spacing w:val="-10"/>
          <w:w w:val="105"/>
        </w:rPr>
        <w:t xml:space="preserve"> </w:t>
      </w:r>
      <w:r w:rsidRPr="000525AB">
        <w:rPr>
          <w:w w:val="105"/>
        </w:rPr>
        <w:t>til</w:t>
      </w:r>
      <w:r w:rsidRPr="000525AB">
        <w:rPr>
          <w:spacing w:val="-11"/>
          <w:w w:val="105"/>
        </w:rPr>
        <w:t xml:space="preserve"> </w:t>
      </w:r>
      <w:r w:rsidRPr="000525AB">
        <w:rPr>
          <w:w w:val="105"/>
        </w:rPr>
        <w:t>mikstur,</w:t>
      </w:r>
      <w:r w:rsidRPr="000525AB">
        <w:rPr>
          <w:spacing w:val="-8"/>
          <w:w w:val="105"/>
        </w:rPr>
        <w:t xml:space="preserve"> </w:t>
      </w:r>
      <w:r w:rsidRPr="000525AB">
        <w:rPr>
          <w:w w:val="105"/>
        </w:rPr>
        <w:t>suspensjon</w:t>
      </w:r>
      <w:r w:rsidRPr="000525AB">
        <w:rPr>
          <w:spacing w:val="-10"/>
          <w:w w:val="105"/>
        </w:rPr>
        <w:t xml:space="preserve"> </w:t>
      </w:r>
      <w:r w:rsidRPr="000525AB">
        <w:rPr>
          <w:w w:val="105"/>
        </w:rPr>
        <w:t>brukes. Doseøkning</w:t>
      </w:r>
      <w:r w:rsidRPr="000525AB">
        <w:rPr>
          <w:spacing w:val="-12"/>
          <w:w w:val="105"/>
        </w:rPr>
        <w:t xml:space="preserve"> </w:t>
      </w:r>
      <w:r w:rsidRPr="000525AB">
        <w:rPr>
          <w:w w:val="105"/>
        </w:rPr>
        <w:t>eller</w:t>
      </w:r>
      <w:r w:rsidRPr="000525AB">
        <w:rPr>
          <w:spacing w:val="-12"/>
          <w:w w:val="105"/>
        </w:rPr>
        <w:t xml:space="preserve"> </w:t>
      </w:r>
      <w:r w:rsidRPr="000525AB">
        <w:rPr>
          <w:w w:val="105"/>
        </w:rPr>
        <w:t>-reduksjon</w:t>
      </w:r>
      <w:r w:rsidRPr="000525AB">
        <w:rPr>
          <w:spacing w:val="-11"/>
          <w:w w:val="105"/>
        </w:rPr>
        <w:t xml:space="preserve"> </w:t>
      </w:r>
      <w:r w:rsidRPr="000525AB">
        <w:rPr>
          <w:w w:val="105"/>
        </w:rPr>
        <w:t>er</w:t>
      </w:r>
      <w:r w:rsidRPr="000525AB">
        <w:rPr>
          <w:spacing w:val="-12"/>
          <w:w w:val="105"/>
        </w:rPr>
        <w:t xml:space="preserve"> </w:t>
      </w:r>
      <w:r w:rsidRPr="000525AB">
        <w:rPr>
          <w:w w:val="105"/>
        </w:rPr>
        <w:t>anbefalt</w:t>
      </w:r>
      <w:r w:rsidRPr="000525AB">
        <w:rPr>
          <w:spacing w:val="-11"/>
          <w:w w:val="105"/>
        </w:rPr>
        <w:t xml:space="preserve"> </w:t>
      </w:r>
      <w:r w:rsidRPr="000525AB">
        <w:rPr>
          <w:w w:val="105"/>
        </w:rPr>
        <w:t>basert</w:t>
      </w:r>
      <w:r w:rsidRPr="000525AB">
        <w:rPr>
          <w:spacing w:val="-10"/>
          <w:w w:val="105"/>
        </w:rPr>
        <w:t xml:space="preserve"> </w:t>
      </w:r>
      <w:r w:rsidRPr="000525AB">
        <w:rPr>
          <w:w w:val="105"/>
        </w:rPr>
        <w:t>på</w:t>
      </w:r>
      <w:r w:rsidRPr="000525AB">
        <w:rPr>
          <w:spacing w:val="-11"/>
          <w:w w:val="105"/>
        </w:rPr>
        <w:t xml:space="preserve"> </w:t>
      </w:r>
      <w:r w:rsidRPr="000525AB">
        <w:rPr>
          <w:w w:val="105"/>
        </w:rPr>
        <w:t>pasientens</w:t>
      </w:r>
      <w:r w:rsidRPr="000525AB">
        <w:rPr>
          <w:spacing w:val="-12"/>
          <w:w w:val="105"/>
        </w:rPr>
        <w:t xml:space="preserve"> </w:t>
      </w:r>
      <w:r w:rsidRPr="000525AB">
        <w:rPr>
          <w:w w:val="105"/>
        </w:rPr>
        <w:t>individuelle</w:t>
      </w:r>
      <w:r w:rsidRPr="000525AB">
        <w:rPr>
          <w:spacing w:val="-11"/>
          <w:w w:val="105"/>
        </w:rPr>
        <w:t xml:space="preserve"> </w:t>
      </w:r>
      <w:r w:rsidRPr="000525AB">
        <w:rPr>
          <w:w w:val="105"/>
        </w:rPr>
        <w:t>respons</w:t>
      </w:r>
      <w:r w:rsidRPr="000525AB">
        <w:rPr>
          <w:spacing w:val="-13"/>
          <w:w w:val="105"/>
        </w:rPr>
        <w:t xml:space="preserve"> </w:t>
      </w:r>
      <w:r w:rsidRPr="000525AB">
        <w:rPr>
          <w:w w:val="105"/>
        </w:rPr>
        <w:t>og</w:t>
      </w:r>
      <w:r w:rsidRPr="000525AB">
        <w:rPr>
          <w:spacing w:val="-11"/>
          <w:w w:val="105"/>
        </w:rPr>
        <w:t xml:space="preserve"> </w:t>
      </w:r>
      <w:r w:rsidRPr="000525AB">
        <w:rPr>
          <w:w w:val="105"/>
        </w:rPr>
        <w:t>toleranse.</w:t>
      </w:r>
      <w:r w:rsidRPr="000525AB">
        <w:rPr>
          <w:spacing w:val="-13"/>
          <w:w w:val="105"/>
        </w:rPr>
        <w:t xml:space="preserve"> </w:t>
      </w:r>
      <w:r w:rsidRPr="000525AB">
        <w:rPr>
          <w:w w:val="105"/>
        </w:rPr>
        <w:t>Det</w:t>
      </w:r>
      <w:r w:rsidRPr="000525AB">
        <w:rPr>
          <w:spacing w:val="-11"/>
          <w:w w:val="105"/>
        </w:rPr>
        <w:t xml:space="preserve"> </w:t>
      </w:r>
      <w:r w:rsidRPr="000525AB">
        <w:rPr>
          <w:w w:val="105"/>
        </w:rPr>
        <w:t xml:space="preserve">er ingen erfaring med behandling med </w:t>
      </w:r>
      <w:r w:rsidR="007C1C5B">
        <w:rPr>
          <w:w w:val="105"/>
        </w:rPr>
        <w:t>d</w:t>
      </w:r>
      <w:r w:rsidR="007C1C5B" w:rsidRPr="000525AB">
        <w:rPr>
          <w:w w:val="105"/>
        </w:rPr>
        <w:t>asatinib</w:t>
      </w:r>
      <w:r w:rsidRPr="000525AB">
        <w:rPr>
          <w:w w:val="105"/>
        </w:rPr>
        <w:t xml:space="preserve"> hos barn under 1</w:t>
      </w:r>
      <w:r w:rsidRPr="000525AB">
        <w:rPr>
          <w:spacing w:val="-26"/>
          <w:w w:val="105"/>
        </w:rPr>
        <w:t xml:space="preserve"> </w:t>
      </w:r>
      <w:r w:rsidRPr="000525AB">
        <w:rPr>
          <w:w w:val="105"/>
        </w:rPr>
        <w:t>år.</w:t>
      </w:r>
    </w:p>
    <w:p w14:paraId="46DA9F3B" w14:textId="77777777" w:rsidR="00AA752C" w:rsidRPr="000525AB" w:rsidRDefault="00AA752C" w:rsidP="000525AB">
      <w:pPr>
        <w:spacing w:before="2"/>
      </w:pPr>
    </w:p>
    <w:p w14:paraId="4C1B6224" w14:textId="39B57DC7" w:rsidR="00AA752C" w:rsidRPr="000525AB" w:rsidRDefault="003403B6" w:rsidP="00332C6E">
      <w:r w:rsidRPr="000525AB">
        <w:rPr>
          <w:w w:val="105"/>
        </w:rPr>
        <w:t xml:space="preserve">Dasatinib </w:t>
      </w:r>
      <w:r w:rsidR="00454087">
        <w:rPr>
          <w:w w:val="105"/>
        </w:rPr>
        <w:t>Accord Healthcare</w:t>
      </w:r>
      <w:r w:rsidR="00AA752C" w:rsidRPr="000525AB">
        <w:rPr>
          <w:spacing w:val="-14"/>
          <w:w w:val="105"/>
        </w:rPr>
        <w:t xml:space="preserve"> </w:t>
      </w:r>
      <w:r w:rsidR="00AA752C" w:rsidRPr="000525AB">
        <w:rPr>
          <w:w w:val="105"/>
        </w:rPr>
        <w:t>filmdrasjerte</w:t>
      </w:r>
      <w:r w:rsidR="00AA752C" w:rsidRPr="000525AB">
        <w:rPr>
          <w:spacing w:val="-13"/>
          <w:w w:val="105"/>
        </w:rPr>
        <w:t xml:space="preserve"> </w:t>
      </w:r>
      <w:r w:rsidR="00AA752C" w:rsidRPr="000525AB">
        <w:rPr>
          <w:w w:val="105"/>
        </w:rPr>
        <w:t>tabletter</w:t>
      </w:r>
      <w:r w:rsidR="00AA752C" w:rsidRPr="000525AB">
        <w:rPr>
          <w:spacing w:val="-13"/>
          <w:w w:val="105"/>
        </w:rPr>
        <w:t xml:space="preserve"> </w:t>
      </w:r>
      <w:r w:rsidR="00AA752C" w:rsidRPr="000525AB">
        <w:rPr>
          <w:w w:val="105"/>
        </w:rPr>
        <w:t>og</w:t>
      </w:r>
      <w:r w:rsidR="00AA752C" w:rsidRPr="000525AB">
        <w:rPr>
          <w:spacing w:val="-13"/>
          <w:w w:val="105"/>
        </w:rPr>
        <w:t xml:space="preserve"> </w:t>
      </w:r>
      <w:r w:rsidR="00E37A6D" w:rsidRPr="000525AB">
        <w:rPr>
          <w:w w:val="105"/>
        </w:rPr>
        <w:t>d</w:t>
      </w:r>
      <w:r w:rsidRPr="000525AB">
        <w:rPr>
          <w:w w:val="105"/>
        </w:rPr>
        <w:t>asatinib</w:t>
      </w:r>
      <w:r w:rsidR="00AA752C" w:rsidRPr="000525AB">
        <w:rPr>
          <w:spacing w:val="-13"/>
          <w:w w:val="105"/>
        </w:rPr>
        <w:t xml:space="preserve"> </w:t>
      </w:r>
      <w:r w:rsidR="00AA752C" w:rsidRPr="000525AB">
        <w:rPr>
          <w:w w:val="105"/>
        </w:rPr>
        <w:t>pulver</w:t>
      </w:r>
      <w:r w:rsidR="00AA752C" w:rsidRPr="000525AB">
        <w:rPr>
          <w:spacing w:val="-13"/>
          <w:w w:val="105"/>
        </w:rPr>
        <w:t xml:space="preserve"> </w:t>
      </w:r>
      <w:r w:rsidR="00AA752C" w:rsidRPr="000525AB">
        <w:rPr>
          <w:w w:val="105"/>
        </w:rPr>
        <w:t>til</w:t>
      </w:r>
      <w:r w:rsidR="00AA752C" w:rsidRPr="000525AB">
        <w:rPr>
          <w:spacing w:val="-13"/>
          <w:w w:val="105"/>
        </w:rPr>
        <w:t xml:space="preserve"> </w:t>
      </w:r>
      <w:r w:rsidR="00AA752C" w:rsidRPr="000525AB">
        <w:rPr>
          <w:w w:val="105"/>
        </w:rPr>
        <w:t>mikstur,</w:t>
      </w:r>
      <w:r w:rsidR="00AA752C" w:rsidRPr="000525AB">
        <w:rPr>
          <w:spacing w:val="-13"/>
          <w:w w:val="105"/>
        </w:rPr>
        <w:t xml:space="preserve"> </w:t>
      </w:r>
      <w:r w:rsidR="00AA752C" w:rsidRPr="000525AB">
        <w:rPr>
          <w:w w:val="105"/>
        </w:rPr>
        <w:t>suspensjon</w:t>
      </w:r>
      <w:r w:rsidR="00AA752C" w:rsidRPr="000525AB">
        <w:rPr>
          <w:spacing w:val="-13"/>
          <w:w w:val="105"/>
        </w:rPr>
        <w:t xml:space="preserve"> </w:t>
      </w:r>
      <w:r w:rsidR="00AA752C" w:rsidRPr="000525AB">
        <w:rPr>
          <w:w w:val="105"/>
        </w:rPr>
        <w:t>er</w:t>
      </w:r>
      <w:r w:rsidR="00AA752C" w:rsidRPr="000525AB">
        <w:rPr>
          <w:spacing w:val="-14"/>
          <w:w w:val="105"/>
        </w:rPr>
        <w:t xml:space="preserve"> </w:t>
      </w:r>
      <w:r w:rsidR="00AA752C" w:rsidRPr="00D74C04">
        <w:rPr>
          <w:w w:val="105"/>
        </w:rPr>
        <w:t>ikke</w:t>
      </w:r>
      <w:r w:rsidR="00AA752C" w:rsidRPr="0027049C">
        <w:rPr>
          <w:spacing w:val="-13"/>
          <w:w w:val="105"/>
        </w:rPr>
        <w:t xml:space="preserve"> </w:t>
      </w:r>
      <w:r w:rsidR="00AA752C" w:rsidRPr="004932D7">
        <w:rPr>
          <w:w w:val="105"/>
        </w:rPr>
        <w:t>bioekvivalente. Pasienter</w:t>
      </w:r>
      <w:r w:rsidR="00AA752C" w:rsidRPr="009E4663">
        <w:rPr>
          <w:spacing w:val="-10"/>
          <w:w w:val="105"/>
        </w:rPr>
        <w:t xml:space="preserve"> </w:t>
      </w:r>
      <w:r w:rsidR="00AA752C" w:rsidRPr="009E4663">
        <w:rPr>
          <w:w w:val="105"/>
        </w:rPr>
        <w:t>som</w:t>
      </w:r>
      <w:r w:rsidR="00AA752C" w:rsidRPr="009E4663">
        <w:rPr>
          <w:spacing w:val="-10"/>
          <w:w w:val="105"/>
        </w:rPr>
        <w:t xml:space="preserve"> </w:t>
      </w:r>
      <w:r w:rsidR="00AA752C" w:rsidRPr="009E4663">
        <w:rPr>
          <w:w w:val="105"/>
        </w:rPr>
        <w:t>klarer</w:t>
      </w:r>
      <w:r w:rsidR="00AA752C" w:rsidRPr="009E4663">
        <w:rPr>
          <w:spacing w:val="-10"/>
          <w:w w:val="105"/>
        </w:rPr>
        <w:t xml:space="preserve"> </w:t>
      </w:r>
      <w:r w:rsidR="00AA752C" w:rsidRPr="009E4663">
        <w:rPr>
          <w:w w:val="105"/>
        </w:rPr>
        <w:t>å</w:t>
      </w:r>
      <w:r w:rsidR="00AA752C" w:rsidRPr="00954919">
        <w:rPr>
          <w:spacing w:val="-11"/>
          <w:w w:val="105"/>
        </w:rPr>
        <w:t xml:space="preserve"> </w:t>
      </w:r>
      <w:r w:rsidR="00AA752C" w:rsidRPr="002B17E8">
        <w:rPr>
          <w:w w:val="105"/>
        </w:rPr>
        <w:t>svelge</w:t>
      </w:r>
      <w:r w:rsidR="00AA752C" w:rsidRPr="00DB1FD2">
        <w:rPr>
          <w:spacing w:val="-10"/>
          <w:w w:val="105"/>
        </w:rPr>
        <w:t xml:space="preserve"> </w:t>
      </w:r>
      <w:r w:rsidR="00AA752C" w:rsidRPr="009F2D13">
        <w:rPr>
          <w:w w:val="105"/>
        </w:rPr>
        <w:t>tabletter</w:t>
      </w:r>
      <w:r w:rsidR="00AA752C" w:rsidRPr="009F2D13">
        <w:rPr>
          <w:spacing w:val="-9"/>
          <w:w w:val="105"/>
        </w:rPr>
        <w:t xml:space="preserve"> </w:t>
      </w:r>
      <w:r w:rsidR="00AA752C" w:rsidRPr="00356D1A">
        <w:rPr>
          <w:w w:val="105"/>
        </w:rPr>
        <w:t>og</w:t>
      </w:r>
      <w:r w:rsidR="00AA752C" w:rsidRPr="000525AB">
        <w:rPr>
          <w:spacing w:val="-11"/>
          <w:w w:val="105"/>
        </w:rPr>
        <w:t xml:space="preserve"> </w:t>
      </w:r>
      <w:r w:rsidR="00AA752C" w:rsidRPr="000525AB">
        <w:rPr>
          <w:w w:val="105"/>
        </w:rPr>
        <w:t>ønsker</w:t>
      </w:r>
      <w:r w:rsidR="00AA752C" w:rsidRPr="000525AB">
        <w:rPr>
          <w:spacing w:val="-10"/>
          <w:w w:val="105"/>
        </w:rPr>
        <w:t xml:space="preserve"> </w:t>
      </w:r>
      <w:r w:rsidR="00AA752C" w:rsidRPr="000525AB">
        <w:rPr>
          <w:w w:val="105"/>
        </w:rPr>
        <w:t>å</w:t>
      </w:r>
      <w:r w:rsidR="00AA752C" w:rsidRPr="000525AB">
        <w:rPr>
          <w:spacing w:val="-10"/>
          <w:w w:val="105"/>
        </w:rPr>
        <w:t xml:space="preserve"> </w:t>
      </w:r>
      <w:r w:rsidR="00AA752C" w:rsidRPr="000525AB">
        <w:rPr>
          <w:w w:val="105"/>
        </w:rPr>
        <w:t>bytte</w:t>
      </w:r>
      <w:r w:rsidR="00AA752C" w:rsidRPr="000525AB">
        <w:rPr>
          <w:spacing w:val="-11"/>
          <w:w w:val="105"/>
        </w:rPr>
        <w:t xml:space="preserve"> </w:t>
      </w:r>
      <w:r w:rsidR="00AA752C" w:rsidRPr="000525AB">
        <w:rPr>
          <w:w w:val="105"/>
        </w:rPr>
        <w:t>fra</w:t>
      </w:r>
      <w:r w:rsidR="00AA752C" w:rsidRPr="000525AB">
        <w:rPr>
          <w:spacing w:val="-10"/>
          <w:w w:val="105"/>
        </w:rPr>
        <w:t xml:space="preserve"> </w:t>
      </w:r>
      <w:r w:rsidR="00B06844" w:rsidRPr="000525AB">
        <w:rPr>
          <w:w w:val="105"/>
        </w:rPr>
        <w:t>d</w:t>
      </w:r>
      <w:r w:rsidRPr="000525AB">
        <w:rPr>
          <w:w w:val="105"/>
        </w:rPr>
        <w:t>asatinib</w:t>
      </w:r>
      <w:r w:rsidR="00AA752C" w:rsidRPr="000525AB">
        <w:rPr>
          <w:spacing w:val="-11"/>
          <w:w w:val="105"/>
        </w:rPr>
        <w:t xml:space="preserve"> </w:t>
      </w:r>
      <w:r w:rsidR="00AA752C" w:rsidRPr="000525AB">
        <w:rPr>
          <w:w w:val="105"/>
        </w:rPr>
        <w:t>pulver</w:t>
      </w:r>
      <w:r w:rsidR="00AA752C" w:rsidRPr="000525AB">
        <w:rPr>
          <w:spacing w:val="-9"/>
          <w:w w:val="105"/>
        </w:rPr>
        <w:t xml:space="preserve"> </w:t>
      </w:r>
      <w:r w:rsidR="00AA752C" w:rsidRPr="000525AB">
        <w:rPr>
          <w:w w:val="105"/>
        </w:rPr>
        <w:t>til</w:t>
      </w:r>
      <w:r w:rsidR="00AA752C" w:rsidRPr="000525AB">
        <w:rPr>
          <w:spacing w:val="-10"/>
          <w:w w:val="105"/>
        </w:rPr>
        <w:t xml:space="preserve"> </w:t>
      </w:r>
      <w:r w:rsidR="00AA752C" w:rsidRPr="000525AB">
        <w:rPr>
          <w:w w:val="105"/>
        </w:rPr>
        <w:t>mikstur,</w:t>
      </w:r>
      <w:r w:rsidR="00AA752C" w:rsidRPr="000525AB">
        <w:rPr>
          <w:spacing w:val="-10"/>
          <w:w w:val="105"/>
        </w:rPr>
        <w:t xml:space="preserve"> </w:t>
      </w:r>
      <w:r w:rsidR="00AA752C" w:rsidRPr="000525AB">
        <w:rPr>
          <w:w w:val="105"/>
        </w:rPr>
        <w:t>suspensjon til</w:t>
      </w:r>
      <w:r w:rsidR="00AA752C" w:rsidRPr="000525AB">
        <w:rPr>
          <w:spacing w:val="-10"/>
          <w:w w:val="105"/>
        </w:rPr>
        <w:t xml:space="preserve"> </w:t>
      </w:r>
      <w:r w:rsidRPr="000525AB">
        <w:rPr>
          <w:w w:val="105"/>
        </w:rPr>
        <w:t xml:space="preserve">Dasatinib </w:t>
      </w:r>
      <w:r w:rsidR="00454087">
        <w:rPr>
          <w:w w:val="105"/>
        </w:rPr>
        <w:t>Accord Healthcare</w:t>
      </w:r>
      <w:r w:rsidR="00AA752C" w:rsidRPr="000525AB">
        <w:rPr>
          <w:spacing w:val="-9"/>
          <w:w w:val="105"/>
        </w:rPr>
        <w:t xml:space="preserve"> </w:t>
      </w:r>
      <w:r w:rsidR="00AA752C" w:rsidRPr="000525AB">
        <w:rPr>
          <w:w w:val="105"/>
        </w:rPr>
        <w:t>tabletter,</w:t>
      </w:r>
      <w:r w:rsidR="00AA752C" w:rsidRPr="000525AB">
        <w:rPr>
          <w:spacing w:val="-9"/>
          <w:w w:val="105"/>
        </w:rPr>
        <w:t xml:space="preserve"> </w:t>
      </w:r>
      <w:r w:rsidR="00AA752C" w:rsidRPr="000525AB">
        <w:rPr>
          <w:w w:val="105"/>
        </w:rPr>
        <w:t>eller</w:t>
      </w:r>
      <w:r w:rsidR="00AA752C" w:rsidRPr="000525AB">
        <w:rPr>
          <w:spacing w:val="-10"/>
          <w:w w:val="105"/>
        </w:rPr>
        <w:t xml:space="preserve"> </w:t>
      </w:r>
      <w:r w:rsidR="00AA752C" w:rsidRPr="000525AB">
        <w:rPr>
          <w:w w:val="105"/>
        </w:rPr>
        <w:t>pasienter</w:t>
      </w:r>
      <w:r w:rsidR="00AA752C" w:rsidRPr="000525AB">
        <w:rPr>
          <w:spacing w:val="-8"/>
          <w:w w:val="105"/>
        </w:rPr>
        <w:t xml:space="preserve"> </w:t>
      </w:r>
      <w:r w:rsidR="00AA752C" w:rsidRPr="000525AB">
        <w:rPr>
          <w:w w:val="105"/>
        </w:rPr>
        <w:t>som</w:t>
      </w:r>
      <w:r w:rsidR="00AA752C" w:rsidRPr="000525AB">
        <w:rPr>
          <w:spacing w:val="-11"/>
          <w:w w:val="105"/>
        </w:rPr>
        <w:t xml:space="preserve"> </w:t>
      </w:r>
      <w:r w:rsidR="00AA752C" w:rsidRPr="000525AB">
        <w:rPr>
          <w:w w:val="105"/>
        </w:rPr>
        <w:t>ikke</w:t>
      </w:r>
      <w:r w:rsidR="00AA752C" w:rsidRPr="000525AB">
        <w:rPr>
          <w:spacing w:val="-9"/>
          <w:w w:val="105"/>
        </w:rPr>
        <w:t xml:space="preserve"> </w:t>
      </w:r>
      <w:r w:rsidR="00AA752C" w:rsidRPr="000525AB">
        <w:rPr>
          <w:w w:val="105"/>
        </w:rPr>
        <w:t>klarer</w:t>
      </w:r>
      <w:r w:rsidR="00AA752C" w:rsidRPr="000525AB">
        <w:rPr>
          <w:spacing w:val="-8"/>
          <w:w w:val="105"/>
        </w:rPr>
        <w:t xml:space="preserve"> </w:t>
      </w:r>
      <w:r w:rsidR="00AA752C" w:rsidRPr="000525AB">
        <w:rPr>
          <w:w w:val="105"/>
        </w:rPr>
        <w:t>å</w:t>
      </w:r>
      <w:r w:rsidR="00AA752C" w:rsidRPr="000525AB">
        <w:rPr>
          <w:spacing w:val="-8"/>
          <w:w w:val="105"/>
        </w:rPr>
        <w:t xml:space="preserve"> </w:t>
      </w:r>
      <w:r w:rsidR="00AA752C" w:rsidRPr="000525AB">
        <w:rPr>
          <w:w w:val="105"/>
        </w:rPr>
        <w:t>svelge</w:t>
      </w:r>
      <w:r w:rsidR="00AA752C" w:rsidRPr="000525AB">
        <w:rPr>
          <w:spacing w:val="-11"/>
          <w:w w:val="105"/>
        </w:rPr>
        <w:t xml:space="preserve"> </w:t>
      </w:r>
      <w:r w:rsidR="00AA752C" w:rsidRPr="000525AB">
        <w:rPr>
          <w:w w:val="105"/>
        </w:rPr>
        <w:t>tabletter</w:t>
      </w:r>
      <w:r w:rsidR="00AA752C" w:rsidRPr="000525AB">
        <w:rPr>
          <w:spacing w:val="-9"/>
          <w:w w:val="105"/>
        </w:rPr>
        <w:t xml:space="preserve"> </w:t>
      </w:r>
      <w:r w:rsidR="00AA752C" w:rsidRPr="000525AB">
        <w:rPr>
          <w:w w:val="105"/>
        </w:rPr>
        <w:t>og</w:t>
      </w:r>
      <w:r w:rsidR="00AA752C" w:rsidRPr="000525AB">
        <w:rPr>
          <w:spacing w:val="-9"/>
          <w:w w:val="105"/>
        </w:rPr>
        <w:t xml:space="preserve"> </w:t>
      </w:r>
      <w:r w:rsidR="00AA752C" w:rsidRPr="000525AB">
        <w:rPr>
          <w:w w:val="105"/>
        </w:rPr>
        <w:t>ønsker</w:t>
      </w:r>
      <w:r w:rsidR="00AA752C" w:rsidRPr="000525AB">
        <w:rPr>
          <w:spacing w:val="-10"/>
          <w:w w:val="105"/>
        </w:rPr>
        <w:t xml:space="preserve"> </w:t>
      </w:r>
      <w:r w:rsidR="00AA752C" w:rsidRPr="000525AB">
        <w:rPr>
          <w:w w:val="105"/>
        </w:rPr>
        <w:t>å</w:t>
      </w:r>
      <w:r w:rsidR="00AA752C" w:rsidRPr="000525AB">
        <w:rPr>
          <w:spacing w:val="-8"/>
          <w:w w:val="105"/>
        </w:rPr>
        <w:t xml:space="preserve"> </w:t>
      </w:r>
      <w:r w:rsidR="00AA752C" w:rsidRPr="000525AB">
        <w:rPr>
          <w:w w:val="105"/>
        </w:rPr>
        <w:t>bytte</w:t>
      </w:r>
      <w:r w:rsidR="00AA752C" w:rsidRPr="000525AB">
        <w:rPr>
          <w:spacing w:val="-8"/>
          <w:w w:val="105"/>
        </w:rPr>
        <w:t xml:space="preserve"> </w:t>
      </w:r>
      <w:r w:rsidR="00AA752C" w:rsidRPr="000525AB">
        <w:rPr>
          <w:w w:val="105"/>
        </w:rPr>
        <w:t>fra</w:t>
      </w:r>
      <w:r w:rsidR="00AA752C" w:rsidRPr="000525AB">
        <w:rPr>
          <w:spacing w:val="-10"/>
          <w:w w:val="105"/>
        </w:rPr>
        <w:t xml:space="preserve"> </w:t>
      </w:r>
      <w:r w:rsidR="00AA752C" w:rsidRPr="000525AB">
        <w:rPr>
          <w:w w:val="105"/>
        </w:rPr>
        <w:t>tabletter til</w:t>
      </w:r>
      <w:r w:rsidR="00AA752C" w:rsidRPr="000525AB">
        <w:rPr>
          <w:spacing w:val="-5"/>
          <w:w w:val="105"/>
        </w:rPr>
        <w:t xml:space="preserve"> </w:t>
      </w:r>
      <w:r w:rsidR="00AA752C" w:rsidRPr="000525AB">
        <w:rPr>
          <w:w w:val="105"/>
        </w:rPr>
        <w:t>mikstur,</w:t>
      </w:r>
      <w:r w:rsidR="00AA752C" w:rsidRPr="000525AB">
        <w:rPr>
          <w:spacing w:val="-5"/>
          <w:w w:val="105"/>
        </w:rPr>
        <w:t xml:space="preserve"> </w:t>
      </w:r>
      <w:r w:rsidR="00AA752C" w:rsidRPr="000525AB">
        <w:rPr>
          <w:w w:val="105"/>
        </w:rPr>
        <w:t>kan</w:t>
      </w:r>
      <w:r w:rsidR="00AA752C" w:rsidRPr="000525AB">
        <w:rPr>
          <w:spacing w:val="-6"/>
          <w:w w:val="105"/>
        </w:rPr>
        <w:t xml:space="preserve"> </w:t>
      </w:r>
      <w:r w:rsidR="00AA752C" w:rsidRPr="000525AB">
        <w:rPr>
          <w:w w:val="105"/>
        </w:rPr>
        <w:t>gjøre</w:t>
      </w:r>
      <w:r w:rsidR="00AA752C" w:rsidRPr="000525AB">
        <w:rPr>
          <w:spacing w:val="-6"/>
          <w:w w:val="105"/>
        </w:rPr>
        <w:t xml:space="preserve"> </w:t>
      </w:r>
      <w:r w:rsidR="00AA752C" w:rsidRPr="000525AB">
        <w:rPr>
          <w:w w:val="105"/>
        </w:rPr>
        <w:t>dette</w:t>
      </w:r>
      <w:r w:rsidR="00AA752C" w:rsidRPr="000525AB">
        <w:rPr>
          <w:spacing w:val="-4"/>
          <w:w w:val="105"/>
        </w:rPr>
        <w:t xml:space="preserve"> </w:t>
      </w:r>
      <w:r w:rsidR="00AA752C" w:rsidRPr="000525AB">
        <w:rPr>
          <w:w w:val="105"/>
        </w:rPr>
        <w:t>forutsatt</w:t>
      </w:r>
      <w:r w:rsidR="00AA752C" w:rsidRPr="000525AB">
        <w:rPr>
          <w:spacing w:val="-5"/>
          <w:w w:val="105"/>
        </w:rPr>
        <w:t xml:space="preserve"> </w:t>
      </w:r>
      <w:r w:rsidR="00AA752C" w:rsidRPr="000525AB">
        <w:rPr>
          <w:w w:val="105"/>
        </w:rPr>
        <w:t>at</w:t>
      </w:r>
      <w:r w:rsidR="00AA752C" w:rsidRPr="000525AB">
        <w:rPr>
          <w:spacing w:val="-5"/>
          <w:w w:val="105"/>
        </w:rPr>
        <w:t xml:space="preserve"> </w:t>
      </w:r>
      <w:r w:rsidR="00AA752C" w:rsidRPr="000525AB">
        <w:rPr>
          <w:w w:val="105"/>
        </w:rPr>
        <w:t>riktig</w:t>
      </w:r>
      <w:r w:rsidR="00AA752C" w:rsidRPr="000525AB">
        <w:rPr>
          <w:spacing w:val="-4"/>
          <w:w w:val="105"/>
        </w:rPr>
        <w:t xml:space="preserve"> </w:t>
      </w:r>
      <w:r w:rsidR="00AA752C" w:rsidRPr="000525AB">
        <w:rPr>
          <w:w w:val="105"/>
        </w:rPr>
        <w:t>doseanbefaling</w:t>
      </w:r>
      <w:r w:rsidR="00AA752C" w:rsidRPr="000525AB">
        <w:rPr>
          <w:spacing w:val="-7"/>
          <w:w w:val="105"/>
        </w:rPr>
        <w:t xml:space="preserve"> </w:t>
      </w:r>
      <w:r w:rsidR="00AA752C" w:rsidRPr="000525AB">
        <w:rPr>
          <w:w w:val="105"/>
        </w:rPr>
        <w:t>for</w:t>
      </w:r>
      <w:r w:rsidR="00AA752C" w:rsidRPr="000525AB">
        <w:rPr>
          <w:spacing w:val="-5"/>
          <w:w w:val="105"/>
        </w:rPr>
        <w:t xml:space="preserve"> </w:t>
      </w:r>
      <w:r w:rsidR="00AA752C" w:rsidRPr="000525AB">
        <w:rPr>
          <w:w w:val="105"/>
        </w:rPr>
        <w:t>legemiddelformen</w:t>
      </w:r>
      <w:r w:rsidR="00AA752C" w:rsidRPr="000525AB">
        <w:rPr>
          <w:spacing w:val="-6"/>
          <w:w w:val="105"/>
        </w:rPr>
        <w:t xml:space="preserve"> </w:t>
      </w:r>
      <w:r w:rsidR="00AA752C" w:rsidRPr="000525AB">
        <w:rPr>
          <w:w w:val="105"/>
        </w:rPr>
        <w:t>følges.</w:t>
      </w:r>
    </w:p>
    <w:p w14:paraId="5190D266" w14:textId="77777777" w:rsidR="00AA752C" w:rsidRPr="000525AB" w:rsidRDefault="00AA752C" w:rsidP="000525AB">
      <w:pPr>
        <w:spacing w:before="1"/>
      </w:pPr>
    </w:p>
    <w:p w14:paraId="3BE46C4B" w14:textId="02A70AF2" w:rsidR="00AA752C" w:rsidRPr="000525AB" w:rsidRDefault="00AA752C" w:rsidP="009F2D13">
      <w:pPr>
        <w:rPr>
          <w:w w:val="105"/>
        </w:rPr>
      </w:pPr>
      <w:r w:rsidRPr="000525AB">
        <w:rPr>
          <w:w w:val="105"/>
        </w:rPr>
        <w:t xml:space="preserve">Anbefalt daglig startdose med </w:t>
      </w:r>
      <w:r w:rsidR="003403B6" w:rsidRPr="000525AB">
        <w:rPr>
          <w:w w:val="105"/>
        </w:rPr>
        <w:t xml:space="preserve">Dasatinib </w:t>
      </w:r>
      <w:r w:rsidR="00454087">
        <w:rPr>
          <w:w w:val="105"/>
        </w:rPr>
        <w:t>Accord Healthcare</w:t>
      </w:r>
      <w:r w:rsidRPr="000525AB">
        <w:rPr>
          <w:w w:val="105"/>
        </w:rPr>
        <w:t xml:space="preserve"> tabletter hos pediatriske pasienter er vist i tabell 1.</w:t>
      </w:r>
    </w:p>
    <w:p w14:paraId="79E9F170" w14:textId="546B00B9" w:rsidR="00B2389A" w:rsidRDefault="00B2389A" w:rsidP="00AA752C">
      <w:pPr>
        <w:rPr>
          <w:w w:val="105"/>
        </w:rPr>
      </w:pPr>
    </w:p>
    <w:p w14:paraId="004163B8" w14:textId="5D5B9C9C" w:rsidR="00B2389A" w:rsidRPr="00382C5D" w:rsidRDefault="00B2389A" w:rsidP="00B2389A">
      <w:pPr>
        <w:ind w:left="900" w:hanging="900"/>
        <w:rPr>
          <w:b/>
        </w:rPr>
      </w:pPr>
      <w:r w:rsidRPr="00382C5D">
        <w:rPr>
          <w:b/>
        </w:rPr>
        <w:t>Ta</w:t>
      </w:r>
      <w:r w:rsidRPr="00907A3E">
        <w:rPr>
          <w:b/>
        </w:rPr>
        <w:t>bell</w:t>
      </w:r>
      <w:r w:rsidRPr="00382C5D">
        <w:rPr>
          <w:b/>
        </w:rPr>
        <w:t xml:space="preserve"> 1: Dos</w:t>
      </w:r>
      <w:r w:rsidRPr="00907A3E">
        <w:rPr>
          <w:b/>
        </w:rPr>
        <w:t>ering med</w:t>
      </w:r>
      <w:r w:rsidRPr="00382C5D">
        <w:rPr>
          <w:b/>
        </w:rPr>
        <w:t xml:space="preserve"> </w:t>
      </w:r>
      <w:r w:rsidRPr="00907A3E">
        <w:rPr>
          <w:rFonts w:eastAsia="SimSun"/>
          <w:b/>
        </w:rPr>
        <w:t xml:space="preserve">Dasatinib </w:t>
      </w:r>
      <w:r w:rsidR="00454087">
        <w:rPr>
          <w:rFonts w:eastAsia="SimSun"/>
          <w:b/>
        </w:rPr>
        <w:t>Accord Healthcare</w:t>
      </w:r>
      <w:r w:rsidRPr="00907A3E">
        <w:rPr>
          <w:rFonts w:eastAsia="SimSun"/>
          <w:b/>
        </w:rPr>
        <w:t xml:space="preserve"> </w:t>
      </w:r>
      <w:r w:rsidRPr="00382C5D">
        <w:rPr>
          <w:b/>
        </w:rPr>
        <w:t>tablet</w:t>
      </w:r>
      <w:r w:rsidRPr="00907A3E">
        <w:rPr>
          <w:b/>
        </w:rPr>
        <w:t>ter for pediatriske pasienter med</w:t>
      </w:r>
      <w:r w:rsidRPr="00382C5D">
        <w:rPr>
          <w:b/>
        </w:rPr>
        <w:t xml:space="preserve"> Ph+ </w:t>
      </w:r>
      <w:r w:rsidR="000A668C">
        <w:rPr>
          <w:b/>
        </w:rPr>
        <w:t>K</w:t>
      </w:r>
      <w:r w:rsidRPr="00382C5D">
        <w:rPr>
          <w:b/>
        </w:rPr>
        <w:t>ML-</w:t>
      </w:r>
      <w:r w:rsidR="000A668C">
        <w:rPr>
          <w:b/>
        </w:rPr>
        <w:t>KF</w:t>
      </w:r>
      <w:r w:rsidRPr="00382C5D">
        <w:rPr>
          <w:b/>
        </w:rPr>
        <w:t xml:space="preserve"> </w:t>
      </w:r>
      <w:r w:rsidRPr="00907A3E">
        <w:rPr>
          <w:b/>
        </w:rPr>
        <w:t>elle</w:t>
      </w:r>
      <w:r w:rsidRPr="00382C5D">
        <w:rPr>
          <w:b/>
        </w:rPr>
        <w:t>r Ph+ ALL</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542"/>
        <w:gridCol w:w="4529"/>
      </w:tblGrid>
      <w:tr w:rsidR="00B2389A" w:rsidRPr="004E7491" w14:paraId="2D81898B" w14:textId="77777777" w:rsidTr="00907A3E">
        <w:tc>
          <w:tcPr>
            <w:tcW w:w="4643" w:type="dxa"/>
            <w:tcBorders>
              <w:bottom w:val="single" w:sz="4" w:space="0" w:color="auto"/>
              <w:right w:val="nil"/>
            </w:tcBorders>
            <w:shd w:val="clear" w:color="auto" w:fill="auto"/>
          </w:tcPr>
          <w:p w14:paraId="679B2AE3" w14:textId="77777777" w:rsidR="00B2389A" w:rsidRPr="004E7491" w:rsidRDefault="00B2389A" w:rsidP="00907A3E">
            <w:pPr>
              <w:jc w:val="center"/>
              <w:rPr>
                <w:b/>
              </w:rPr>
            </w:pPr>
            <w:r>
              <w:rPr>
                <w:b/>
              </w:rPr>
              <w:t>Kroppsvekt</w:t>
            </w:r>
            <w:r w:rsidRPr="004E7491">
              <w:rPr>
                <w:b/>
              </w:rPr>
              <w:t xml:space="preserve"> (kg)</w:t>
            </w:r>
            <w:r w:rsidRPr="004E7491">
              <w:rPr>
                <w:b/>
                <w:vertAlign w:val="superscript"/>
              </w:rPr>
              <w:t>a</w:t>
            </w:r>
          </w:p>
        </w:tc>
        <w:tc>
          <w:tcPr>
            <w:tcW w:w="4644" w:type="dxa"/>
            <w:tcBorders>
              <w:left w:val="nil"/>
              <w:bottom w:val="single" w:sz="4" w:space="0" w:color="auto"/>
            </w:tcBorders>
            <w:shd w:val="clear" w:color="auto" w:fill="auto"/>
          </w:tcPr>
          <w:p w14:paraId="46C92447" w14:textId="77777777" w:rsidR="00B2389A" w:rsidRPr="004E7491" w:rsidRDefault="00B2389A" w:rsidP="00907A3E">
            <w:pPr>
              <w:jc w:val="center"/>
            </w:pPr>
            <w:r>
              <w:rPr>
                <w:b/>
              </w:rPr>
              <w:t>Daglig</w:t>
            </w:r>
            <w:r w:rsidRPr="004E7491">
              <w:rPr>
                <w:b/>
              </w:rPr>
              <w:t xml:space="preserve"> dose (mg)</w:t>
            </w:r>
          </w:p>
        </w:tc>
      </w:tr>
      <w:tr w:rsidR="00B2389A" w:rsidRPr="004E7491" w14:paraId="2FCFCDDE" w14:textId="77777777" w:rsidTr="00907A3E">
        <w:tc>
          <w:tcPr>
            <w:tcW w:w="4643" w:type="dxa"/>
            <w:tcBorders>
              <w:bottom w:val="nil"/>
              <w:right w:val="nil"/>
            </w:tcBorders>
            <w:shd w:val="clear" w:color="auto" w:fill="auto"/>
          </w:tcPr>
          <w:p w14:paraId="5D86537D" w14:textId="77777777" w:rsidR="00B2389A" w:rsidRPr="004E7491" w:rsidRDefault="00B2389A" w:rsidP="00907A3E">
            <w:pPr>
              <w:jc w:val="center"/>
            </w:pPr>
            <w:r>
              <w:t>10 til mindre enn 20 </w:t>
            </w:r>
            <w:r w:rsidRPr="004E7491">
              <w:t>kg</w:t>
            </w:r>
          </w:p>
        </w:tc>
        <w:tc>
          <w:tcPr>
            <w:tcW w:w="4644" w:type="dxa"/>
            <w:tcBorders>
              <w:left w:val="nil"/>
              <w:bottom w:val="nil"/>
            </w:tcBorders>
            <w:shd w:val="clear" w:color="auto" w:fill="auto"/>
          </w:tcPr>
          <w:p w14:paraId="053DD2E2" w14:textId="77777777" w:rsidR="00B2389A" w:rsidRPr="004E7491" w:rsidRDefault="00B2389A" w:rsidP="00907A3E">
            <w:pPr>
              <w:jc w:val="center"/>
            </w:pPr>
            <w:r>
              <w:t>40 </w:t>
            </w:r>
            <w:r w:rsidRPr="004E7491">
              <w:t>mg</w:t>
            </w:r>
          </w:p>
        </w:tc>
      </w:tr>
      <w:tr w:rsidR="00B2389A" w:rsidRPr="004E7491" w14:paraId="3836D063" w14:textId="77777777" w:rsidTr="00907A3E">
        <w:tc>
          <w:tcPr>
            <w:tcW w:w="4643" w:type="dxa"/>
            <w:tcBorders>
              <w:top w:val="nil"/>
              <w:bottom w:val="nil"/>
              <w:right w:val="nil"/>
            </w:tcBorders>
            <w:shd w:val="clear" w:color="auto" w:fill="auto"/>
          </w:tcPr>
          <w:p w14:paraId="5219861A" w14:textId="77777777" w:rsidR="00B2389A" w:rsidRPr="004E7491" w:rsidRDefault="00B2389A" w:rsidP="00907A3E">
            <w:pPr>
              <w:jc w:val="center"/>
            </w:pPr>
            <w:r>
              <w:t>20 til mindre enn 30 </w:t>
            </w:r>
            <w:r w:rsidRPr="004E7491">
              <w:t>kg</w:t>
            </w:r>
          </w:p>
        </w:tc>
        <w:tc>
          <w:tcPr>
            <w:tcW w:w="4644" w:type="dxa"/>
            <w:tcBorders>
              <w:top w:val="nil"/>
              <w:left w:val="nil"/>
              <w:bottom w:val="nil"/>
            </w:tcBorders>
            <w:shd w:val="clear" w:color="auto" w:fill="auto"/>
          </w:tcPr>
          <w:p w14:paraId="383A8616" w14:textId="77777777" w:rsidR="00B2389A" w:rsidRPr="004E7491" w:rsidRDefault="00B2389A" w:rsidP="00907A3E">
            <w:pPr>
              <w:jc w:val="center"/>
            </w:pPr>
            <w:r>
              <w:t>60 </w:t>
            </w:r>
            <w:r w:rsidRPr="004E7491">
              <w:t>mg</w:t>
            </w:r>
          </w:p>
        </w:tc>
      </w:tr>
      <w:tr w:rsidR="00B2389A" w:rsidRPr="004E7491" w14:paraId="41965D6F" w14:textId="77777777" w:rsidTr="00907A3E">
        <w:tc>
          <w:tcPr>
            <w:tcW w:w="4643" w:type="dxa"/>
            <w:tcBorders>
              <w:top w:val="nil"/>
              <w:bottom w:val="nil"/>
              <w:right w:val="nil"/>
            </w:tcBorders>
            <w:shd w:val="clear" w:color="auto" w:fill="auto"/>
          </w:tcPr>
          <w:p w14:paraId="29E52A00" w14:textId="77777777" w:rsidR="00B2389A" w:rsidRPr="004E7491" w:rsidRDefault="00B2389A" w:rsidP="00907A3E">
            <w:pPr>
              <w:jc w:val="center"/>
            </w:pPr>
            <w:r>
              <w:t>30 til mindre enn 45 </w:t>
            </w:r>
            <w:r w:rsidRPr="004E7491">
              <w:t>kg</w:t>
            </w:r>
          </w:p>
        </w:tc>
        <w:tc>
          <w:tcPr>
            <w:tcW w:w="4644" w:type="dxa"/>
            <w:tcBorders>
              <w:top w:val="nil"/>
              <w:left w:val="nil"/>
              <w:bottom w:val="nil"/>
            </w:tcBorders>
            <w:shd w:val="clear" w:color="auto" w:fill="auto"/>
          </w:tcPr>
          <w:p w14:paraId="57891924" w14:textId="77777777" w:rsidR="00B2389A" w:rsidRPr="004E7491" w:rsidRDefault="00B2389A" w:rsidP="00907A3E">
            <w:pPr>
              <w:jc w:val="center"/>
            </w:pPr>
            <w:r>
              <w:t>70 </w:t>
            </w:r>
            <w:r w:rsidRPr="004E7491">
              <w:t>mg</w:t>
            </w:r>
          </w:p>
        </w:tc>
      </w:tr>
      <w:tr w:rsidR="00B2389A" w:rsidRPr="004E7491" w14:paraId="613940F1" w14:textId="77777777" w:rsidTr="00907A3E">
        <w:tc>
          <w:tcPr>
            <w:tcW w:w="4643" w:type="dxa"/>
            <w:tcBorders>
              <w:top w:val="nil"/>
              <w:right w:val="nil"/>
            </w:tcBorders>
            <w:shd w:val="clear" w:color="auto" w:fill="auto"/>
          </w:tcPr>
          <w:p w14:paraId="408B3F9E" w14:textId="77777777" w:rsidR="00B2389A" w:rsidRPr="004E7491" w:rsidRDefault="00B2389A" w:rsidP="00907A3E">
            <w:pPr>
              <w:jc w:val="center"/>
            </w:pPr>
            <w:r>
              <w:t>minst 45 </w:t>
            </w:r>
            <w:r w:rsidRPr="004E7491">
              <w:t>kg</w:t>
            </w:r>
          </w:p>
        </w:tc>
        <w:tc>
          <w:tcPr>
            <w:tcW w:w="4644" w:type="dxa"/>
            <w:tcBorders>
              <w:top w:val="nil"/>
              <w:left w:val="nil"/>
            </w:tcBorders>
            <w:shd w:val="clear" w:color="auto" w:fill="auto"/>
          </w:tcPr>
          <w:p w14:paraId="39147780" w14:textId="77777777" w:rsidR="00B2389A" w:rsidRPr="004E7491" w:rsidRDefault="00B2389A" w:rsidP="00907A3E">
            <w:pPr>
              <w:jc w:val="center"/>
            </w:pPr>
            <w:r w:rsidRPr="004E7491">
              <w:t>100</w:t>
            </w:r>
            <w:r>
              <w:t> </w:t>
            </w:r>
            <w:r w:rsidRPr="004E7491">
              <w:t>mg</w:t>
            </w:r>
          </w:p>
        </w:tc>
      </w:tr>
    </w:tbl>
    <w:p w14:paraId="28078BEE" w14:textId="6C7D366A" w:rsidR="00B2389A" w:rsidRPr="00AA752C" w:rsidRDefault="00B2389A" w:rsidP="00AA752C">
      <w:r w:rsidRPr="00382C5D">
        <w:rPr>
          <w:sz w:val="20"/>
          <w:vertAlign w:val="superscript"/>
        </w:rPr>
        <w:t xml:space="preserve">a </w:t>
      </w:r>
      <w:r w:rsidRPr="00907A3E">
        <w:rPr>
          <w:sz w:val="20"/>
        </w:rPr>
        <w:t xml:space="preserve">Tabletten anbefales ikke til pasienter som veier mindre enn 10 kg. </w:t>
      </w:r>
      <w:r w:rsidRPr="00D331FE">
        <w:rPr>
          <w:sz w:val="20"/>
        </w:rPr>
        <w:t>For disse pasientene bør pulver til mikstur, suspensjon brukes.</w:t>
      </w:r>
    </w:p>
    <w:p w14:paraId="7C7FE511" w14:textId="44C81516" w:rsidR="009E7CC9" w:rsidRPr="00337B92" w:rsidRDefault="009E7CC9" w:rsidP="00337B92">
      <w:pPr>
        <w:pStyle w:val="BodyText"/>
        <w:spacing w:before="7"/>
        <w:rPr>
          <w:szCs w:val="22"/>
        </w:rPr>
      </w:pPr>
    </w:p>
    <w:p w14:paraId="74E6E74A" w14:textId="3B5231D5" w:rsidR="007142E2" w:rsidRPr="007142E2" w:rsidRDefault="007142E2" w:rsidP="000525AB">
      <w:pPr>
        <w:rPr>
          <w:i/>
        </w:rPr>
      </w:pPr>
      <w:r w:rsidRPr="007142E2">
        <w:rPr>
          <w:i/>
          <w:w w:val="105"/>
          <w:u w:val="single"/>
        </w:rPr>
        <w:t>Behandlingsvarighet</w:t>
      </w:r>
    </w:p>
    <w:p w14:paraId="2183D291" w14:textId="2E6EB0B1" w:rsidR="007142E2" w:rsidRPr="007142E2" w:rsidRDefault="007142E2" w:rsidP="009A7E88">
      <w:pPr>
        <w:spacing w:before="8"/>
      </w:pPr>
      <w:r w:rsidRPr="007142E2">
        <w:rPr>
          <w:w w:val="105"/>
        </w:rPr>
        <w:t>I</w:t>
      </w:r>
      <w:r w:rsidRPr="007142E2">
        <w:rPr>
          <w:spacing w:val="-13"/>
          <w:w w:val="105"/>
        </w:rPr>
        <w:t xml:space="preserve"> </w:t>
      </w:r>
      <w:r w:rsidRPr="007142E2">
        <w:rPr>
          <w:w w:val="105"/>
        </w:rPr>
        <w:t>kliniske</w:t>
      </w:r>
      <w:r w:rsidRPr="007142E2">
        <w:rPr>
          <w:spacing w:val="-12"/>
          <w:w w:val="105"/>
        </w:rPr>
        <w:t xml:space="preserve"> </w:t>
      </w:r>
      <w:r w:rsidRPr="007142E2">
        <w:rPr>
          <w:w w:val="105"/>
        </w:rPr>
        <w:t>studier</w:t>
      </w:r>
      <w:r w:rsidRPr="007142E2">
        <w:rPr>
          <w:spacing w:val="-12"/>
          <w:w w:val="105"/>
        </w:rPr>
        <w:t xml:space="preserve"> </w:t>
      </w:r>
      <w:r w:rsidRPr="007142E2">
        <w:rPr>
          <w:w w:val="105"/>
        </w:rPr>
        <w:t>fortsatte</w:t>
      </w:r>
      <w:r w:rsidRPr="007142E2">
        <w:rPr>
          <w:spacing w:val="-13"/>
          <w:w w:val="105"/>
        </w:rPr>
        <w:t xml:space="preserve"> </w:t>
      </w:r>
      <w:r w:rsidRPr="007142E2">
        <w:rPr>
          <w:w w:val="105"/>
        </w:rPr>
        <w:t>behandlingen</w:t>
      </w:r>
      <w:r w:rsidRPr="007142E2">
        <w:rPr>
          <w:spacing w:val="-11"/>
          <w:w w:val="105"/>
        </w:rPr>
        <w:t xml:space="preserve"> </w:t>
      </w:r>
      <w:r w:rsidRPr="007142E2">
        <w:rPr>
          <w:w w:val="105"/>
        </w:rPr>
        <w:t>med</w:t>
      </w:r>
      <w:r w:rsidRPr="007142E2">
        <w:rPr>
          <w:spacing w:val="-14"/>
          <w:w w:val="105"/>
        </w:rPr>
        <w:t xml:space="preserve"> </w:t>
      </w:r>
      <w:r w:rsidR="003A5BCD" w:rsidRPr="00EF1CED">
        <w:rPr>
          <w:rFonts w:eastAsia="SimSun"/>
        </w:rPr>
        <w:t>Dasatinib Accord Healthcare</w:t>
      </w:r>
      <w:r w:rsidRPr="007142E2">
        <w:rPr>
          <w:spacing w:val="-13"/>
          <w:w w:val="105"/>
        </w:rPr>
        <w:t xml:space="preserve"> </w:t>
      </w:r>
      <w:r w:rsidRPr="007142E2">
        <w:rPr>
          <w:w w:val="105"/>
        </w:rPr>
        <w:t>hos</w:t>
      </w:r>
      <w:r w:rsidRPr="007142E2">
        <w:rPr>
          <w:spacing w:val="-12"/>
          <w:w w:val="105"/>
        </w:rPr>
        <w:t xml:space="preserve"> </w:t>
      </w:r>
      <w:r w:rsidRPr="007142E2">
        <w:rPr>
          <w:w w:val="105"/>
        </w:rPr>
        <w:t>voksne</w:t>
      </w:r>
      <w:r w:rsidRPr="007142E2">
        <w:rPr>
          <w:spacing w:val="-13"/>
          <w:w w:val="105"/>
        </w:rPr>
        <w:t xml:space="preserve"> </w:t>
      </w:r>
      <w:r w:rsidRPr="007142E2">
        <w:rPr>
          <w:w w:val="105"/>
        </w:rPr>
        <w:t>med</w:t>
      </w:r>
      <w:r w:rsidRPr="007142E2">
        <w:rPr>
          <w:spacing w:val="-13"/>
          <w:w w:val="105"/>
        </w:rPr>
        <w:t xml:space="preserve"> </w:t>
      </w:r>
      <w:r w:rsidRPr="007142E2">
        <w:rPr>
          <w:w w:val="105"/>
        </w:rPr>
        <w:t>Ph+</w:t>
      </w:r>
      <w:r w:rsidRPr="007142E2">
        <w:rPr>
          <w:spacing w:val="-13"/>
          <w:w w:val="105"/>
        </w:rPr>
        <w:t xml:space="preserve"> </w:t>
      </w:r>
      <w:r w:rsidRPr="007142E2">
        <w:rPr>
          <w:w w:val="105"/>
        </w:rPr>
        <w:t>KML-KF,</w:t>
      </w:r>
      <w:r w:rsidRPr="007142E2">
        <w:rPr>
          <w:spacing w:val="-13"/>
          <w:w w:val="105"/>
        </w:rPr>
        <w:t xml:space="preserve"> </w:t>
      </w:r>
      <w:r w:rsidRPr="007142E2">
        <w:rPr>
          <w:w w:val="105"/>
        </w:rPr>
        <w:t>akselerert, myeloid eller lymfoid blastfase (avansert fase) KML eller Ph+ ALL, og pediatriske pasienter med Ph+</w:t>
      </w:r>
      <w:r w:rsidRPr="007142E2">
        <w:rPr>
          <w:spacing w:val="-9"/>
          <w:w w:val="105"/>
        </w:rPr>
        <w:t xml:space="preserve"> </w:t>
      </w:r>
      <w:r w:rsidRPr="007142E2">
        <w:rPr>
          <w:w w:val="105"/>
        </w:rPr>
        <w:t>KML-KF</w:t>
      </w:r>
      <w:r w:rsidRPr="007142E2">
        <w:rPr>
          <w:spacing w:val="-8"/>
          <w:w w:val="105"/>
        </w:rPr>
        <w:t xml:space="preserve"> </w:t>
      </w:r>
      <w:r w:rsidRPr="007142E2">
        <w:rPr>
          <w:w w:val="105"/>
        </w:rPr>
        <w:t>inntil</w:t>
      </w:r>
      <w:r w:rsidRPr="007142E2">
        <w:rPr>
          <w:spacing w:val="-8"/>
          <w:w w:val="105"/>
        </w:rPr>
        <w:t xml:space="preserve"> </w:t>
      </w:r>
      <w:r w:rsidRPr="007142E2">
        <w:rPr>
          <w:w w:val="105"/>
        </w:rPr>
        <w:t>progresjon</w:t>
      </w:r>
      <w:r w:rsidRPr="007142E2">
        <w:rPr>
          <w:spacing w:val="-8"/>
          <w:w w:val="105"/>
        </w:rPr>
        <w:t xml:space="preserve"> </w:t>
      </w:r>
      <w:r w:rsidRPr="007142E2">
        <w:rPr>
          <w:w w:val="105"/>
        </w:rPr>
        <w:t>av</w:t>
      </w:r>
      <w:r w:rsidRPr="007142E2">
        <w:rPr>
          <w:spacing w:val="-8"/>
          <w:w w:val="105"/>
        </w:rPr>
        <w:t xml:space="preserve"> </w:t>
      </w:r>
      <w:r w:rsidRPr="007142E2">
        <w:rPr>
          <w:w w:val="105"/>
        </w:rPr>
        <w:t>sykdommen</w:t>
      </w:r>
      <w:r w:rsidRPr="007142E2">
        <w:rPr>
          <w:spacing w:val="-8"/>
          <w:w w:val="105"/>
        </w:rPr>
        <w:t xml:space="preserve"> </w:t>
      </w:r>
      <w:r w:rsidRPr="007142E2">
        <w:rPr>
          <w:w w:val="105"/>
        </w:rPr>
        <w:t>eller</w:t>
      </w:r>
      <w:r w:rsidRPr="007142E2">
        <w:rPr>
          <w:spacing w:val="-8"/>
          <w:w w:val="105"/>
        </w:rPr>
        <w:t xml:space="preserve"> </w:t>
      </w:r>
      <w:r w:rsidRPr="007142E2">
        <w:rPr>
          <w:w w:val="105"/>
        </w:rPr>
        <w:t>til</w:t>
      </w:r>
      <w:r w:rsidRPr="007142E2">
        <w:rPr>
          <w:spacing w:val="-8"/>
          <w:w w:val="105"/>
        </w:rPr>
        <w:t xml:space="preserve"> </w:t>
      </w:r>
      <w:r w:rsidRPr="007142E2">
        <w:rPr>
          <w:w w:val="105"/>
        </w:rPr>
        <w:t>pasienten</w:t>
      </w:r>
      <w:r w:rsidRPr="007142E2">
        <w:rPr>
          <w:spacing w:val="-9"/>
          <w:w w:val="105"/>
        </w:rPr>
        <w:t xml:space="preserve"> </w:t>
      </w:r>
      <w:r w:rsidRPr="007142E2">
        <w:rPr>
          <w:w w:val="105"/>
        </w:rPr>
        <w:t>ikke</w:t>
      </w:r>
      <w:r w:rsidRPr="007142E2">
        <w:rPr>
          <w:spacing w:val="-9"/>
          <w:w w:val="105"/>
        </w:rPr>
        <w:t xml:space="preserve"> </w:t>
      </w:r>
      <w:r w:rsidRPr="007142E2">
        <w:rPr>
          <w:w w:val="105"/>
        </w:rPr>
        <w:t>lenger</w:t>
      </w:r>
      <w:r w:rsidRPr="007142E2">
        <w:rPr>
          <w:spacing w:val="-9"/>
          <w:w w:val="105"/>
        </w:rPr>
        <w:t xml:space="preserve"> </w:t>
      </w:r>
      <w:r w:rsidRPr="007142E2">
        <w:rPr>
          <w:w w:val="105"/>
        </w:rPr>
        <w:t>tålte</w:t>
      </w:r>
      <w:r w:rsidRPr="007142E2">
        <w:rPr>
          <w:spacing w:val="-9"/>
          <w:w w:val="105"/>
        </w:rPr>
        <w:t xml:space="preserve"> </w:t>
      </w:r>
      <w:r w:rsidRPr="007142E2">
        <w:rPr>
          <w:w w:val="105"/>
        </w:rPr>
        <w:t>behandlingen.</w:t>
      </w:r>
      <w:r w:rsidR="003A539A">
        <w:rPr>
          <w:w w:val="105"/>
        </w:rPr>
        <w:t xml:space="preserve"> </w:t>
      </w:r>
      <w:r w:rsidRPr="007142E2">
        <w:rPr>
          <w:w w:val="105"/>
        </w:rPr>
        <w:t>Effekten</w:t>
      </w:r>
      <w:r w:rsidRPr="007142E2">
        <w:rPr>
          <w:spacing w:val="-13"/>
          <w:w w:val="105"/>
        </w:rPr>
        <w:t xml:space="preserve"> </w:t>
      </w:r>
      <w:r w:rsidRPr="007142E2">
        <w:rPr>
          <w:w w:val="105"/>
        </w:rPr>
        <w:t>av</w:t>
      </w:r>
      <w:r w:rsidRPr="007142E2">
        <w:rPr>
          <w:spacing w:val="-13"/>
          <w:w w:val="105"/>
        </w:rPr>
        <w:t xml:space="preserve"> </w:t>
      </w:r>
      <w:r w:rsidRPr="007142E2">
        <w:rPr>
          <w:w w:val="105"/>
        </w:rPr>
        <w:t>å</w:t>
      </w:r>
      <w:r w:rsidRPr="007142E2">
        <w:rPr>
          <w:spacing w:val="-11"/>
          <w:w w:val="105"/>
        </w:rPr>
        <w:t xml:space="preserve"> </w:t>
      </w:r>
      <w:r w:rsidRPr="007142E2">
        <w:rPr>
          <w:w w:val="105"/>
        </w:rPr>
        <w:t>avslutte</w:t>
      </w:r>
      <w:r w:rsidRPr="007142E2">
        <w:rPr>
          <w:spacing w:val="-12"/>
          <w:w w:val="105"/>
        </w:rPr>
        <w:t xml:space="preserve"> </w:t>
      </w:r>
      <w:r w:rsidRPr="007142E2">
        <w:rPr>
          <w:w w:val="105"/>
        </w:rPr>
        <w:t>behandlingen</w:t>
      </w:r>
      <w:r w:rsidRPr="007142E2">
        <w:rPr>
          <w:spacing w:val="-13"/>
          <w:w w:val="105"/>
        </w:rPr>
        <w:t xml:space="preserve"> </w:t>
      </w:r>
      <w:r w:rsidRPr="007142E2">
        <w:rPr>
          <w:w w:val="105"/>
        </w:rPr>
        <w:t>på</w:t>
      </w:r>
      <w:r w:rsidRPr="007142E2">
        <w:rPr>
          <w:spacing w:val="-13"/>
          <w:w w:val="105"/>
        </w:rPr>
        <w:t xml:space="preserve"> </w:t>
      </w:r>
      <w:r w:rsidRPr="007142E2">
        <w:rPr>
          <w:w w:val="105"/>
        </w:rPr>
        <w:t>langtids</w:t>
      </w:r>
      <w:r w:rsidRPr="007142E2">
        <w:rPr>
          <w:spacing w:val="-13"/>
          <w:w w:val="105"/>
        </w:rPr>
        <w:t xml:space="preserve"> </w:t>
      </w:r>
      <w:r w:rsidRPr="007142E2">
        <w:rPr>
          <w:w w:val="105"/>
        </w:rPr>
        <w:t>sykdomsutfall</w:t>
      </w:r>
      <w:r w:rsidRPr="007142E2">
        <w:rPr>
          <w:spacing w:val="-12"/>
          <w:w w:val="105"/>
        </w:rPr>
        <w:t xml:space="preserve"> </w:t>
      </w:r>
      <w:r w:rsidRPr="007142E2">
        <w:rPr>
          <w:w w:val="105"/>
        </w:rPr>
        <w:t>etter</w:t>
      </w:r>
      <w:r w:rsidRPr="007142E2">
        <w:rPr>
          <w:spacing w:val="-13"/>
          <w:w w:val="105"/>
        </w:rPr>
        <w:t xml:space="preserve"> </w:t>
      </w:r>
      <w:r w:rsidRPr="007142E2">
        <w:rPr>
          <w:w w:val="105"/>
        </w:rPr>
        <w:t>at</w:t>
      </w:r>
      <w:r w:rsidRPr="007142E2">
        <w:rPr>
          <w:spacing w:val="-13"/>
          <w:w w:val="105"/>
        </w:rPr>
        <w:t xml:space="preserve"> </w:t>
      </w:r>
      <w:r w:rsidRPr="007142E2">
        <w:rPr>
          <w:w w:val="105"/>
        </w:rPr>
        <w:t>cytogenetisk</w:t>
      </w:r>
      <w:r w:rsidRPr="007142E2">
        <w:rPr>
          <w:spacing w:val="-12"/>
          <w:w w:val="105"/>
        </w:rPr>
        <w:t xml:space="preserve"> </w:t>
      </w:r>
      <w:r w:rsidRPr="007142E2">
        <w:rPr>
          <w:w w:val="105"/>
        </w:rPr>
        <w:t>eller</w:t>
      </w:r>
      <w:r w:rsidRPr="007142E2">
        <w:rPr>
          <w:spacing w:val="-11"/>
          <w:w w:val="105"/>
        </w:rPr>
        <w:t xml:space="preserve"> </w:t>
      </w:r>
      <w:r w:rsidRPr="007142E2">
        <w:rPr>
          <w:w w:val="105"/>
        </w:rPr>
        <w:t>molekylær respons [inkludert komplett cytogenetisk respons (CCyR), molekylær hovedrespons (MMR) og MR4,5] er oppnådd, er ikke</w:t>
      </w:r>
      <w:r w:rsidRPr="007142E2">
        <w:rPr>
          <w:spacing w:val="-10"/>
          <w:w w:val="105"/>
        </w:rPr>
        <w:t xml:space="preserve"> </w:t>
      </w:r>
      <w:r w:rsidRPr="007142E2">
        <w:rPr>
          <w:w w:val="105"/>
        </w:rPr>
        <w:t>undersøkt.</w:t>
      </w:r>
    </w:p>
    <w:p w14:paraId="5931D9A5" w14:textId="3B54254A" w:rsidR="007142E2" w:rsidRPr="007142E2" w:rsidRDefault="007142E2" w:rsidP="000525AB">
      <w:pPr>
        <w:spacing w:before="2"/>
      </w:pPr>
    </w:p>
    <w:p w14:paraId="68776807" w14:textId="0F53A50B" w:rsidR="007142E2" w:rsidRPr="007142E2" w:rsidRDefault="007142E2" w:rsidP="00332C6E">
      <w:r w:rsidRPr="007142E2">
        <w:rPr>
          <w:w w:val="105"/>
        </w:rPr>
        <w:t>I</w:t>
      </w:r>
      <w:r w:rsidRPr="007142E2">
        <w:rPr>
          <w:spacing w:val="-12"/>
          <w:w w:val="105"/>
        </w:rPr>
        <w:t xml:space="preserve"> </w:t>
      </w:r>
      <w:r w:rsidRPr="007142E2">
        <w:rPr>
          <w:w w:val="105"/>
        </w:rPr>
        <w:t>kliniske</w:t>
      </w:r>
      <w:r w:rsidRPr="007142E2">
        <w:rPr>
          <w:spacing w:val="-12"/>
          <w:w w:val="105"/>
        </w:rPr>
        <w:t xml:space="preserve"> </w:t>
      </w:r>
      <w:r w:rsidRPr="007142E2">
        <w:rPr>
          <w:w w:val="105"/>
        </w:rPr>
        <w:t>studier</w:t>
      </w:r>
      <w:r w:rsidRPr="007142E2">
        <w:rPr>
          <w:spacing w:val="-11"/>
          <w:w w:val="105"/>
        </w:rPr>
        <w:t xml:space="preserve"> </w:t>
      </w:r>
      <w:r w:rsidRPr="007142E2">
        <w:rPr>
          <w:w w:val="105"/>
        </w:rPr>
        <w:t>ble</w:t>
      </w:r>
      <w:r w:rsidRPr="007142E2">
        <w:rPr>
          <w:spacing w:val="-12"/>
          <w:w w:val="105"/>
        </w:rPr>
        <w:t xml:space="preserve"> </w:t>
      </w:r>
      <w:r w:rsidRPr="007142E2">
        <w:rPr>
          <w:w w:val="105"/>
        </w:rPr>
        <w:t>behandling</w:t>
      </w:r>
      <w:r w:rsidRPr="007142E2">
        <w:rPr>
          <w:spacing w:val="-11"/>
          <w:w w:val="105"/>
        </w:rPr>
        <w:t xml:space="preserve"> </w:t>
      </w:r>
      <w:r w:rsidRPr="007142E2">
        <w:rPr>
          <w:w w:val="105"/>
        </w:rPr>
        <w:t>med</w:t>
      </w:r>
      <w:r w:rsidRPr="007142E2">
        <w:rPr>
          <w:spacing w:val="-12"/>
          <w:w w:val="105"/>
        </w:rPr>
        <w:t xml:space="preserve"> </w:t>
      </w:r>
      <w:r w:rsidR="007C1C5B">
        <w:rPr>
          <w:rFonts w:eastAsia="SimSun"/>
        </w:rPr>
        <w:t>d</w:t>
      </w:r>
      <w:r w:rsidR="002D7D63" w:rsidRPr="009A7E88">
        <w:rPr>
          <w:rFonts w:eastAsia="SimSun"/>
        </w:rPr>
        <w:t>asatinib</w:t>
      </w:r>
      <w:r w:rsidRPr="007142E2">
        <w:rPr>
          <w:spacing w:val="-12"/>
          <w:w w:val="105"/>
        </w:rPr>
        <w:t xml:space="preserve"> </w:t>
      </w:r>
      <w:r w:rsidRPr="007142E2">
        <w:rPr>
          <w:w w:val="105"/>
        </w:rPr>
        <w:t>hos</w:t>
      </w:r>
      <w:r w:rsidRPr="007142E2">
        <w:rPr>
          <w:spacing w:val="-11"/>
          <w:w w:val="105"/>
        </w:rPr>
        <w:t xml:space="preserve"> </w:t>
      </w:r>
      <w:r w:rsidRPr="007142E2">
        <w:rPr>
          <w:w w:val="105"/>
        </w:rPr>
        <w:t>pediatriske</w:t>
      </w:r>
      <w:r w:rsidRPr="007142E2">
        <w:rPr>
          <w:spacing w:val="-12"/>
          <w:w w:val="105"/>
        </w:rPr>
        <w:t xml:space="preserve"> </w:t>
      </w:r>
      <w:r w:rsidRPr="007142E2">
        <w:rPr>
          <w:w w:val="105"/>
        </w:rPr>
        <w:t>pasienter</w:t>
      </w:r>
      <w:r w:rsidRPr="007142E2">
        <w:rPr>
          <w:spacing w:val="-11"/>
          <w:w w:val="105"/>
        </w:rPr>
        <w:t xml:space="preserve"> </w:t>
      </w:r>
      <w:r w:rsidRPr="007142E2">
        <w:rPr>
          <w:w w:val="105"/>
        </w:rPr>
        <w:t>med</w:t>
      </w:r>
      <w:r w:rsidRPr="007142E2">
        <w:rPr>
          <w:spacing w:val="-12"/>
          <w:w w:val="105"/>
        </w:rPr>
        <w:t xml:space="preserve"> </w:t>
      </w:r>
      <w:r w:rsidRPr="007142E2">
        <w:rPr>
          <w:w w:val="105"/>
        </w:rPr>
        <w:t>Ph+</w:t>
      </w:r>
      <w:r w:rsidRPr="007142E2">
        <w:rPr>
          <w:spacing w:val="-12"/>
          <w:w w:val="105"/>
        </w:rPr>
        <w:t xml:space="preserve"> </w:t>
      </w:r>
      <w:r w:rsidRPr="007142E2">
        <w:rPr>
          <w:w w:val="105"/>
        </w:rPr>
        <w:t>ALL</w:t>
      </w:r>
      <w:r w:rsidRPr="007142E2">
        <w:rPr>
          <w:spacing w:val="-12"/>
          <w:w w:val="105"/>
        </w:rPr>
        <w:t xml:space="preserve"> </w:t>
      </w:r>
      <w:r w:rsidRPr="007142E2">
        <w:rPr>
          <w:w w:val="105"/>
        </w:rPr>
        <w:t>administrert kontinuerlig</w:t>
      </w:r>
      <w:r w:rsidRPr="007142E2">
        <w:rPr>
          <w:spacing w:val="-13"/>
          <w:w w:val="105"/>
        </w:rPr>
        <w:t xml:space="preserve"> </w:t>
      </w:r>
      <w:r w:rsidRPr="007142E2">
        <w:rPr>
          <w:w w:val="105"/>
        </w:rPr>
        <w:t>og</w:t>
      </w:r>
      <w:r w:rsidRPr="007142E2">
        <w:rPr>
          <w:spacing w:val="-12"/>
          <w:w w:val="105"/>
        </w:rPr>
        <w:t xml:space="preserve"> </w:t>
      </w:r>
      <w:r w:rsidRPr="007142E2">
        <w:rPr>
          <w:w w:val="105"/>
        </w:rPr>
        <w:t>lagt</w:t>
      </w:r>
      <w:r w:rsidRPr="007142E2">
        <w:rPr>
          <w:spacing w:val="-12"/>
          <w:w w:val="105"/>
        </w:rPr>
        <w:t xml:space="preserve"> </w:t>
      </w:r>
      <w:r w:rsidRPr="007142E2">
        <w:rPr>
          <w:w w:val="105"/>
        </w:rPr>
        <w:t>til</w:t>
      </w:r>
      <w:r w:rsidRPr="007142E2">
        <w:rPr>
          <w:spacing w:val="-12"/>
          <w:w w:val="105"/>
        </w:rPr>
        <w:t xml:space="preserve"> </w:t>
      </w:r>
      <w:r w:rsidRPr="007142E2">
        <w:rPr>
          <w:w w:val="105"/>
        </w:rPr>
        <w:t>fortløpende</w:t>
      </w:r>
      <w:r w:rsidRPr="007142E2">
        <w:rPr>
          <w:spacing w:val="-11"/>
          <w:w w:val="105"/>
        </w:rPr>
        <w:t xml:space="preserve"> </w:t>
      </w:r>
      <w:r w:rsidRPr="007142E2">
        <w:rPr>
          <w:w w:val="105"/>
        </w:rPr>
        <w:t>blokker</w:t>
      </w:r>
      <w:r w:rsidRPr="007142E2">
        <w:rPr>
          <w:spacing w:val="-10"/>
          <w:w w:val="105"/>
        </w:rPr>
        <w:t xml:space="preserve"> </w:t>
      </w:r>
      <w:r w:rsidRPr="007142E2">
        <w:rPr>
          <w:w w:val="105"/>
        </w:rPr>
        <w:t>med</w:t>
      </w:r>
      <w:r w:rsidRPr="007142E2">
        <w:rPr>
          <w:spacing w:val="-12"/>
          <w:w w:val="105"/>
        </w:rPr>
        <w:t xml:space="preserve"> </w:t>
      </w:r>
      <w:r w:rsidRPr="007142E2">
        <w:rPr>
          <w:w w:val="105"/>
        </w:rPr>
        <w:t>bakgrunnskjemoterapi,</w:t>
      </w:r>
      <w:r w:rsidRPr="007142E2">
        <w:rPr>
          <w:spacing w:val="-10"/>
          <w:w w:val="105"/>
        </w:rPr>
        <w:t xml:space="preserve"> </w:t>
      </w:r>
      <w:r w:rsidRPr="007142E2">
        <w:rPr>
          <w:w w:val="105"/>
        </w:rPr>
        <w:t>med</w:t>
      </w:r>
      <w:r w:rsidRPr="007142E2">
        <w:rPr>
          <w:spacing w:val="-11"/>
          <w:w w:val="105"/>
        </w:rPr>
        <w:t xml:space="preserve"> </w:t>
      </w:r>
      <w:r w:rsidRPr="007142E2">
        <w:rPr>
          <w:w w:val="105"/>
        </w:rPr>
        <w:t>en</w:t>
      </w:r>
      <w:r w:rsidRPr="007142E2">
        <w:rPr>
          <w:spacing w:val="-13"/>
          <w:w w:val="105"/>
        </w:rPr>
        <w:t xml:space="preserve"> </w:t>
      </w:r>
      <w:r w:rsidRPr="007142E2">
        <w:rPr>
          <w:w w:val="105"/>
        </w:rPr>
        <w:t>maksimal</w:t>
      </w:r>
      <w:r w:rsidRPr="007142E2">
        <w:rPr>
          <w:spacing w:val="-11"/>
          <w:w w:val="105"/>
        </w:rPr>
        <w:t xml:space="preserve"> </w:t>
      </w:r>
      <w:r w:rsidRPr="007142E2">
        <w:rPr>
          <w:w w:val="105"/>
        </w:rPr>
        <w:t>varighet</w:t>
      </w:r>
      <w:r w:rsidRPr="007142E2">
        <w:rPr>
          <w:spacing w:val="-11"/>
          <w:w w:val="105"/>
        </w:rPr>
        <w:t xml:space="preserve"> </w:t>
      </w:r>
      <w:r w:rsidRPr="007142E2">
        <w:rPr>
          <w:w w:val="105"/>
        </w:rPr>
        <w:t xml:space="preserve">på to år. Hos pasienter som får en påfølgende stamcelletransplantasjon, kan </w:t>
      </w:r>
      <w:r w:rsidR="007C1C5B">
        <w:rPr>
          <w:rFonts w:eastAsia="SimSun"/>
        </w:rPr>
        <w:t>d</w:t>
      </w:r>
      <w:r w:rsidR="003A5BCD" w:rsidRPr="00EF1CED">
        <w:rPr>
          <w:rFonts w:eastAsia="SimSun"/>
        </w:rPr>
        <w:t>asatinib</w:t>
      </w:r>
      <w:r w:rsidRPr="007142E2">
        <w:rPr>
          <w:w w:val="105"/>
        </w:rPr>
        <w:t xml:space="preserve"> administreres i ytterligere ett år etter</w:t>
      </w:r>
      <w:r w:rsidRPr="007142E2">
        <w:rPr>
          <w:spacing w:val="-8"/>
          <w:w w:val="105"/>
        </w:rPr>
        <w:t xml:space="preserve"> </w:t>
      </w:r>
      <w:r w:rsidRPr="007142E2">
        <w:rPr>
          <w:w w:val="105"/>
        </w:rPr>
        <w:t>transplantasjonen.</w:t>
      </w:r>
    </w:p>
    <w:p w14:paraId="47DED39F" w14:textId="36516F8D" w:rsidR="007142E2" w:rsidRPr="007142E2" w:rsidRDefault="007142E2" w:rsidP="000525AB">
      <w:pPr>
        <w:spacing w:before="1"/>
      </w:pPr>
    </w:p>
    <w:p w14:paraId="4A695700" w14:textId="265C6D89" w:rsidR="007142E2" w:rsidRPr="007142E2" w:rsidRDefault="007142E2" w:rsidP="00332C6E">
      <w:r w:rsidRPr="007142E2">
        <w:rPr>
          <w:w w:val="105"/>
        </w:rPr>
        <w:t>For</w:t>
      </w:r>
      <w:r w:rsidRPr="007142E2">
        <w:rPr>
          <w:spacing w:val="-8"/>
          <w:w w:val="105"/>
        </w:rPr>
        <w:t xml:space="preserve"> </w:t>
      </w:r>
      <w:r w:rsidRPr="007142E2">
        <w:rPr>
          <w:w w:val="105"/>
        </w:rPr>
        <w:t>å</w:t>
      </w:r>
      <w:r w:rsidRPr="007142E2">
        <w:rPr>
          <w:spacing w:val="-8"/>
          <w:w w:val="105"/>
        </w:rPr>
        <w:t xml:space="preserve"> </w:t>
      </w:r>
      <w:r w:rsidRPr="007142E2">
        <w:rPr>
          <w:w w:val="105"/>
        </w:rPr>
        <w:t>oppnå</w:t>
      </w:r>
      <w:r w:rsidRPr="007142E2">
        <w:rPr>
          <w:spacing w:val="-8"/>
          <w:w w:val="105"/>
        </w:rPr>
        <w:t xml:space="preserve"> </w:t>
      </w:r>
      <w:r w:rsidRPr="007142E2">
        <w:rPr>
          <w:w w:val="105"/>
        </w:rPr>
        <w:t>anbefalt</w:t>
      </w:r>
      <w:r w:rsidRPr="007142E2">
        <w:rPr>
          <w:spacing w:val="-8"/>
          <w:w w:val="105"/>
        </w:rPr>
        <w:t xml:space="preserve"> </w:t>
      </w:r>
      <w:r w:rsidRPr="007142E2">
        <w:rPr>
          <w:w w:val="105"/>
        </w:rPr>
        <w:t>dose</w:t>
      </w:r>
      <w:r w:rsidRPr="007142E2">
        <w:rPr>
          <w:spacing w:val="-7"/>
          <w:w w:val="105"/>
        </w:rPr>
        <w:t xml:space="preserve"> </w:t>
      </w:r>
      <w:r w:rsidRPr="007142E2">
        <w:rPr>
          <w:w w:val="105"/>
        </w:rPr>
        <w:t>er</w:t>
      </w:r>
      <w:r w:rsidRPr="007142E2">
        <w:rPr>
          <w:spacing w:val="-8"/>
          <w:w w:val="105"/>
        </w:rPr>
        <w:t xml:space="preserve"> </w:t>
      </w:r>
      <w:r w:rsidR="00ED2263">
        <w:rPr>
          <w:w w:val="105"/>
        </w:rPr>
        <w:t xml:space="preserve">dasatinib </w:t>
      </w:r>
      <w:r w:rsidRPr="007142E2">
        <w:rPr>
          <w:w w:val="105"/>
        </w:rPr>
        <w:t>tilgjengelig</w:t>
      </w:r>
      <w:r w:rsidRPr="007142E2">
        <w:rPr>
          <w:spacing w:val="-8"/>
          <w:w w:val="105"/>
        </w:rPr>
        <w:t xml:space="preserve"> </w:t>
      </w:r>
      <w:r w:rsidRPr="007142E2">
        <w:rPr>
          <w:w w:val="105"/>
        </w:rPr>
        <w:t>i</w:t>
      </w:r>
      <w:r w:rsidRPr="007142E2">
        <w:rPr>
          <w:spacing w:val="-8"/>
          <w:w w:val="105"/>
        </w:rPr>
        <w:t xml:space="preserve"> </w:t>
      </w:r>
      <w:r w:rsidRPr="007142E2">
        <w:rPr>
          <w:w w:val="105"/>
        </w:rPr>
        <w:t>styrkene</w:t>
      </w:r>
      <w:r w:rsidRPr="007142E2">
        <w:rPr>
          <w:spacing w:val="-7"/>
          <w:w w:val="105"/>
        </w:rPr>
        <w:t xml:space="preserve"> </w:t>
      </w:r>
      <w:r w:rsidRPr="007142E2">
        <w:rPr>
          <w:w w:val="105"/>
        </w:rPr>
        <w:t>20</w:t>
      </w:r>
      <w:r w:rsidRPr="007142E2">
        <w:rPr>
          <w:spacing w:val="-9"/>
          <w:w w:val="105"/>
        </w:rPr>
        <w:t xml:space="preserve"> </w:t>
      </w:r>
      <w:r w:rsidRPr="007142E2">
        <w:rPr>
          <w:w w:val="105"/>
        </w:rPr>
        <w:t>mg,</w:t>
      </w:r>
      <w:r w:rsidRPr="007142E2">
        <w:rPr>
          <w:spacing w:val="-8"/>
          <w:w w:val="105"/>
        </w:rPr>
        <w:t xml:space="preserve"> </w:t>
      </w:r>
      <w:r w:rsidRPr="007142E2">
        <w:rPr>
          <w:w w:val="105"/>
        </w:rPr>
        <w:t>50</w:t>
      </w:r>
      <w:r w:rsidRPr="007142E2">
        <w:rPr>
          <w:spacing w:val="-7"/>
          <w:w w:val="105"/>
        </w:rPr>
        <w:t xml:space="preserve"> </w:t>
      </w:r>
      <w:r w:rsidRPr="007142E2">
        <w:rPr>
          <w:w w:val="105"/>
        </w:rPr>
        <w:t>mg,</w:t>
      </w:r>
      <w:r w:rsidRPr="007142E2">
        <w:rPr>
          <w:spacing w:val="-8"/>
          <w:w w:val="105"/>
        </w:rPr>
        <w:t xml:space="preserve"> </w:t>
      </w:r>
      <w:r w:rsidRPr="007142E2">
        <w:rPr>
          <w:w w:val="105"/>
        </w:rPr>
        <w:t>70</w:t>
      </w:r>
      <w:r w:rsidRPr="007142E2">
        <w:rPr>
          <w:spacing w:val="-8"/>
          <w:w w:val="105"/>
        </w:rPr>
        <w:t xml:space="preserve"> </w:t>
      </w:r>
      <w:r w:rsidRPr="007142E2">
        <w:rPr>
          <w:w w:val="105"/>
        </w:rPr>
        <w:t>mg,</w:t>
      </w:r>
      <w:r w:rsidRPr="007142E2">
        <w:rPr>
          <w:spacing w:val="-8"/>
          <w:w w:val="105"/>
        </w:rPr>
        <w:t xml:space="preserve"> </w:t>
      </w:r>
      <w:r w:rsidRPr="007142E2">
        <w:rPr>
          <w:w w:val="105"/>
        </w:rPr>
        <w:t>80</w:t>
      </w:r>
      <w:r w:rsidRPr="007142E2">
        <w:rPr>
          <w:spacing w:val="-8"/>
          <w:w w:val="105"/>
        </w:rPr>
        <w:t xml:space="preserve"> </w:t>
      </w:r>
      <w:r w:rsidRPr="007142E2">
        <w:rPr>
          <w:w w:val="105"/>
        </w:rPr>
        <w:t>mg,</w:t>
      </w:r>
      <w:r w:rsidRPr="007142E2">
        <w:rPr>
          <w:spacing w:val="-7"/>
          <w:w w:val="105"/>
        </w:rPr>
        <w:t xml:space="preserve"> </w:t>
      </w:r>
      <w:r w:rsidRPr="007142E2">
        <w:rPr>
          <w:w w:val="105"/>
        </w:rPr>
        <w:t>100</w:t>
      </w:r>
      <w:r w:rsidRPr="007142E2">
        <w:rPr>
          <w:spacing w:val="-7"/>
          <w:w w:val="105"/>
        </w:rPr>
        <w:t xml:space="preserve"> </w:t>
      </w:r>
      <w:r w:rsidRPr="007142E2">
        <w:rPr>
          <w:w w:val="105"/>
        </w:rPr>
        <w:t>mg og 140 mg filmdrasjerte tabletter.</w:t>
      </w:r>
      <w:r w:rsidRPr="007142E2">
        <w:rPr>
          <w:spacing w:val="-12"/>
          <w:w w:val="105"/>
        </w:rPr>
        <w:t xml:space="preserve"> </w:t>
      </w:r>
      <w:r w:rsidRPr="007142E2">
        <w:rPr>
          <w:w w:val="105"/>
        </w:rPr>
        <w:t>Doseøkning</w:t>
      </w:r>
      <w:r w:rsidRPr="007142E2">
        <w:rPr>
          <w:spacing w:val="-10"/>
          <w:w w:val="105"/>
        </w:rPr>
        <w:t xml:space="preserve"> </w:t>
      </w:r>
      <w:r w:rsidRPr="007142E2">
        <w:rPr>
          <w:w w:val="105"/>
        </w:rPr>
        <w:t>eller</w:t>
      </w:r>
      <w:r w:rsidRPr="007142E2">
        <w:rPr>
          <w:spacing w:val="-11"/>
          <w:w w:val="105"/>
        </w:rPr>
        <w:t xml:space="preserve"> </w:t>
      </w:r>
      <w:r w:rsidRPr="007142E2">
        <w:rPr>
          <w:w w:val="105"/>
        </w:rPr>
        <w:t>-reduksjon</w:t>
      </w:r>
      <w:r w:rsidRPr="007142E2">
        <w:rPr>
          <w:spacing w:val="-11"/>
          <w:w w:val="105"/>
        </w:rPr>
        <w:t xml:space="preserve"> </w:t>
      </w:r>
      <w:r w:rsidRPr="007142E2">
        <w:rPr>
          <w:w w:val="105"/>
        </w:rPr>
        <w:t>er</w:t>
      </w:r>
      <w:r w:rsidRPr="007142E2">
        <w:rPr>
          <w:spacing w:val="-11"/>
          <w:w w:val="105"/>
        </w:rPr>
        <w:t xml:space="preserve"> </w:t>
      </w:r>
      <w:r w:rsidRPr="007142E2">
        <w:rPr>
          <w:w w:val="105"/>
        </w:rPr>
        <w:t>anbefalt</w:t>
      </w:r>
      <w:r w:rsidRPr="007142E2">
        <w:rPr>
          <w:spacing w:val="-11"/>
          <w:w w:val="105"/>
        </w:rPr>
        <w:t xml:space="preserve"> </w:t>
      </w:r>
      <w:r w:rsidRPr="007142E2">
        <w:rPr>
          <w:w w:val="105"/>
        </w:rPr>
        <w:t>basert</w:t>
      </w:r>
      <w:r w:rsidRPr="007142E2">
        <w:rPr>
          <w:spacing w:val="-12"/>
          <w:w w:val="105"/>
        </w:rPr>
        <w:t xml:space="preserve"> </w:t>
      </w:r>
      <w:r w:rsidRPr="007142E2">
        <w:rPr>
          <w:w w:val="105"/>
        </w:rPr>
        <w:t>på</w:t>
      </w:r>
      <w:r w:rsidRPr="007142E2">
        <w:rPr>
          <w:spacing w:val="-10"/>
          <w:w w:val="105"/>
        </w:rPr>
        <w:t xml:space="preserve"> </w:t>
      </w:r>
      <w:r w:rsidRPr="007142E2">
        <w:rPr>
          <w:w w:val="105"/>
        </w:rPr>
        <w:t>pasientens</w:t>
      </w:r>
      <w:r w:rsidRPr="007142E2">
        <w:rPr>
          <w:spacing w:val="-11"/>
          <w:w w:val="105"/>
        </w:rPr>
        <w:t xml:space="preserve"> </w:t>
      </w:r>
      <w:r w:rsidRPr="007142E2">
        <w:rPr>
          <w:w w:val="105"/>
        </w:rPr>
        <w:t>respons</w:t>
      </w:r>
      <w:r w:rsidRPr="007142E2">
        <w:rPr>
          <w:spacing w:val="-10"/>
          <w:w w:val="105"/>
        </w:rPr>
        <w:t xml:space="preserve"> </w:t>
      </w:r>
      <w:r w:rsidRPr="007142E2">
        <w:rPr>
          <w:w w:val="105"/>
        </w:rPr>
        <w:t>og</w:t>
      </w:r>
      <w:r w:rsidRPr="007142E2">
        <w:rPr>
          <w:spacing w:val="-11"/>
          <w:w w:val="105"/>
        </w:rPr>
        <w:t xml:space="preserve"> </w:t>
      </w:r>
      <w:r w:rsidRPr="007142E2">
        <w:rPr>
          <w:w w:val="105"/>
        </w:rPr>
        <w:t>toleranse.</w:t>
      </w:r>
    </w:p>
    <w:p w14:paraId="463B657B" w14:textId="20345782" w:rsidR="007142E2" w:rsidRPr="007142E2" w:rsidRDefault="007142E2" w:rsidP="000525AB">
      <w:pPr>
        <w:spacing w:before="11"/>
      </w:pPr>
    </w:p>
    <w:p w14:paraId="6FB0E849" w14:textId="15BD3083" w:rsidR="007142E2" w:rsidRPr="007142E2" w:rsidRDefault="007142E2" w:rsidP="009F2D13">
      <w:pPr>
        <w:rPr>
          <w:i/>
        </w:rPr>
      </w:pPr>
      <w:r w:rsidRPr="007142E2">
        <w:rPr>
          <w:i/>
          <w:w w:val="105"/>
          <w:u w:val="single"/>
        </w:rPr>
        <w:t>Doseøkninger</w:t>
      </w:r>
    </w:p>
    <w:p w14:paraId="70CC3918" w14:textId="37F1E4B9" w:rsidR="007142E2" w:rsidRPr="007142E2" w:rsidRDefault="007142E2" w:rsidP="00332C6E">
      <w:pPr>
        <w:spacing w:before="8"/>
        <w:rPr>
          <w:w w:val="105"/>
        </w:rPr>
      </w:pPr>
      <w:r w:rsidRPr="007142E2">
        <w:rPr>
          <w:w w:val="105"/>
        </w:rPr>
        <w:t>I</w:t>
      </w:r>
      <w:r w:rsidRPr="007142E2">
        <w:rPr>
          <w:spacing w:val="-10"/>
          <w:w w:val="105"/>
        </w:rPr>
        <w:t xml:space="preserve"> </w:t>
      </w:r>
      <w:r w:rsidRPr="007142E2">
        <w:rPr>
          <w:w w:val="105"/>
        </w:rPr>
        <w:t>kliniske</w:t>
      </w:r>
      <w:r w:rsidRPr="007142E2">
        <w:rPr>
          <w:spacing w:val="-7"/>
          <w:w w:val="105"/>
        </w:rPr>
        <w:t xml:space="preserve"> </w:t>
      </w:r>
      <w:r w:rsidRPr="007142E2">
        <w:rPr>
          <w:w w:val="105"/>
        </w:rPr>
        <w:t>studier</w:t>
      </w:r>
      <w:r w:rsidRPr="007142E2">
        <w:rPr>
          <w:spacing w:val="-9"/>
          <w:w w:val="105"/>
        </w:rPr>
        <w:t xml:space="preserve"> </w:t>
      </w:r>
      <w:r w:rsidRPr="007142E2">
        <w:rPr>
          <w:w w:val="105"/>
        </w:rPr>
        <w:t>med</w:t>
      </w:r>
      <w:r w:rsidRPr="007142E2">
        <w:rPr>
          <w:spacing w:val="-9"/>
          <w:w w:val="105"/>
        </w:rPr>
        <w:t xml:space="preserve"> </w:t>
      </w:r>
      <w:r w:rsidRPr="007142E2">
        <w:rPr>
          <w:w w:val="105"/>
        </w:rPr>
        <w:t>voksne</w:t>
      </w:r>
      <w:r w:rsidRPr="007142E2">
        <w:rPr>
          <w:spacing w:val="-7"/>
          <w:w w:val="105"/>
        </w:rPr>
        <w:t xml:space="preserve"> </w:t>
      </w:r>
      <w:r w:rsidRPr="007142E2">
        <w:rPr>
          <w:w w:val="105"/>
        </w:rPr>
        <w:t>pasienter</w:t>
      </w:r>
      <w:r w:rsidRPr="007142E2">
        <w:rPr>
          <w:spacing w:val="-8"/>
          <w:w w:val="105"/>
        </w:rPr>
        <w:t xml:space="preserve"> </w:t>
      </w:r>
      <w:r w:rsidRPr="007142E2">
        <w:rPr>
          <w:w w:val="105"/>
        </w:rPr>
        <w:t>med</w:t>
      </w:r>
      <w:r w:rsidRPr="007142E2">
        <w:rPr>
          <w:spacing w:val="-10"/>
          <w:w w:val="105"/>
        </w:rPr>
        <w:t xml:space="preserve"> </w:t>
      </w:r>
      <w:r w:rsidRPr="007142E2">
        <w:rPr>
          <w:w w:val="105"/>
        </w:rPr>
        <w:t>KML</w:t>
      </w:r>
      <w:r w:rsidRPr="007142E2">
        <w:rPr>
          <w:spacing w:val="-8"/>
          <w:w w:val="105"/>
        </w:rPr>
        <w:t xml:space="preserve"> </w:t>
      </w:r>
      <w:r w:rsidRPr="007142E2">
        <w:rPr>
          <w:w w:val="105"/>
        </w:rPr>
        <w:t>og</w:t>
      </w:r>
      <w:r w:rsidRPr="007142E2">
        <w:rPr>
          <w:spacing w:val="-8"/>
          <w:w w:val="105"/>
        </w:rPr>
        <w:t xml:space="preserve"> </w:t>
      </w:r>
      <w:r w:rsidRPr="007142E2">
        <w:rPr>
          <w:w w:val="105"/>
        </w:rPr>
        <w:t>Ph+</w:t>
      </w:r>
      <w:r w:rsidRPr="007142E2">
        <w:rPr>
          <w:spacing w:val="-10"/>
          <w:w w:val="105"/>
        </w:rPr>
        <w:t xml:space="preserve"> </w:t>
      </w:r>
      <w:r w:rsidRPr="007142E2">
        <w:rPr>
          <w:w w:val="105"/>
        </w:rPr>
        <w:t>ALL</w:t>
      </w:r>
      <w:r w:rsidRPr="007142E2">
        <w:rPr>
          <w:spacing w:val="-7"/>
          <w:w w:val="105"/>
        </w:rPr>
        <w:t xml:space="preserve"> </w:t>
      </w:r>
      <w:r w:rsidRPr="007142E2">
        <w:rPr>
          <w:w w:val="105"/>
        </w:rPr>
        <w:t>ble</w:t>
      </w:r>
      <w:r w:rsidRPr="007142E2">
        <w:rPr>
          <w:spacing w:val="-8"/>
          <w:w w:val="105"/>
        </w:rPr>
        <w:t xml:space="preserve"> </w:t>
      </w:r>
      <w:r w:rsidRPr="007142E2">
        <w:rPr>
          <w:w w:val="105"/>
        </w:rPr>
        <w:t>doseøkninger</w:t>
      </w:r>
      <w:r w:rsidRPr="007142E2">
        <w:rPr>
          <w:spacing w:val="-10"/>
          <w:w w:val="105"/>
        </w:rPr>
        <w:t xml:space="preserve"> </w:t>
      </w:r>
      <w:r w:rsidRPr="007142E2">
        <w:rPr>
          <w:w w:val="105"/>
        </w:rPr>
        <w:t>til</w:t>
      </w:r>
      <w:r w:rsidRPr="007142E2">
        <w:rPr>
          <w:spacing w:val="-9"/>
          <w:w w:val="105"/>
        </w:rPr>
        <w:t xml:space="preserve"> </w:t>
      </w:r>
      <w:r w:rsidRPr="007142E2">
        <w:rPr>
          <w:w w:val="105"/>
        </w:rPr>
        <w:t>140</w:t>
      </w:r>
      <w:r w:rsidRPr="007142E2">
        <w:rPr>
          <w:spacing w:val="-8"/>
          <w:w w:val="105"/>
        </w:rPr>
        <w:t xml:space="preserve"> </w:t>
      </w:r>
      <w:r w:rsidRPr="007142E2">
        <w:rPr>
          <w:w w:val="105"/>
        </w:rPr>
        <w:t>mg</w:t>
      </w:r>
      <w:r w:rsidRPr="007142E2">
        <w:rPr>
          <w:spacing w:val="-8"/>
          <w:w w:val="105"/>
        </w:rPr>
        <w:t xml:space="preserve"> </w:t>
      </w:r>
      <w:r w:rsidRPr="007142E2">
        <w:rPr>
          <w:w w:val="105"/>
        </w:rPr>
        <w:t>én</w:t>
      </w:r>
      <w:r w:rsidRPr="007142E2">
        <w:rPr>
          <w:spacing w:val="-10"/>
          <w:w w:val="105"/>
        </w:rPr>
        <w:t xml:space="preserve"> </w:t>
      </w:r>
      <w:r w:rsidRPr="007142E2">
        <w:rPr>
          <w:w w:val="105"/>
        </w:rPr>
        <w:t>gang daglig (kronisk fase KML) eller 180 mg én gang daglig (avansert fase KML eller Ph+ ALL) gitt til pasienter</w:t>
      </w:r>
      <w:r w:rsidRPr="007142E2">
        <w:rPr>
          <w:spacing w:val="-8"/>
          <w:w w:val="105"/>
        </w:rPr>
        <w:t xml:space="preserve"> </w:t>
      </w:r>
      <w:r w:rsidRPr="007142E2">
        <w:rPr>
          <w:w w:val="105"/>
        </w:rPr>
        <w:t>som</w:t>
      </w:r>
      <w:r w:rsidRPr="007142E2">
        <w:rPr>
          <w:spacing w:val="-7"/>
          <w:w w:val="105"/>
        </w:rPr>
        <w:t xml:space="preserve"> </w:t>
      </w:r>
      <w:r w:rsidRPr="007142E2">
        <w:rPr>
          <w:w w:val="105"/>
        </w:rPr>
        <w:t>ikke</w:t>
      </w:r>
      <w:r w:rsidRPr="007142E2">
        <w:rPr>
          <w:spacing w:val="-7"/>
          <w:w w:val="105"/>
        </w:rPr>
        <w:t xml:space="preserve"> </w:t>
      </w:r>
      <w:r w:rsidRPr="007142E2">
        <w:rPr>
          <w:w w:val="105"/>
        </w:rPr>
        <w:t>fikk</w:t>
      </w:r>
      <w:r w:rsidRPr="007142E2">
        <w:rPr>
          <w:spacing w:val="-7"/>
          <w:w w:val="105"/>
        </w:rPr>
        <w:t xml:space="preserve"> </w:t>
      </w:r>
      <w:r w:rsidRPr="007142E2">
        <w:rPr>
          <w:w w:val="105"/>
        </w:rPr>
        <w:t>hematologisk</w:t>
      </w:r>
      <w:r w:rsidRPr="007142E2">
        <w:rPr>
          <w:spacing w:val="-7"/>
          <w:w w:val="105"/>
        </w:rPr>
        <w:t xml:space="preserve"> </w:t>
      </w:r>
      <w:r w:rsidRPr="007142E2">
        <w:rPr>
          <w:w w:val="105"/>
        </w:rPr>
        <w:t>eller</w:t>
      </w:r>
      <w:r w:rsidRPr="007142E2">
        <w:rPr>
          <w:spacing w:val="-6"/>
          <w:w w:val="105"/>
        </w:rPr>
        <w:t xml:space="preserve"> </w:t>
      </w:r>
      <w:r w:rsidRPr="007142E2">
        <w:rPr>
          <w:w w:val="105"/>
        </w:rPr>
        <w:t>cytogenetisk</w:t>
      </w:r>
      <w:r w:rsidRPr="007142E2">
        <w:rPr>
          <w:spacing w:val="-7"/>
          <w:w w:val="105"/>
        </w:rPr>
        <w:t xml:space="preserve"> </w:t>
      </w:r>
      <w:r w:rsidRPr="007142E2">
        <w:rPr>
          <w:w w:val="105"/>
        </w:rPr>
        <w:t>respons</w:t>
      </w:r>
      <w:r w:rsidRPr="007142E2">
        <w:rPr>
          <w:spacing w:val="-8"/>
          <w:w w:val="105"/>
        </w:rPr>
        <w:t xml:space="preserve"> </w:t>
      </w:r>
      <w:r w:rsidRPr="007142E2">
        <w:rPr>
          <w:w w:val="105"/>
        </w:rPr>
        <w:t>ved</w:t>
      </w:r>
      <w:r w:rsidRPr="007142E2">
        <w:rPr>
          <w:spacing w:val="-7"/>
          <w:w w:val="105"/>
        </w:rPr>
        <w:t xml:space="preserve"> </w:t>
      </w:r>
      <w:r w:rsidRPr="007142E2">
        <w:rPr>
          <w:w w:val="105"/>
        </w:rPr>
        <w:t>den</w:t>
      </w:r>
      <w:r w:rsidRPr="007142E2">
        <w:rPr>
          <w:spacing w:val="-7"/>
          <w:w w:val="105"/>
        </w:rPr>
        <w:t xml:space="preserve"> </w:t>
      </w:r>
      <w:r w:rsidRPr="007142E2">
        <w:rPr>
          <w:w w:val="105"/>
        </w:rPr>
        <w:t>anbefalte</w:t>
      </w:r>
      <w:r w:rsidRPr="007142E2">
        <w:rPr>
          <w:spacing w:val="-7"/>
          <w:w w:val="105"/>
        </w:rPr>
        <w:t xml:space="preserve"> </w:t>
      </w:r>
      <w:r w:rsidRPr="007142E2">
        <w:rPr>
          <w:w w:val="105"/>
        </w:rPr>
        <w:t>startdose.</w:t>
      </w:r>
    </w:p>
    <w:p w14:paraId="46395DBA" w14:textId="55E05A4F" w:rsidR="009E7CC9" w:rsidRPr="00337B92" w:rsidRDefault="009E7CC9" w:rsidP="000525AB">
      <w:pPr>
        <w:pStyle w:val="BodyText"/>
        <w:spacing w:before="4"/>
        <w:rPr>
          <w:szCs w:val="22"/>
        </w:rPr>
      </w:pPr>
    </w:p>
    <w:p w14:paraId="712276F5" w14:textId="22475C5E" w:rsidR="007142E2" w:rsidRPr="001612EC" w:rsidRDefault="007142E2" w:rsidP="009F2D13">
      <w:pPr>
        <w:pStyle w:val="BodyText"/>
        <w:rPr>
          <w:w w:val="105"/>
        </w:rPr>
      </w:pPr>
      <w:r w:rsidRPr="001612EC">
        <w:rPr>
          <w:w w:val="105"/>
        </w:rPr>
        <w:t>Doseøkningene vist i tabell 2 anbefales til pediatriske pasienter med Ph+ KML-KF som ikke får hematologisk, cytogenetisk og molekylær respons ved anbefalte tidspunkt i henhold til gjeldende behandlingsretningslinjer, og som tolererer behandlingen.</w:t>
      </w:r>
    </w:p>
    <w:p w14:paraId="21CD949E" w14:textId="26AF3EC4" w:rsidR="00C80BB1" w:rsidRPr="00337B92" w:rsidRDefault="00C80BB1" w:rsidP="00337B92">
      <w:pPr>
        <w:pStyle w:val="BodyText"/>
        <w:rPr>
          <w:w w:val="105"/>
          <w:szCs w:val="22"/>
        </w:rPr>
      </w:pPr>
    </w:p>
    <w:p w14:paraId="65267539" w14:textId="3FEB3E29" w:rsidR="00C80BB1" w:rsidRPr="00337B92" w:rsidRDefault="00C80BB1" w:rsidP="00337B92">
      <w:pPr>
        <w:rPr>
          <w:w w:val="105"/>
        </w:rPr>
      </w:pPr>
      <w:r w:rsidRPr="00337B92">
        <w:rPr>
          <w:w w:val="105"/>
        </w:rPr>
        <w:br w:type="page"/>
      </w:r>
    </w:p>
    <w:p w14:paraId="1FA4F9C0" w14:textId="26F600B5" w:rsidR="009E7CC9" w:rsidRPr="00B3752F" w:rsidRDefault="00B3752F" w:rsidP="00337B92">
      <w:pPr>
        <w:pStyle w:val="Heading1"/>
        <w:pBdr>
          <w:bottom w:val="single" w:sz="4" w:space="1" w:color="auto"/>
        </w:pBdr>
        <w:tabs>
          <w:tab w:val="left" w:pos="1442"/>
        </w:tabs>
        <w:spacing w:before="74"/>
        <w:ind w:left="0"/>
        <w:rPr>
          <w:sz w:val="22"/>
          <w:szCs w:val="22"/>
        </w:rPr>
      </w:pPr>
      <w:r w:rsidRPr="00B3752F">
        <w:rPr>
          <w:w w:val="105"/>
          <w:sz w:val="22"/>
          <w:szCs w:val="22"/>
        </w:rPr>
        <w:t>Tab</w:t>
      </w:r>
      <w:r w:rsidRPr="0062074F">
        <w:rPr>
          <w:w w:val="105"/>
          <w:sz w:val="22"/>
          <w:szCs w:val="22"/>
        </w:rPr>
        <w:t>ell</w:t>
      </w:r>
      <w:r w:rsidRPr="00B3752F">
        <w:rPr>
          <w:w w:val="105"/>
          <w:sz w:val="22"/>
          <w:szCs w:val="22"/>
        </w:rPr>
        <w:t xml:space="preserve"> 2: Dose</w:t>
      </w:r>
      <w:r w:rsidRPr="0062074F">
        <w:rPr>
          <w:w w:val="105"/>
          <w:sz w:val="22"/>
          <w:szCs w:val="22"/>
        </w:rPr>
        <w:t>økning for pediatriske pasienter med</w:t>
      </w:r>
      <w:r w:rsidRPr="00B3752F">
        <w:rPr>
          <w:w w:val="105"/>
          <w:sz w:val="22"/>
          <w:szCs w:val="22"/>
        </w:rPr>
        <w:t xml:space="preserve"> Ph+ </w:t>
      </w:r>
      <w:r w:rsidRPr="0062074F">
        <w:rPr>
          <w:w w:val="105"/>
          <w:sz w:val="22"/>
          <w:szCs w:val="22"/>
        </w:rPr>
        <w:t>K</w:t>
      </w:r>
      <w:r w:rsidRPr="00B3752F">
        <w:rPr>
          <w:w w:val="105"/>
          <w:sz w:val="22"/>
          <w:szCs w:val="22"/>
        </w:rPr>
        <w:t>ML-</w:t>
      </w:r>
      <w:r>
        <w:rPr>
          <w:w w:val="105"/>
          <w:sz w:val="22"/>
          <w:szCs w:val="22"/>
        </w:rPr>
        <w:t>KF</w:t>
      </w:r>
      <w:r w:rsidRPr="00B3752F" w:rsidDel="00B3752F">
        <w:rPr>
          <w:w w:val="105"/>
          <w:sz w:val="22"/>
          <w:szCs w:val="22"/>
        </w:rPr>
        <w:t xml:space="preserve"> </w:t>
      </w:r>
    </w:p>
    <w:p w14:paraId="312A184D" w14:textId="0E32E63D" w:rsidR="00BC0474" w:rsidRPr="00337B92" w:rsidRDefault="00BC0474" w:rsidP="00337B92">
      <w:pPr>
        <w:tabs>
          <w:tab w:val="left" w:pos="5245"/>
        </w:tabs>
        <w:rPr>
          <w:b/>
          <w:w w:val="105"/>
        </w:rPr>
      </w:pPr>
      <w:r w:rsidRPr="00B3752F">
        <w:rPr>
          <w:b/>
          <w:w w:val="105"/>
        </w:rPr>
        <w:tab/>
      </w:r>
      <w:r w:rsidR="001B223C" w:rsidRPr="0033305E">
        <w:rPr>
          <w:b/>
          <w:w w:val="105"/>
        </w:rPr>
        <w:t>Dose (maksimal døgndose)</w:t>
      </w:r>
    </w:p>
    <w:p w14:paraId="0CE07417" w14:textId="1A4D3BAC" w:rsidR="009E7CC9" w:rsidRPr="00337B92" w:rsidRDefault="00BC0474" w:rsidP="00337B92">
      <w:pPr>
        <w:pBdr>
          <w:top w:val="single" w:sz="4" w:space="1" w:color="auto"/>
          <w:bottom w:val="single" w:sz="4" w:space="1" w:color="auto"/>
        </w:pBdr>
        <w:tabs>
          <w:tab w:val="left" w:pos="4962"/>
          <w:tab w:val="left" w:pos="7513"/>
        </w:tabs>
        <w:rPr>
          <w:b/>
        </w:rPr>
      </w:pPr>
      <w:r w:rsidRPr="00337B92">
        <w:rPr>
          <w:b/>
          <w:w w:val="105"/>
        </w:rPr>
        <w:tab/>
      </w:r>
      <w:r w:rsidR="00B12D17" w:rsidRPr="00337B92">
        <w:rPr>
          <w:b/>
          <w:w w:val="105"/>
        </w:rPr>
        <w:t>Star</w:t>
      </w:r>
      <w:r w:rsidR="00382C5D">
        <w:rPr>
          <w:b/>
          <w:w w:val="105"/>
        </w:rPr>
        <w:t>t</w:t>
      </w:r>
      <w:r w:rsidR="00B12D17" w:rsidRPr="00337B92">
        <w:rPr>
          <w:b/>
          <w:w w:val="105"/>
        </w:rPr>
        <w:t>dos</w:t>
      </w:r>
      <w:r w:rsidR="001B223C">
        <w:rPr>
          <w:b/>
          <w:w w:val="105"/>
        </w:rPr>
        <w:t>e</w:t>
      </w:r>
      <w:r w:rsidRPr="00337B92">
        <w:rPr>
          <w:b/>
          <w:w w:val="105"/>
        </w:rPr>
        <w:tab/>
      </w:r>
      <w:r w:rsidR="001B223C" w:rsidRPr="0033305E">
        <w:rPr>
          <w:b/>
          <w:spacing w:val="-3"/>
          <w:w w:val="105"/>
        </w:rPr>
        <w:t>Økning</w:t>
      </w:r>
    </w:p>
    <w:p w14:paraId="34197A09" w14:textId="77777777" w:rsidR="009E7CC9" w:rsidRPr="00337B92" w:rsidRDefault="00B12D17" w:rsidP="00337B92">
      <w:pPr>
        <w:tabs>
          <w:tab w:val="left" w:pos="5103"/>
          <w:tab w:val="left" w:pos="7797"/>
        </w:tabs>
        <w:ind w:right="460"/>
      </w:pPr>
      <w:r w:rsidRPr="00337B92">
        <w:rPr>
          <w:b/>
          <w:w w:val="105"/>
        </w:rPr>
        <w:t>Tabletter</w:t>
      </w:r>
      <w:r w:rsidRPr="00337B92">
        <w:rPr>
          <w:b/>
          <w:w w:val="105"/>
        </w:rPr>
        <w:tab/>
      </w:r>
      <w:r w:rsidRPr="00337B92">
        <w:rPr>
          <w:w w:val="105"/>
        </w:rPr>
        <w:t>40</w:t>
      </w:r>
      <w:r w:rsidRPr="00337B92">
        <w:rPr>
          <w:spacing w:val="-3"/>
          <w:w w:val="105"/>
        </w:rPr>
        <w:t xml:space="preserve"> </w:t>
      </w:r>
      <w:r w:rsidRPr="00337B92">
        <w:rPr>
          <w:w w:val="105"/>
        </w:rPr>
        <w:t>mg</w:t>
      </w:r>
      <w:r w:rsidRPr="00337B92">
        <w:rPr>
          <w:w w:val="105"/>
        </w:rPr>
        <w:tab/>
        <w:t>50</w:t>
      </w:r>
      <w:r w:rsidRPr="00337B92">
        <w:rPr>
          <w:spacing w:val="-11"/>
          <w:w w:val="105"/>
        </w:rPr>
        <w:t xml:space="preserve"> </w:t>
      </w:r>
      <w:r w:rsidRPr="00337B92">
        <w:rPr>
          <w:w w:val="105"/>
        </w:rPr>
        <w:t>mg</w:t>
      </w:r>
    </w:p>
    <w:p w14:paraId="506B6B55" w14:textId="55376D85" w:rsidR="009E7CC9" w:rsidRPr="00337B92" w:rsidRDefault="00BC0474" w:rsidP="00337B92">
      <w:pPr>
        <w:pStyle w:val="BodyText"/>
        <w:tabs>
          <w:tab w:val="left" w:pos="5103"/>
          <w:tab w:val="left" w:pos="7797"/>
        </w:tabs>
        <w:spacing w:before="7"/>
        <w:ind w:right="460"/>
        <w:rPr>
          <w:szCs w:val="22"/>
        </w:rPr>
      </w:pPr>
      <w:r w:rsidRPr="00337B92">
        <w:rPr>
          <w:w w:val="105"/>
          <w:szCs w:val="22"/>
        </w:rPr>
        <w:tab/>
      </w:r>
      <w:r w:rsidR="00B12D17" w:rsidRPr="00337B92">
        <w:rPr>
          <w:w w:val="105"/>
          <w:szCs w:val="22"/>
        </w:rPr>
        <w:t>60</w:t>
      </w:r>
      <w:r w:rsidR="00B12D17" w:rsidRPr="00337B92">
        <w:rPr>
          <w:spacing w:val="-3"/>
          <w:w w:val="105"/>
          <w:szCs w:val="22"/>
        </w:rPr>
        <w:t xml:space="preserve"> </w:t>
      </w:r>
      <w:r w:rsidR="00B12D17" w:rsidRPr="00337B92">
        <w:rPr>
          <w:w w:val="105"/>
          <w:szCs w:val="22"/>
        </w:rPr>
        <w:t>mg</w:t>
      </w:r>
      <w:r w:rsidR="00B12D17" w:rsidRPr="00337B92">
        <w:rPr>
          <w:w w:val="105"/>
          <w:szCs w:val="22"/>
        </w:rPr>
        <w:tab/>
        <w:t>70</w:t>
      </w:r>
      <w:r w:rsidR="00B12D17" w:rsidRPr="00337B92">
        <w:rPr>
          <w:spacing w:val="-12"/>
          <w:w w:val="105"/>
          <w:szCs w:val="22"/>
        </w:rPr>
        <w:t xml:space="preserve"> </w:t>
      </w:r>
      <w:r w:rsidR="00B12D17" w:rsidRPr="00337B92">
        <w:rPr>
          <w:w w:val="105"/>
          <w:szCs w:val="22"/>
        </w:rPr>
        <w:t>mg</w:t>
      </w:r>
    </w:p>
    <w:p w14:paraId="44018155" w14:textId="4A7170D1" w:rsidR="009E7CC9" w:rsidRPr="00337B92" w:rsidRDefault="00BC0474" w:rsidP="00337B92">
      <w:pPr>
        <w:pStyle w:val="BodyText"/>
        <w:tabs>
          <w:tab w:val="left" w:pos="5103"/>
          <w:tab w:val="left" w:pos="7797"/>
        </w:tabs>
        <w:spacing w:before="7"/>
        <w:ind w:right="460"/>
        <w:rPr>
          <w:w w:val="105"/>
          <w:szCs w:val="22"/>
        </w:rPr>
      </w:pPr>
      <w:r w:rsidRPr="00337B92">
        <w:rPr>
          <w:w w:val="105"/>
          <w:szCs w:val="22"/>
        </w:rPr>
        <w:tab/>
      </w:r>
      <w:r w:rsidR="00B12D17" w:rsidRPr="00337B92">
        <w:rPr>
          <w:w w:val="105"/>
          <w:szCs w:val="22"/>
        </w:rPr>
        <w:t>70 mg</w:t>
      </w:r>
      <w:r w:rsidR="00B12D17" w:rsidRPr="00337B92">
        <w:rPr>
          <w:w w:val="105"/>
          <w:szCs w:val="22"/>
        </w:rPr>
        <w:tab/>
        <w:t>90 mg</w:t>
      </w:r>
    </w:p>
    <w:p w14:paraId="08CB7179" w14:textId="0B743F0C" w:rsidR="009E7CC9" w:rsidRPr="00337B92" w:rsidRDefault="00BC0474" w:rsidP="00FC2DA6">
      <w:pPr>
        <w:pStyle w:val="BodyText"/>
        <w:pBdr>
          <w:bottom w:val="single" w:sz="4" w:space="1" w:color="auto"/>
        </w:pBdr>
        <w:tabs>
          <w:tab w:val="left" w:pos="4962"/>
          <w:tab w:val="left" w:pos="7655"/>
        </w:tabs>
        <w:spacing w:before="7"/>
        <w:ind w:right="-8"/>
        <w:rPr>
          <w:w w:val="105"/>
          <w:szCs w:val="22"/>
        </w:rPr>
      </w:pPr>
      <w:r w:rsidRPr="00337B92">
        <w:rPr>
          <w:w w:val="105"/>
          <w:szCs w:val="22"/>
        </w:rPr>
        <w:tab/>
      </w:r>
      <w:r w:rsidR="00FC2DA6">
        <w:rPr>
          <w:w w:val="105"/>
          <w:szCs w:val="22"/>
        </w:rPr>
        <w:t xml:space="preserve"> </w:t>
      </w:r>
      <w:r w:rsidR="00B12D17" w:rsidRPr="00337B92">
        <w:rPr>
          <w:w w:val="105"/>
          <w:szCs w:val="22"/>
        </w:rPr>
        <w:t>100 mg</w:t>
      </w:r>
      <w:r w:rsidR="00B12D17" w:rsidRPr="00337B92">
        <w:rPr>
          <w:w w:val="105"/>
          <w:szCs w:val="22"/>
        </w:rPr>
        <w:tab/>
      </w:r>
      <w:r w:rsidR="00FC2DA6">
        <w:rPr>
          <w:w w:val="105"/>
          <w:szCs w:val="22"/>
        </w:rPr>
        <w:t xml:space="preserve"> </w:t>
      </w:r>
      <w:r w:rsidR="00B12D17" w:rsidRPr="00337B92">
        <w:rPr>
          <w:w w:val="105"/>
          <w:szCs w:val="22"/>
        </w:rPr>
        <w:t>120 mg</w:t>
      </w:r>
    </w:p>
    <w:p w14:paraId="7FCCEF64" w14:textId="025CB52A" w:rsidR="009E7CC9" w:rsidRPr="00337B92" w:rsidRDefault="009E7CC9" w:rsidP="00337B92">
      <w:pPr>
        <w:pStyle w:val="BodyText"/>
        <w:ind w:left="255"/>
        <w:rPr>
          <w:szCs w:val="22"/>
        </w:rPr>
      </w:pPr>
    </w:p>
    <w:p w14:paraId="134DB1BC" w14:textId="6C747EA3" w:rsidR="001B223C" w:rsidRPr="001612EC" w:rsidRDefault="001B223C" w:rsidP="000525AB">
      <w:pPr>
        <w:pStyle w:val="BodyText"/>
        <w:spacing w:before="10"/>
        <w:rPr>
          <w:w w:val="105"/>
        </w:rPr>
      </w:pPr>
      <w:r w:rsidRPr="001612EC">
        <w:rPr>
          <w:w w:val="105"/>
        </w:rPr>
        <w:t xml:space="preserve">Doseøkning er ikke anbefalt for pediatriske pasienter med Ph+ ALL siden </w:t>
      </w:r>
      <w:r w:rsidR="00ED2263">
        <w:rPr>
          <w:w w:val="105"/>
        </w:rPr>
        <w:t>dasatinib</w:t>
      </w:r>
      <w:r w:rsidRPr="001612EC">
        <w:rPr>
          <w:w w:val="105"/>
        </w:rPr>
        <w:t xml:space="preserve"> administreres i kombinasjon med kjemoterapi hos disse pasientene.</w:t>
      </w:r>
    </w:p>
    <w:p w14:paraId="762672CA" w14:textId="77777777" w:rsidR="009E7CC9" w:rsidRPr="00337B92" w:rsidRDefault="009E7CC9" w:rsidP="009F2D13">
      <w:pPr>
        <w:pStyle w:val="BodyText"/>
        <w:spacing w:before="10"/>
        <w:rPr>
          <w:szCs w:val="22"/>
        </w:rPr>
      </w:pPr>
    </w:p>
    <w:p w14:paraId="1D965A7F" w14:textId="77777777" w:rsidR="001612EC" w:rsidRPr="001612EC" w:rsidRDefault="001612EC" w:rsidP="00332C6E">
      <w:pPr>
        <w:spacing w:before="1"/>
        <w:rPr>
          <w:i/>
          <w:w w:val="105"/>
          <w:u w:val="single"/>
        </w:rPr>
      </w:pPr>
      <w:r w:rsidRPr="001612EC">
        <w:rPr>
          <w:i/>
          <w:w w:val="105"/>
          <w:u w:val="single"/>
        </w:rPr>
        <w:t>Dosejusteringer ved bivirkninger</w:t>
      </w:r>
    </w:p>
    <w:p w14:paraId="2C1A72EF" w14:textId="77777777" w:rsidR="001612EC" w:rsidRPr="001612EC" w:rsidRDefault="001612EC" w:rsidP="00332C6E">
      <w:pPr>
        <w:spacing w:before="1"/>
        <w:rPr>
          <w:i/>
        </w:rPr>
      </w:pPr>
      <w:r w:rsidRPr="001612EC">
        <w:rPr>
          <w:i/>
          <w:w w:val="105"/>
        </w:rPr>
        <w:t>Myelosuppresjon</w:t>
      </w:r>
    </w:p>
    <w:p w14:paraId="0DB80887" w14:textId="77777777" w:rsidR="001612EC" w:rsidRPr="001612EC" w:rsidRDefault="001612EC" w:rsidP="00332C6E">
      <w:pPr>
        <w:spacing w:before="2"/>
      </w:pPr>
      <w:r w:rsidRPr="001612EC">
        <w:rPr>
          <w:w w:val="105"/>
        </w:rPr>
        <w:t>I</w:t>
      </w:r>
      <w:r w:rsidRPr="001612EC">
        <w:rPr>
          <w:spacing w:val="-12"/>
          <w:w w:val="105"/>
        </w:rPr>
        <w:t xml:space="preserve"> </w:t>
      </w:r>
      <w:r w:rsidRPr="001612EC">
        <w:rPr>
          <w:w w:val="105"/>
        </w:rPr>
        <w:t>kliniske</w:t>
      </w:r>
      <w:r w:rsidRPr="001612EC">
        <w:rPr>
          <w:spacing w:val="-11"/>
          <w:w w:val="105"/>
        </w:rPr>
        <w:t xml:space="preserve"> </w:t>
      </w:r>
      <w:r w:rsidRPr="001612EC">
        <w:rPr>
          <w:w w:val="105"/>
        </w:rPr>
        <w:t>studier</w:t>
      </w:r>
      <w:r w:rsidRPr="001612EC">
        <w:rPr>
          <w:spacing w:val="-11"/>
          <w:w w:val="105"/>
        </w:rPr>
        <w:t xml:space="preserve"> </w:t>
      </w:r>
      <w:r w:rsidRPr="001612EC">
        <w:rPr>
          <w:w w:val="105"/>
        </w:rPr>
        <w:t>ble</w:t>
      </w:r>
      <w:r w:rsidRPr="001612EC">
        <w:rPr>
          <w:spacing w:val="-10"/>
          <w:w w:val="105"/>
        </w:rPr>
        <w:t xml:space="preserve"> </w:t>
      </w:r>
      <w:r w:rsidRPr="001612EC">
        <w:rPr>
          <w:w w:val="105"/>
        </w:rPr>
        <w:t>myelosuppresjon</w:t>
      </w:r>
      <w:r w:rsidRPr="001612EC">
        <w:rPr>
          <w:spacing w:val="-12"/>
          <w:w w:val="105"/>
        </w:rPr>
        <w:t xml:space="preserve"> </w:t>
      </w:r>
      <w:r w:rsidRPr="001612EC">
        <w:rPr>
          <w:w w:val="105"/>
        </w:rPr>
        <w:t>håndtert</w:t>
      </w:r>
      <w:r w:rsidRPr="001612EC">
        <w:rPr>
          <w:spacing w:val="-12"/>
          <w:w w:val="105"/>
        </w:rPr>
        <w:t xml:space="preserve"> </w:t>
      </w:r>
      <w:r w:rsidRPr="001612EC">
        <w:rPr>
          <w:w w:val="105"/>
        </w:rPr>
        <w:t>ved</w:t>
      </w:r>
      <w:r w:rsidRPr="001612EC">
        <w:rPr>
          <w:spacing w:val="-12"/>
          <w:w w:val="105"/>
        </w:rPr>
        <w:t xml:space="preserve"> </w:t>
      </w:r>
      <w:r w:rsidRPr="001612EC">
        <w:rPr>
          <w:w w:val="105"/>
        </w:rPr>
        <w:t>å</w:t>
      </w:r>
      <w:r w:rsidRPr="001612EC">
        <w:rPr>
          <w:spacing w:val="-12"/>
          <w:w w:val="105"/>
        </w:rPr>
        <w:t xml:space="preserve"> </w:t>
      </w:r>
      <w:r w:rsidRPr="001612EC">
        <w:rPr>
          <w:w w:val="105"/>
        </w:rPr>
        <w:t>ta</w:t>
      </w:r>
      <w:r w:rsidRPr="001612EC">
        <w:rPr>
          <w:spacing w:val="-12"/>
          <w:w w:val="105"/>
        </w:rPr>
        <w:t xml:space="preserve"> </w:t>
      </w:r>
      <w:r w:rsidRPr="001612EC">
        <w:rPr>
          <w:w w:val="105"/>
        </w:rPr>
        <w:t>et</w:t>
      </w:r>
      <w:r w:rsidRPr="001612EC">
        <w:rPr>
          <w:spacing w:val="-12"/>
          <w:w w:val="105"/>
        </w:rPr>
        <w:t xml:space="preserve"> </w:t>
      </w:r>
      <w:r w:rsidRPr="001612EC">
        <w:rPr>
          <w:w w:val="105"/>
        </w:rPr>
        <w:t>opphold</w:t>
      </w:r>
      <w:r w:rsidRPr="001612EC">
        <w:rPr>
          <w:spacing w:val="-12"/>
          <w:w w:val="105"/>
        </w:rPr>
        <w:t xml:space="preserve"> </w:t>
      </w:r>
      <w:r w:rsidRPr="001612EC">
        <w:rPr>
          <w:w w:val="105"/>
        </w:rPr>
        <w:t>i</w:t>
      </w:r>
      <w:r w:rsidRPr="001612EC">
        <w:rPr>
          <w:spacing w:val="-13"/>
          <w:w w:val="105"/>
        </w:rPr>
        <w:t xml:space="preserve"> </w:t>
      </w:r>
      <w:r w:rsidRPr="001612EC">
        <w:rPr>
          <w:w w:val="105"/>
        </w:rPr>
        <w:t>behandlingen,</w:t>
      </w:r>
      <w:r w:rsidRPr="001612EC">
        <w:rPr>
          <w:spacing w:val="-12"/>
          <w:w w:val="105"/>
        </w:rPr>
        <w:t xml:space="preserve"> </w:t>
      </w:r>
      <w:r w:rsidRPr="001612EC">
        <w:rPr>
          <w:w w:val="105"/>
        </w:rPr>
        <w:t>redusere</w:t>
      </w:r>
      <w:r w:rsidRPr="001612EC">
        <w:rPr>
          <w:spacing w:val="-11"/>
          <w:w w:val="105"/>
        </w:rPr>
        <w:t xml:space="preserve"> </w:t>
      </w:r>
      <w:r w:rsidRPr="001612EC">
        <w:rPr>
          <w:w w:val="105"/>
        </w:rPr>
        <w:t>dosen eller</w:t>
      </w:r>
      <w:r w:rsidRPr="001612EC">
        <w:rPr>
          <w:spacing w:val="-7"/>
          <w:w w:val="105"/>
        </w:rPr>
        <w:t xml:space="preserve"> </w:t>
      </w:r>
      <w:r w:rsidRPr="001612EC">
        <w:rPr>
          <w:w w:val="105"/>
        </w:rPr>
        <w:t>avbryte</w:t>
      </w:r>
      <w:r w:rsidRPr="001612EC">
        <w:rPr>
          <w:spacing w:val="-8"/>
          <w:w w:val="105"/>
        </w:rPr>
        <w:t xml:space="preserve"> </w:t>
      </w:r>
      <w:r w:rsidRPr="001612EC">
        <w:rPr>
          <w:w w:val="105"/>
        </w:rPr>
        <w:t>behandlingen.</w:t>
      </w:r>
      <w:r w:rsidRPr="001612EC">
        <w:rPr>
          <w:spacing w:val="-6"/>
          <w:w w:val="105"/>
        </w:rPr>
        <w:t xml:space="preserve"> </w:t>
      </w:r>
      <w:r w:rsidRPr="001612EC">
        <w:rPr>
          <w:w w:val="105"/>
        </w:rPr>
        <w:t>Transfusjon</w:t>
      </w:r>
      <w:r w:rsidRPr="001612EC">
        <w:rPr>
          <w:spacing w:val="-7"/>
          <w:w w:val="105"/>
        </w:rPr>
        <w:t xml:space="preserve"> </w:t>
      </w:r>
      <w:r w:rsidRPr="001612EC">
        <w:rPr>
          <w:w w:val="105"/>
        </w:rPr>
        <w:t>av</w:t>
      </w:r>
      <w:r w:rsidRPr="001612EC">
        <w:rPr>
          <w:spacing w:val="-5"/>
          <w:w w:val="105"/>
        </w:rPr>
        <w:t xml:space="preserve"> </w:t>
      </w:r>
      <w:r w:rsidRPr="001612EC">
        <w:rPr>
          <w:w w:val="105"/>
        </w:rPr>
        <w:t>blodplater</w:t>
      </w:r>
      <w:r w:rsidRPr="001612EC">
        <w:rPr>
          <w:spacing w:val="-6"/>
          <w:w w:val="105"/>
        </w:rPr>
        <w:t xml:space="preserve"> </w:t>
      </w:r>
      <w:r w:rsidRPr="001612EC">
        <w:rPr>
          <w:w w:val="105"/>
        </w:rPr>
        <w:t>og</w:t>
      </w:r>
      <w:r w:rsidRPr="001612EC">
        <w:rPr>
          <w:spacing w:val="-7"/>
          <w:w w:val="105"/>
        </w:rPr>
        <w:t xml:space="preserve"> </w:t>
      </w:r>
      <w:r w:rsidRPr="001612EC">
        <w:rPr>
          <w:w w:val="105"/>
        </w:rPr>
        <w:t>røde</w:t>
      </w:r>
      <w:r w:rsidRPr="001612EC">
        <w:rPr>
          <w:spacing w:val="-7"/>
          <w:w w:val="105"/>
        </w:rPr>
        <w:t xml:space="preserve"> </w:t>
      </w:r>
      <w:r w:rsidRPr="001612EC">
        <w:rPr>
          <w:w w:val="105"/>
        </w:rPr>
        <w:t>blodceller</w:t>
      </w:r>
      <w:r w:rsidRPr="001612EC">
        <w:rPr>
          <w:spacing w:val="-7"/>
          <w:w w:val="105"/>
        </w:rPr>
        <w:t xml:space="preserve"> </w:t>
      </w:r>
      <w:r w:rsidRPr="001612EC">
        <w:rPr>
          <w:w w:val="105"/>
        </w:rPr>
        <w:t>ble</w:t>
      </w:r>
      <w:r w:rsidRPr="001612EC">
        <w:rPr>
          <w:spacing w:val="-6"/>
          <w:w w:val="105"/>
        </w:rPr>
        <w:t xml:space="preserve"> </w:t>
      </w:r>
      <w:r w:rsidRPr="001612EC">
        <w:rPr>
          <w:w w:val="105"/>
        </w:rPr>
        <w:t>gitt</w:t>
      </w:r>
      <w:r w:rsidRPr="001612EC">
        <w:rPr>
          <w:spacing w:val="-7"/>
          <w:w w:val="105"/>
        </w:rPr>
        <w:t xml:space="preserve"> </w:t>
      </w:r>
      <w:r w:rsidRPr="001612EC">
        <w:rPr>
          <w:w w:val="105"/>
        </w:rPr>
        <w:t>ved</w:t>
      </w:r>
      <w:r w:rsidRPr="001612EC">
        <w:rPr>
          <w:spacing w:val="-6"/>
          <w:w w:val="105"/>
        </w:rPr>
        <w:t xml:space="preserve"> </w:t>
      </w:r>
      <w:r w:rsidRPr="001612EC">
        <w:rPr>
          <w:w w:val="105"/>
        </w:rPr>
        <w:t>behov.</w:t>
      </w:r>
    </w:p>
    <w:p w14:paraId="682BE461" w14:textId="77777777" w:rsidR="001612EC" w:rsidRPr="001612EC" w:rsidRDefault="001612EC" w:rsidP="00332C6E">
      <w:pPr>
        <w:spacing w:before="3"/>
      </w:pPr>
      <w:r w:rsidRPr="001612EC">
        <w:rPr>
          <w:w w:val="105"/>
        </w:rPr>
        <w:t>Hematopoetisk vekstfaktor er blitt benyttet til pasienter med resistent myelosuppresjon. Retningslinjer</w:t>
      </w:r>
      <w:r w:rsidRPr="001612EC">
        <w:rPr>
          <w:spacing w:val="-14"/>
          <w:w w:val="105"/>
        </w:rPr>
        <w:t xml:space="preserve"> </w:t>
      </w:r>
      <w:r w:rsidRPr="001612EC">
        <w:rPr>
          <w:w w:val="105"/>
        </w:rPr>
        <w:t>for</w:t>
      </w:r>
      <w:r w:rsidRPr="001612EC">
        <w:rPr>
          <w:spacing w:val="-13"/>
          <w:w w:val="105"/>
        </w:rPr>
        <w:t xml:space="preserve"> </w:t>
      </w:r>
      <w:r w:rsidRPr="001612EC">
        <w:rPr>
          <w:w w:val="105"/>
        </w:rPr>
        <w:t>dosejusteringer</w:t>
      </w:r>
      <w:r w:rsidRPr="001612EC">
        <w:rPr>
          <w:spacing w:val="-12"/>
          <w:w w:val="105"/>
        </w:rPr>
        <w:t xml:space="preserve"> </w:t>
      </w:r>
      <w:r w:rsidRPr="001612EC">
        <w:rPr>
          <w:w w:val="105"/>
        </w:rPr>
        <w:t>hos</w:t>
      </w:r>
      <w:r w:rsidRPr="001612EC">
        <w:rPr>
          <w:spacing w:val="-14"/>
          <w:w w:val="105"/>
        </w:rPr>
        <w:t xml:space="preserve"> </w:t>
      </w:r>
      <w:r w:rsidRPr="001612EC">
        <w:rPr>
          <w:w w:val="105"/>
        </w:rPr>
        <w:t>voksne</w:t>
      </w:r>
      <w:r w:rsidRPr="001612EC">
        <w:rPr>
          <w:spacing w:val="-14"/>
          <w:w w:val="105"/>
        </w:rPr>
        <w:t xml:space="preserve"> </w:t>
      </w:r>
      <w:r w:rsidRPr="001612EC">
        <w:rPr>
          <w:w w:val="105"/>
        </w:rPr>
        <w:t>er</w:t>
      </w:r>
      <w:r w:rsidRPr="001612EC">
        <w:rPr>
          <w:spacing w:val="-13"/>
          <w:w w:val="105"/>
        </w:rPr>
        <w:t xml:space="preserve"> </w:t>
      </w:r>
      <w:r w:rsidRPr="001612EC">
        <w:rPr>
          <w:w w:val="105"/>
        </w:rPr>
        <w:t>oppsummert</w:t>
      </w:r>
      <w:r w:rsidRPr="001612EC">
        <w:rPr>
          <w:spacing w:val="-14"/>
          <w:w w:val="105"/>
        </w:rPr>
        <w:t xml:space="preserve"> </w:t>
      </w:r>
      <w:r w:rsidRPr="001612EC">
        <w:rPr>
          <w:w w:val="105"/>
        </w:rPr>
        <w:t>i</w:t>
      </w:r>
      <w:r w:rsidRPr="001612EC">
        <w:rPr>
          <w:spacing w:val="-13"/>
          <w:w w:val="105"/>
        </w:rPr>
        <w:t xml:space="preserve"> </w:t>
      </w:r>
      <w:r w:rsidRPr="001612EC">
        <w:rPr>
          <w:w w:val="105"/>
        </w:rPr>
        <w:t>tabell</w:t>
      </w:r>
      <w:r w:rsidRPr="001612EC">
        <w:rPr>
          <w:spacing w:val="-13"/>
          <w:w w:val="105"/>
        </w:rPr>
        <w:t xml:space="preserve"> </w:t>
      </w:r>
      <w:r w:rsidRPr="001612EC">
        <w:rPr>
          <w:w w:val="105"/>
        </w:rPr>
        <w:t>3</w:t>
      </w:r>
      <w:r w:rsidRPr="001612EC">
        <w:rPr>
          <w:spacing w:val="-13"/>
          <w:w w:val="105"/>
        </w:rPr>
        <w:t xml:space="preserve"> </w:t>
      </w:r>
      <w:r w:rsidRPr="001612EC">
        <w:rPr>
          <w:w w:val="105"/>
        </w:rPr>
        <w:t>og</w:t>
      </w:r>
      <w:r w:rsidRPr="001612EC">
        <w:rPr>
          <w:spacing w:val="-14"/>
          <w:w w:val="105"/>
        </w:rPr>
        <w:t xml:space="preserve"> </w:t>
      </w:r>
      <w:r w:rsidRPr="001612EC">
        <w:rPr>
          <w:w w:val="105"/>
        </w:rPr>
        <w:t>hos</w:t>
      </w:r>
      <w:r w:rsidRPr="001612EC">
        <w:rPr>
          <w:spacing w:val="-13"/>
          <w:w w:val="105"/>
        </w:rPr>
        <w:t xml:space="preserve"> </w:t>
      </w:r>
      <w:r w:rsidRPr="001612EC">
        <w:rPr>
          <w:w w:val="105"/>
        </w:rPr>
        <w:t>pediatriske</w:t>
      </w:r>
      <w:r w:rsidRPr="001612EC">
        <w:rPr>
          <w:spacing w:val="-13"/>
          <w:w w:val="105"/>
        </w:rPr>
        <w:t xml:space="preserve"> </w:t>
      </w:r>
      <w:r w:rsidRPr="001612EC">
        <w:rPr>
          <w:w w:val="105"/>
        </w:rPr>
        <w:t>pasienter med Ph+ KML-KF i tabell 4. Retningslinjer for pediatriske pasienter med Ph+ ALL behandlet i kombinasjon med kjemoterapi står i et eget avsnitt etter</w:t>
      </w:r>
      <w:r w:rsidRPr="001612EC">
        <w:rPr>
          <w:spacing w:val="-20"/>
          <w:w w:val="105"/>
        </w:rPr>
        <w:t xml:space="preserve"> </w:t>
      </w:r>
      <w:r w:rsidRPr="001612EC">
        <w:rPr>
          <w:w w:val="105"/>
        </w:rPr>
        <w:t>tabellene.</w:t>
      </w:r>
    </w:p>
    <w:p w14:paraId="4F1E7FB3" w14:textId="1CA28F72" w:rsidR="001612EC" w:rsidRDefault="001612EC">
      <w:pPr>
        <w:rPr>
          <w:b/>
          <w:bCs/>
          <w:w w:val="105"/>
          <w:lang w:val="it-IT"/>
        </w:rPr>
      </w:pPr>
    </w:p>
    <w:p w14:paraId="1764C2CD" w14:textId="2365C688" w:rsidR="009E7CC9" w:rsidRPr="00337B92" w:rsidRDefault="00474C57" w:rsidP="00337B92">
      <w:pPr>
        <w:pStyle w:val="Heading1"/>
        <w:tabs>
          <w:tab w:val="left" w:pos="1442"/>
        </w:tabs>
        <w:spacing w:before="74"/>
        <w:ind w:left="0"/>
        <w:rPr>
          <w:sz w:val="22"/>
          <w:szCs w:val="22"/>
          <w:lang w:val="it-IT"/>
        </w:rPr>
      </w:pPr>
      <w:r w:rsidRPr="00474C57">
        <w:rPr>
          <w:w w:val="105"/>
          <w:sz w:val="22"/>
          <w:szCs w:val="22"/>
        </w:rPr>
        <w:t>Tab</w:t>
      </w:r>
      <w:r w:rsidRPr="0062074F">
        <w:rPr>
          <w:w w:val="105"/>
          <w:sz w:val="22"/>
          <w:szCs w:val="22"/>
        </w:rPr>
        <w:t>ell</w:t>
      </w:r>
      <w:r w:rsidRPr="00474C57">
        <w:rPr>
          <w:w w:val="105"/>
          <w:sz w:val="22"/>
          <w:szCs w:val="22"/>
        </w:rPr>
        <w:t xml:space="preserve"> 3: Dose</w:t>
      </w:r>
      <w:r w:rsidRPr="0062074F">
        <w:rPr>
          <w:w w:val="105"/>
          <w:sz w:val="22"/>
          <w:szCs w:val="22"/>
        </w:rPr>
        <w:t>justeringer ved nøytropeni og trombocytopeni hos voksne</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6"/>
        <w:gridCol w:w="2308"/>
        <w:gridCol w:w="4358"/>
      </w:tblGrid>
      <w:tr w:rsidR="001612EC" w:rsidRPr="00337B92" w14:paraId="7B891C4A" w14:textId="77777777" w:rsidTr="0077374D">
        <w:trPr>
          <w:trHeight w:val="4283"/>
        </w:trPr>
        <w:tc>
          <w:tcPr>
            <w:tcW w:w="2406" w:type="dxa"/>
          </w:tcPr>
          <w:p w14:paraId="0D69D388" w14:textId="77777777" w:rsidR="001612EC" w:rsidRPr="00474C57" w:rsidRDefault="001612EC" w:rsidP="001612EC">
            <w:pPr>
              <w:pStyle w:val="TableParagraph"/>
              <w:rPr>
                <w:b/>
              </w:rPr>
            </w:pPr>
          </w:p>
          <w:p w14:paraId="2FE4C998" w14:textId="77777777" w:rsidR="001612EC" w:rsidRPr="00D255CB" w:rsidRDefault="001612EC" w:rsidP="001612EC">
            <w:pPr>
              <w:pStyle w:val="TableParagraph"/>
              <w:rPr>
                <w:b/>
              </w:rPr>
            </w:pPr>
          </w:p>
          <w:p w14:paraId="7716A71B" w14:textId="77777777" w:rsidR="001612EC" w:rsidRPr="00D255CB" w:rsidRDefault="001612EC" w:rsidP="001612EC">
            <w:pPr>
              <w:pStyle w:val="TableParagraph"/>
              <w:rPr>
                <w:b/>
              </w:rPr>
            </w:pPr>
          </w:p>
          <w:p w14:paraId="3B159D50" w14:textId="77777777" w:rsidR="001612EC" w:rsidRPr="00474C57" w:rsidRDefault="001612EC" w:rsidP="001612EC">
            <w:pPr>
              <w:pStyle w:val="TableParagraph"/>
              <w:rPr>
                <w:b/>
              </w:rPr>
            </w:pPr>
          </w:p>
          <w:p w14:paraId="4740CC1F" w14:textId="77777777" w:rsidR="001612EC" w:rsidRPr="00474C57" w:rsidRDefault="001612EC" w:rsidP="001612EC">
            <w:pPr>
              <w:pStyle w:val="TableParagraph"/>
              <w:rPr>
                <w:b/>
              </w:rPr>
            </w:pPr>
          </w:p>
          <w:p w14:paraId="04CDB11D" w14:textId="77777777" w:rsidR="001612EC" w:rsidRPr="00474C57" w:rsidRDefault="001612EC" w:rsidP="001612EC">
            <w:pPr>
              <w:pStyle w:val="TableParagraph"/>
              <w:spacing w:before="8"/>
              <w:rPr>
                <w:b/>
              </w:rPr>
            </w:pPr>
          </w:p>
          <w:p w14:paraId="4768416C" w14:textId="62105D94" w:rsidR="001612EC" w:rsidRPr="00337B92" w:rsidRDefault="001612EC" w:rsidP="001612EC">
            <w:pPr>
              <w:pStyle w:val="TableParagraph"/>
              <w:spacing w:before="1"/>
              <w:ind w:left="101"/>
            </w:pPr>
            <w:r w:rsidRPr="0033305E">
              <w:rPr>
                <w:w w:val="105"/>
              </w:rPr>
              <w:t>Voksne med kronisk fase KML (startdose 100 mg én gang daglig)</w:t>
            </w:r>
          </w:p>
        </w:tc>
        <w:tc>
          <w:tcPr>
            <w:tcW w:w="2308" w:type="dxa"/>
          </w:tcPr>
          <w:p w14:paraId="2565E290" w14:textId="77777777" w:rsidR="001612EC" w:rsidRPr="0033305E" w:rsidRDefault="001612EC" w:rsidP="001612EC">
            <w:pPr>
              <w:pStyle w:val="TableParagraph"/>
              <w:rPr>
                <w:b/>
              </w:rPr>
            </w:pPr>
          </w:p>
          <w:p w14:paraId="50B16D07" w14:textId="77777777" w:rsidR="001612EC" w:rsidRPr="0033305E" w:rsidRDefault="001612EC" w:rsidP="001612EC">
            <w:pPr>
              <w:pStyle w:val="TableParagraph"/>
              <w:rPr>
                <w:b/>
              </w:rPr>
            </w:pPr>
          </w:p>
          <w:p w14:paraId="41B080A8" w14:textId="77777777" w:rsidR="001612EC" w:rsidRPr="0033305E" w:rsidRDefault="001612EC" w:rsidP="001612EC">
            <w:pPr>
              <w:pStyle w:val="TableParagraph"/>
              <w:rPr>
                <w:b/>
              </w:rPr>
            </w:pPr>
          </w:p>
          <w:p w14:paraId="2B448214" w14:textId="77777777" w:rsidR="001612EC" w:rsidRPr="0033305E" w:rsidRDefault="001612EC" w:rsidP="001612EC">
            <w:pPr>
              <w:pStyle w:val="TableParagraph"/>
              <w:rPr>
                <w:b/>
              </w:rPr>
            </w:pPr>
          </w:p>
          <w:p w14:paraId="7E3EF2F5" w14:textId="77777777" w:rsidR="001612EC" w:rsidRPr="0033305E" w:rsidRDefault="001612EC" w:rsidP="001612EC">
            <w:pPr>
              <w:pStyle w:val="TableParagraph"/>
              <w:rPr>
                <w:b/>
              </w:rPr>
            </w:pPr>
          </w:p>
          <w:p w14:paraId="4FFB9BF6" w14:textId="77777777" w:rsidR="001612EC" w:rsidRPr="0033305E" w:rsidRDefault="001612EC" w:rsidP="001612EC">
            <w:pPr>
              <w:pStyle w:val="TableParagraph"/>
              <w:spacing w:before="8"/>
              <w:rPr>
                <w:b/>
              </w:rPr>
            </w:pPr>
          </w:p>
          <w:p w14:paraId="029B090F" w14:textId="127E1924" w:rsidR="001612EC" w:rsidRPr="0033305E" w:rsidRDefault="001612EC" w:rsidP="001612EC">
            <w:pPr>
              <w:pStyle w:val="TableParagraph"/>
              <w:spacing w:before="1"/>
              <w:ind w:left="99"/>
            </w:pPr>
            <w:r w:rsidRPr="0033305E">
              <w:rPr>
                <w:w w:val="105"/>
              </w:rPr>
              <w:t xml:space="preserve">ANC </w:t>
            </w:r>
            <w:r w:rsidR="005B0D24">
              <w:rPr>
                <w:noProof/>
              </w:rPr>
              <w:t>&lt;</w:t>
            </w:r>
            <w:r w:rsidRPr="0033305E">
              <w:rPr>
                <w:w w:val="105"/>
              </w:rPr>
              <w:t xml:space="preserve"> 0,5 x</w:t>
            </w:r>
            <w:r w:rsidRPr="0033305E">
              <w:rPr>
                <w:spacing w:val="-33"/>
                <w:w w:val="105"/>
              </w:rPr>
              <w:t xml:space="preserve"> </w:t>
            </w:r>
            <w:r w:rsidRPr="0033305E">
              <w:rPr>
                <w:w w:val="105"/>
              </w:rPr>
              <w:t>10</w:t>
            </w:r>
            <w:r w:rsidRPr="0033305E">
              <w:rPr>
                <w:w w:val="105"/>
                <w:vertAlign w:val="superscript"/>
              </w:rPr>
              <w:t>9</w:t>
            </w:r>
            <w:r w:rsidRPr="0033305E">
              <w:rPr>
                <w:w w:val="105"/>
              </w:rPr>
              <w:t>/l</w:t>
            </w:r>
          </w:p>
          <w:p w14:paraId="10B72C04" w14:textId="77777777" w:rsidR="001612EC" w:rsidRPr="0033305E" w:rsidRDefault="001612EC" w:rsidP="001612EC">
            <w:pPr>
              <w:pStyle w:val="TableParagraph"/>
              <w:spacing w:before="7"/>
              <w:ind w:left="99"/>
            </w:pPr>
            <w:r w:rsidRPr="0033305E">
              <w:rPr>
                <w:w w:val="105"/>
              </w:rPr>
              <w:t>og/eller</w:t>
            </w:r>
            <w:r w:rsidRPr="0033305E">
              <w:rPr>
                <w:spacing w:val="-27"/>
                <w:w w:val="105"/>
              </w:rPr>
              <w:t xml:space="preserve"> </w:t>
            </w:r>
            <w:r w:rsidRPr="0033305E">
              <w:rPr>
                <w:w w:val="105"/>
              </w:rPr>
              <w:t>blodplater</w:t>
            </w:r>
          </w:p>
          <w:p w14:paraId="4E374F24" w14:textId="0A97235E" w:rsidR="001612EC" w:rsidRPr="00337B92" w:rsidRDefault="005B0D24" w:rsidP="001612EC">
            <w:pPr>
              <w:pStyle w:val="TableParagraph"/>
              <w:spacing w:before="9"/>
              <w:ind w:left="100"/>
              <w:rPr>
                <w:lang w:val="it-IT"/>
              </w:rPr>
            </w:pPr>
            <w:r>
              <w:rPr>
                <w:noProof/>
              </w:rPr>
              <w:t>&lt;</w:t>
            </w:r>
            <w:r w:rsidR="001612EC" w:rsidRPr="0033305E">
              <w:rPr>
                <w:w w:val="105"/>
              </w:rPr>
              <w:t xml:space="preserve"> 50 x 10</w:t>
            </w:r>
            <w:r w:rsidR="001612EC" w:rsidRPr="0033305E">
              <w:rPr>
                <w:w w:val="105"/>
                <w:vertAlign w:val="superscript"/>
              </w:rPr>
              <w:t>9</w:t>
            </w:r>
            <w:r w:rsidR="001612EC" w:rsidRPr="0033305E">
              <w:rPr>
                <w:w w:val="105"/>
              </w:rPr>
              <w:t>/l</w:t>
            </w:r>
          </w:p>
        </w:tc>
        <w:tc>
          <w:tcPr>
            <w:tcW w:w="4358" w:type="dxa"/>
          </w:tcPr>
          <w:p w14:paraId="78D62348" w14:textId="77777777" w:rsidR="001612EC" w:rsidRPr="0033305E" w:rsidRDefault="001612EC" w:rsidP="001612EC">
            <w:pPr>
              <w:pStyle w:val="TableParagraph"/>
              <w:numPr>
                <w:ilvl w:val="0"/>
                <w:numId w:val="32"/>
              </w:numPr>
              <w:tabs>
                <w:tab w:val="left" w:pos="363"/>
              </w:tabs>
              <w:spacing w:before="5" w:line="249" w:lineRule="auto"/>
            </w:pPr>
            <w:r w:rsidRPr="0033305E">
              <w:rPr>
                <w:w w:val="105"/>
              </w:rPr>
              <w:t>Stopp</w:t>
            </w:r>
            <w:r w:rsidRPr="0033305E">
              <w:rPr>
                <w:spacing w:val="-11"/>
                <w:w w:val="105"/>
              </w:rPr>
              <w:t xml:space="preserve"> </w:t>
            </w:r>
            <w:r w:rsidRPr="0033305E">
              <w:rPr>
                <w:w w:val="105"/>
              </w:rPr>
              <w:t>behandlingen</w:t>
            </w:r>
            <w:r w:rsidRPr="0033305E">
              <w:rPr>
                <w:spacing w:val="-10"/>
                <w:w w:val="105"/>
              </w:rPr>
              <w:t xml:space="preserve"> </w:t>
            </w:r>
            <w:r w:rsidRPr="0033305E">
              <w:rPr>
                <w:w w:val="105"/>
              </w:rPr>
              <w:t>inntil</w:t>
            </w:r>
            <w:r w:rsidRPr="0033305E">
              <w:rPr>
                <w:spacing w:val="-9"/>
                <w:w w:val="105"/>
              </w:rPr>
              <w:t xml:space="preserve"> </w:t>
            </w:r>
            <w:r w:rsidRPr="0033305E">
              <w:rPr>
                <w:w w:val="105"/>
              </w:rPr>
              <w:t>ANC</w:t>
            </w:r>
            <w:r w:rsidRPr="0033305E">
              <w:rPr>
                <w:spacing w:val="-9"/>
                <w:w w:val="105"/>
              </w:rPr>
              <w:t xml:space="preserve"> </w:t>
            </w:r>
            <w:r w:rsidRPr="0033305E">
              <w:rPr>
                <w:w w:val="105"/>
              </w:rPr>
              <w:t>≥</w:t>
            </w:r>
            <w:r w:rsidRPr="0033305E">
              <w:rPr>
                <w:spacing w:val="-10"/>
                <w:w w:val="105"/>
              </w:rPr>
              <w:t xml:space="preserve"> </w:t>
            </w:r>
            <w:r w:rsidRPr="0033305E">
              <w:rPr>
                <w:w w:val="105"/>
              </w:rPr>
              <w:t>1,0</w:t>
            </w:r>
            <w:r w:rsidRPr="0033305E">
              <w:rPr>
                <w:spacing w:val="-10"/>
                <w:w w:val="105"/>
              </w:rPr>
              <w:t xml:space="preserve"> </w:t>
            </w:r>
            <w:r w:rsidRPr="0033305E">
              <w:rPr>
                <w:w w:val="105"/>
              </w:rPr>
              <w:t>x</w:t>
            </w:r>
            <w:r w:rsidRPr="0033305E">
              <w:rPr>
                <w:spacing w:val="-9"/>
                <w:w w:val="105"/>
              </w:rPr>
              <w:t xml:space="preserve"> </w:t>
            </w:r>
            <w:r w:rsidRPr="0033305E">
              <w:rPr>
                <w:w w:val="105"/>
              </w:rPr>
              <w:t>10</w:t>
            </w:r>
            <w:r w:rsidRPr="0033305E">
              <w:rPr>
                <w:w w:val="105"/>
                <w:vertAlign w:val="superscript"/>
              </w:rPr>
              <w:t>9</w:t>
            </w:r>
            <w:r w:rsidRPr="0033305E">
              <w:rPr>
                <w:w w:val="105"/>
              </w:rPr>
              <w:t>/l og blodplater ≥ 50 x</w:t>
            </w:r>
            <w:r w:rsidRPr="0033305E">
              <w:rPr>
                <w:spacing w:val="-9"/>
                <w:w w:val="105"/>
              </w:rPr>
              <w:t xml:space="preserve"> </w:t>
            </w:r>
            <w:r w:rsidRPr="0033305E">
              <w:rPr>
                <w:w w:val="105"/>
              </w:rPr>
              <w:t>10</w:t>
            </w:r>
            <w:r w:rsidRPr="0033305E">
              <w:rPr>
                <w:w w:val="105"/>
                <w:vertAlign w:val="superscript"/>
              </w:rPr>
              <w:t>9</w:t>
            </w:r>
            <w:r w:rsidRPr="0033305E">
              <w:rPr>
                <w:w w:val="105"/>
              </w:rPr>
              <w:t>/l.</w:t>
            </w:r>
          </w:p>
          <w:p w14:paraId="4A148AF3" w14:textId="77777777" w:rsidR="001612EC" w:rsidRPr="0033305E" w:rsidRDefault="001612EC" w:rsidP="001612EC">
            <w:pPr>
              <w:pStyle w:val="TableParagraph"/>
              <w:spacing w:before="6"/>
              <w:rPr>
                <w:b/>
              </w:rPr>
            </w:pPr>
          </w:p>
          <w:p w14:paraId="1123679E" w14:textId="77777777" w:rsidR="001612EC" w:rsidRPr="0033305E" w:rsidRDefault="001612EC" w:rsidP="001612EC">
            <w:pPr>
              <w:pStyle w:val="TableParagraph"/>
              <w:numPr>
                <w:ilvl w:val="0"/>
                <w:numId w:val="32"/>
              </w:numPr>
              <w:tabs>
                <w:tab w:val="left" w:pos="363"/>
              </w:tabs>
              <w:spacing w:line="247" w:lineRule="auto"/>
            </w:pPr>
            <w:r w:rsidRPr="0033305E">
              <w:rPr>
                <w:w w:val="105"/>
              </w:rPr>
              <w:t>Gjenoppta</w:t>
            </w:r>
            <w:r w:rsidRPr="0033305E">
              <w:rPr>
                <w:spacing w:val="-17"/>
                <w:w w:val="105"/>
              </w:rPr>
              <w:t xml:space="preserve"> </w:t>
            </w:r>
            <w:r w:rsidRPr="0033305E">
              <w:rPr>
                <w:w w:val="105"/>
              </w:rPr>
              <w:t>behandlingen</w:t>
            </w:r>
            <w:r w:rsidRPr="0033305E">
              <w:rPr>
                <w:spacing w:val="-16"/>
                <w:w w:val="105"/>
              </w:rPr>
              <w:t xml:space="preserve"> </w:t>
            </w:r>
            <w:r w:rsidRPr="0033305E">
              <w:rPr>
                <w:w w:val="105"/>
              </w:rPr>
              <w:t>med</w:t>
            </w:r>
            <w:r w:rsidRPr="0033305E">
              <w:rPr>
                <w:spacing w:val="-16"/>
                <w:w w:val="105"/>
              </w:rPr>
              <w:t xml:space="preserve"> </w:t>
            </w:r>
            <w:r w:rsidRPr="0033305E">
              <w:rPr>
                <w:w w:val="105"/>
              </w:rPr>
              <w:t>den opprinnelige</w:t>
            </w:r>
            <w:r w:rsidRPr="0033305E">
              <w:rPr>
                <w:spacing w:val="-4"/>
                <w:w w:val="105"/>
              </w:rPr>
              <w:t xml:space="preserve"> </w:t>
            </w:r>
            <w:r w:rsidRPr="0033305E">
              <w:rPr>
                <w:w w:val="105"/>
              </w:rPr>
              <w:t>startdosen.</w:t>
            </w:r>
          </w:p>
          <w:p w14:paraId="164ADBFD" w14:textId="77777777" w:rsidR="001612EC" w:rsidRPr="0033305E" w:rsidRDefault="001612EC" w:rsidP="001612EC">
            <w:pPr>
              <w:pStyle w:val="TableParagraph"/>
              <w:rPr>
                <w:b/>
              </w:rPr>
            </w:pPr>
          </w:p>
          <w:p w14:paraId="664B8DBB" w14:textId="50E6263E" w:rsidR="001612EC" w:rsidRPr="00337B92" w:rsidRDefault="001612EC" w:rsidP="001612EC">
            <w:pPr>
              <w:pStyle w:val="TableParagraph"/>
              <w:numPr>
                <w:ilvl w:val="0"/>
                <w:numId w:val="32"/>
              </w:numPr>
              <w:tabs>
                <w:tab w:val="left" w:pos="365"/>
              </w:tabs>
            </w:pPr>
            <w:r w:rsidRPr="0033305E">
              <w:rPr>
                <w:w w:val="105"/>
              </w:rPr>
              <w:t>Hvis blodplatene &lt; 25 x 10</w:t>
            </w:r>
            <w:r w:rsidRPr="0033305E">
              <w:rPr>
                <w:w w:val="105"/>
                <w:vertAlign w:val="superscript"/>
              </w:rPr>
              <w:t>9</w:t>
            </w:r>
            <w:r w:rsidRPr="0033305E">
              <w:rPr>
                <w:w w:val="105"/>
              </w:rPr>
              <w:t>/l og/eller tilbakefall</w:t>
            </w:r>
            <w:r w:rsidRPr="0033305E">
              <w:rPr>
                <w:spacing w:val="-7"/>
                <w:w w:val="105"/>
              </w:rPr>
              <w:t xml:space="preserve"> </w:t>
            </w:r>
            <w:r w:rsidRPr="0033305E">
              <w:rPr>
                <w:w w:val="105"/>
              </w:rPr>
              <w:t>av</w:t>
            </w:r>
            <w:r w:rsidRPr="0033305E">
              <w:rPr>
                <w:spacing w:val="-7"/>
                <w:w w:val="105"/>
              </w:rPr>
              <w:t xml:space="preserve"> </w:t>
            </w:r>
            <w:r w:rsidRPr="0033305E">
              <w:rPr>
                <w:w w:val="105"/>
              </w:rPr>
              <w:t>ANC</w:t>
            </w:r>
            <w:r w:rsidRPr="0033305E">
              <w:rPr>
                <w:spacing w:val="-6"/>
                <w:w w:val="105"/>
              </w:rPr>
              <w:t xml:space="preserve"> </w:t>
            </w:r>
            <w:r w:rsidRPr="0033305E">
              <w:rPr>
                <w:w w:val="105"/>
              </w:rPr>
              <w:t>&lt;</w:t>
            </w:r>
            <w:r w:rsidRPr="0033305E">
              <w:rPr>
                <w:spacing w:val="-7"/>
                <w:w w:val="105"/>
              </w:rPr>
              <w:t xml:space="preserve"> </w:t>
            </w:r>
            <w:r w:rsidRPr="0033305E">
              <w:rPr>
                <w:w w:val="105"/>
              </w:rPr>
              <w:t>0,5</w:t>
            </w:r>
            <w:r w:rsidRPr="0033305E">
              <w:rPr>
                <w:spacing w:val="-6"/>
                <w:w w:val="105"/>
              </w:rPr>
              <w:t xml:space="preserve"> </w:t>
            </w:r>
            <w:r w:rsidRPr="0033305E">
              <w:rPr>
                <w:w w:val="105"/>
              </w:rPr>
              <w:t>x</w:t>
            </w:r>
            <w:r w:rsidRPr="0033305E">
              <w:rPr>
                <w:spacing w:val="-7"/>
                <w:w w:val="105"/>
              </w:rPr>
              <w:t xml:space="preserve"> </w:t>
            </w:r>
            <w:r w:rsidRPr="0033305E">
              <w:rPr>
                <w:w w:val="105"/>
              </w:rPr>
              <w:t>10</w:t>
            </w:r>
            <w:r w:rsidRPr="0033305E">
              <w:rPr>
                <w:w w:val="105"/>
                <w:vertAlign w:val="superscript"/>
              </w:rPr>
              <w:t>9</w:t>
            </w:r>
            <w:r w:rsidRPr="0033305E">
              <w:rPr>
                <w:w w:val="105"/>
              </w:rPr>
              <w:t>/l</w:t>
            </w:r>
            <w:r w:rsidRPr="0033305E">
              <w:rPr>
                <w:spacing w:val="-6"/>
                <w:w w:val="105"/>
              </w:rPr>
              <w:t xml:space="preserve"> </w:t>
            </w:r>
            <w:r w:rsidRPr="0033305E">
              <w:rPr>
                <w:w w:val="105"/>
              </w:rPr>
              <w:t>i</w:t>
            </w:r>
            <w:r w:rsidRPr="0033305E">
              <w:rPr>
                <w:spacing w:val="-7"/>
                <w:w w:val="105"/>
              </w:rPr>
              <w:t xml:space="preserve"> </w:t>
            </w:r>
            <w:r w:rsidRPr="0033305E">
              <w:rPr>
                <w:w w:val="105"/>
              </w:rPr>
              <w:t>&gt;</w:t>
            </w:r>
            <w:r w:rsidRPr="0033305E">
              <w:rPr>
                <w:spacing w:val="-7"/>
                <w:w w:val="105"/>
              </w:rPr>
              <w:t xml:space="preserve"> </w:t>
            </w:r>
            <w:r w:rsidRPr="0033305E">
              <w:rPr>
                <w:w w:val="105"/>
              </w:rPr>
              <w:t>7</w:t>
            </w:r>
            <w:r w:rsidRPr="0033305E">
              <w:rPr>
                <w:spacing w:val="-6"/>
                <w:w w:val="105"/>
              </w:rPr>
              <w:t xml:space="preserve"> </w:t>
            </w:r>
            <w:r w:rsidRPr="0033305E">
              <w:rPr>
                <w:w w:val="105"/>
              </w:rPr>
              <w:t>dager, gjenta trinn 1 og gjenoppta behandlingen med en redusert dose på 80 mg én gang daglig (ved andre omgang. Ved tredje omgang reduser dosen videre til 50 mg én gang daglig (hos nylig diagnostiserte pasienter) eller avslutt behandlingen hos pasienter som er resistente eller intolerante overfor tidligere behandlinger, inkludert imatinib).</w:t>
            </w:r>
          </w:p>
        </w:tc>
      </w:tr>
      <w:tr w:rsidR="001612EC" w:rsidRPr="00337B92" w14:paraId="55C72694" w14:textId="77777777" w:rsidTr="003403B6">
        <w:trPr>
          <w:trHeight w:val="599"/>
        </w:trPr>
        <w:tc>
          <w:tcPr>
            <w:tcW w:w="2406" w:type="dxa"/>
          </w:tcPr>
          <w:p w14:paraId="2855EE3E" w14:textId="77777777" w:rsidR="001612EC" w:rsidRPr="0033305E" w:rsidRDefault="001612EC" w:rsidP="001612EC">
            <w:pPr>
              <w:pStyle w:val="TableParagraph"/>
              <w:rPr>
                <w:b/>
              </w:rPr>
            </w:pPr>
          </w:p>
          <w:p w14:paraId="03A19293" w14:textId="77777777" w:rsidR="001612EC" w:rsidRPr="0033305E" w:rsidRDefault="001612EC" w:rsidP="001612EC">
            <w:pPr>
              <w:pStyle w:val="TableParagraph"/>
              <w:rPr>
                <w:b/>
              </w:rPr>
            </w:pPr>
          </w:p>
          <w:p w14:paraId="6880C0E8" w14:textId="77777777" w:rsidR="001612EC" w:rsidRPr="0033305E" w:rsidRDefault="001612EC" w:rsidP="001612EC">
            <w:pPr>
              <w:pStyle w:val="TableParagraph"/>
              <w:rPr>
                <w:b/>
              </w:rPr>
            </w:pPr>
          </w:p>
          <w:p w14:paraId="2E756444" w14:textId="77777777" w:rsidR="001612EC" w:rsidRPr="0033305E" w:rsidRDefault="001612EC" w:rsidP="001612EC">
            <w:pPr>
              <w:pStyle w:val="TableParagraph"/>
              <w:rPr>
                <w:b/>
              </w:rPr>
            </w:pPr>
          </w:p>
          <w:p w14:paraId="68945254" w14:textId="77777777" w:rsidR="001612EC" w:rsidRPr="0033305E" w:rsidRDefault="001612EC" w:rsidP="001612EC">
            <w:pPr>
              <w:pStyle w:val="TableParagraph"/>
              <w:rPr>
                <w:b/>
              </w:rPr>
            </w:pPr>
          </w:p>
          <w:p w14:paraId="1D274140" w14:textId="77777777" w:rsidR="001612EC" w:rsidRPr="0033305E" w:rsidRDefault="001612EC" w:rsidP="001612EC">
            <w:pPr>
              <w:pStyle w:val="TableParagraph"/>
              <w:spacing w:before="8"/>
              <w:rPr>
                <w:b/>
              </w:rPr>
            </w:pPr>
          </w:p>
          <w:p w14:paraId="560F4F86" w14:textId="0DAC25F1" w:rsidR="001612EC" w:rsidRPr="00337B92" w:rsidRDefault="001612EC" w:rsidP="00332C6E">
            <w:pPr>
              <w:pStyle w:val="TableParagraph"/>
              <w:spacing w:line="249" w:lineRule="auto"/>
              <w:ind w:left="100"/>
            </w:pPr>
            <w:r w:rsidRPr="0033305E">
              <w:rPr>
                <w:w w:val="105"/>
              </w:rPr>
              <w:t>Voksne med akselerert og blastfase KML og</w:t>
            </w:r>
            <w:r w:rsidR="004932D7">
              <w:rPr>
                <w:w w:val="105"/>
              </w:rPr>
              <w:t xml:space="preserve"> </w:t>
            </w:r>
            <w:r w:rsidRPr="0033305E">
              <w:rPr>
                <w:w w:val="105"/>
              </w:rPr>
              <w:t>Ph+ ALL (startdose 140</w:t>
            </w:r>
            <w:r w:rsidR="009E4663">
              <w:rPr>
                <w:spacing w:val="-11"/>
                <w:w w:val="105"/>
              </w:rPr>
              <w:t> </w:t>
            </w:r>
            <w:r w:rsidRPr="0033305E">
              <w:rPr>
                <w:w w:val="105"/>
              </w:rPr>
              <w:t>mg</w:t>
            </w:r>
            <w:r w:rsidRPr="0033305E">
              <w:rPr>
                <w:spacing w:val="-10"/>
                <w:w w:val="105"/>
              </w:rPr>
              <w:t xml:space="preserve"> </w:t>
            </w:r>
            <w:r w:rsidRPr="0033305E">
              <w:rPr>
                <w:w w:val="105"/>
              </w:rPr>
              <w:t>én</w:t>
            </w:r>
            <w:r w:rsidRPr="0033305E">
              <w:rPr>
                <w:spacing w:val="-11"/>
                <w:w w:val="105"/>
              </w:rPr>
              <w:t xml:space="preserve"> </w:t>
            </w:r>
            <w:r w:rsidRPr="0033305E">
              <w:rPr>
                <w:w w:val="105"/>
              </w:rPr>
              <w:t>gang</w:t>
            </w:r>
            <w:r w:rsidRPr="0033305E">
              <w:rPr>
                <w:spacing w:val="-10"/>
                <w:w w:val="105"/>
              </w:rPr>
              <w:t xml:space="preserve"> </w:t>
            </w:r>
            <w:r w:rsidRPr="0033305E">
              <w:rPr>
                <w:w w:val="105"/>
              </w:rPr>
              <w:t>daglig)</w:t>
            </w:r>
          </w:p>
        </w:tc>
        <w:tc>
          <w:tcPr>
            <w:tcW w:w="2308" w:type="dxa"/>
          </w:tcPr>
          <w:p w14:paraId="19F64A09" w14:textId="77777777" w:rsidR="001612EC" w:rsidRPr="0033305E" w:rsidRDefault="001612EC" w:rsidP="001612EC">
            <w:pPr>
              <w:pStyle w:val="TableParagraph"/>
              <w:rPr>
                <w:b/>
              </w:rPr>
            </w:pPr>
          </w:p>
          <w:p w14:paraId="1882F5F1" w14:textId="77777777" w:rsidR="001612EC" w:rsidRPr="0033305E" w:rsidRDefault="001612EC" w:rsidP="001612EC">
            <w:pPr>
              <w:pStyle w:val="TableParagraph"/>
              <w:rPr>
                <w:b/>
              </w:rPr>
            </w:pPr>
          </w:p>
          <w:p w14:paraId="7321DAA4" w14:textId="77777777" w:rsidR="001612EC" w:rsidRPr="0033305E" w:rsidRDefault="001612EC" w:rsidP="001612EC">
            <w:pPr>
              <w:pStyle w:val="TableParagraph"/>
              <w:rPr>
                <w:b/>
              </w:rPr>
            </w:pPr>
          </w:p>
          <w:p w14:paraId="74CDB957" w14:textId="77777777" w:rsidR="001612EC" w:rsidRPr="0033305E" w:rsidRDefault="001612EC" w:rsidP="001612EC">
            <w:pPr>
              <w:pStyle w:val="TableParagraph"/>
              <w:rPr>
                <w:b/>
              </w:rPr>
            </w:pPr>
          </w:p>
          <w:p w14:paraId="134C30E0" w14:textId="77777777" w:rsidR="001612EC" w:rsidRPr="0033305E" w:rsidRDefault="001612EC" w:rsidP="001612EC">
            <w:pPr>
              <w:pStyle w:val="TableParagraph"/>
              <w:rPr>
                <w:b/>
              </w:rPr>
            </w:pPr>
          </w:p>
          <w:p w14:paraId="6CFBB500" w14:textId="77777777" w:rsidR="001612EC" w:rsidRPr="0033305E" w:rsidRDefault="001612EC" w:rsidP="001612EC">
            <w:pPr>
              <w:pStyle w:val="TableParagraph"/>
              <w:rPr>
                <w:b/>
              </w:rPr>
            </w:pPr>
          </w:p>
          <w:p w14:paraId="0F5BA09D" w14:textId="77777777" w:rsidR="001612EC" w:rsidRPr="0033305E" w:rsidRDefault="001612EC" w:rsidP="001612EC">
            <w:pPr>
              <w:pStyle w:val="TableParagraph"/>
              <w:ind w:left="99"/>
            </w:pPr>
            <w:r w:rsidRPr="0033305E">
              <w:rPr>
                <w:w w:val="105"/>
              </w:rPr>
              <w:t>ANC &lt; 0,5 x</w:t>
            </w:r>
            <w:r w:rsidRPr="0033305E">
              <w:rPr>
                <w:spacing w:val="-33"/>
                <w:w w:val="105"/>
              </w:rPr>
              <w:t xml:space="preserve"> </w:t>
            </w:r>
            <w:r w:rsidRPr="0033305E">
              <w:rPr>
                <w:w w:val="105"/>
              </w:rPr>
              <w:t>10</w:t>
            </w:r>
            <w:r w:rsidRPr="0033305E">
              <w:rPr>
                <w:w w:val="105"/>
                <w:vertAlign w:val="superscript"/>
              </w:rPr>
              <w:t>9</w:t>
            </w:r>
            <w:r w:rsidRPr="0033305E">
              <w:rPr>
                <w:w w:val="105"/>
              </w:rPr>
              <w:t>/l</w:t>
            </w:r>
          </w:p>
          <w:p w14:paraId="492D51D2" w14:textId="77777777" w:rsidR="001612EC" w:rsidRPr="0033305E" w:rsidRDefault="001612EC" w:rsidP="001612EC">
            <w:pPr>
              <w:pStyle w:val="TableParagraph"/>
              <w:spacing w:before="9"/>
              <w:ind w:left="99"/>
            </w:pPr>
            <w:r w:rsidRPr="0033305E">
              <w:rPr>
                <w:w w:val="105"/>
              </w:rPr>
              <w:t>og/eller</w:t>
            </w:r>
            <w:r w:rsidRPr="0033305E">
              <w:rPr>
                <w:spacing w:val="-27"/>
                <w:w w:val="105"/>
              </w:rPr>
              <w:t xml:space="preserve"> </w:t>
            </w:r>
            <w:r w:rsidRPr="0033305E">
              <w:rPr>
                <w:w w:val="105"/>
              </w:rPr>
              <w:t>blodplater</w:t>
            </w:r>
          </w:p>
          <w:p w14:paraId="246A9F46" w14:textId="6AA8B443" w:rsidR="001612EC" w:rsidRPr="00337B92" w:rsidRDefault="001612EC" w:rsidP="001612EC">
            <w:pPr>
              <w:pStyle w:val="TableParagraph"/>
            </w:pPr>
            <w:r w:rsidRPr="0033305E">
              <w:rPr>
                <w:w w:val="105"/>
              </w:rPr>
              <w:t>&lt; 10 x 10</w:t>
            </w:r>
            <w:r w:rsidRPr="0033305E">
              <w:rPr>
                <w:w w:val="105"/>
                <w:vertAlign w:val="superscript"/>
              </w:rPr>
              <w:t>9</w:t>
            </w:r>
            <w:r w:rsidRPr="0033305E">
              <w:rPr>
                <w:w w:val="105"/>
              </w:rPr>
              <w:t>/l</w:t>
            </w:r>
          </w:p>
        </w:tc>
        <w:tc>
          <w:tcPr>
            <w:tcW w:w="4358" w:type="dxa"/>
          </w:tcPr>
          <w:p w14:paraId="722B00A3" w14:textId="77777777" w:rsidR="001612EC" w:rsidRPr="0033305E" w:rsidRDefault="001612EC" w:rsidP="001612EC">
            <w:pPr>
              <w:pStyle w:val="TableParagraph"/>
              <w:numPr>
                <w:ilvl w:val="0"/>
                <w:numId w:val="33"/>
              </w:numPr>
              <w:tabs>
                <w:tab w:val="left" w:pos="363"/>
              </w:tabs>
              <w:spacing w:before="5" w:line="249" w:lineRule="auto"/>
            </w:pPr>
            <w:r w:rsidRPr="0033305E">
              <w:rPr>
                <w:w w:val="105"/>
              </w:rPr>
              <w:t>Undersøk</w:t>
            </w:r>
            <w:r w:rsidRPr="0033305E">
              <w:rPr>
                <w:spacing w:val="-11"/>
                <w:w w:val="105"/>
              </w:rPr>
              <w:t xml:space="preserve"> </w:t>
            </w:r>
            <w:r w:rsidRPr="0033305E">
              <w:rPr>
                <w:w w:val="105"/>
              </w:rPr>
              <w:t>om</w:t>
            </w:r>
            <w:r w:rsidRPr="0033305E">
              <w:rPr>
                <w:spacing w:val="-12"/>
                <w:w w:val="105"/>
              </w:rPr>
              <w:t xml:space="preserve"> </w:t>
            </w:r>
            <w:r w:rsidRPr="0033305E">
              <w:rPr>
                <w:w w:val="105"/>
              </w:rPr>
              <w:t>cytopeni</w:t>
            </w:r>
            <w:r w:rsidRPr="0033305E">
              <w:rPr>
                <w:spacing w:val="-10"/>
                <w:w w:val="105"/>
              </w:rPr>
              <w:t xml:space="preserve"> </w:t>
            </w:r>
            <w:r w:rsidRPr="0033305E">
              <w:rPr>
                <w:w w:val="105"/>
              </w:rPr>
              <w:t>er</w:t>
            </w:r>
            <w:r w:rsidRPr="0033305E">
              <w:rPr>
                <w:spacing w:val="-10"/>
                <w:w w:val="105"/>
              </w:rPr>
              <w:t xml:space="preserve"> </w:t>
            </w:r>
            <w:r w:rsidRPr="0033305E">
              <w:rPr>
                <w:w w:val="105"/>
              </w:rPr>
              <w:t>relatert</w:t>
            </w:r>
            <w:r w:rsidRPr="0033305E">
              <w:rPr>
                <w:spacing w:val="-11"/>
                <w:w w:val="105"/>
              </w:rPr>
              <w:t xml:space="preserve"> </w:t>
            </w:r>
            <w:r w:rsidRPr="0033305E">
              <w:rPr>
                <w:w w:val="105"/>
              </w:rPr>
              <w:t>til</w:t>
            </w:r>
            <w:r w:rsidRPr="0033305E">
              <w:rPr>
                <w:spacing w:val="-10"/>
                <w:w w:val="105"/>
              </w:rPr>
              <w:t xml:space="preserve"> </w:t>
            </w:r>
            <w:r w:rsidRPr="0033305E">
              <w:rPr>
                <w:w w:val="105"/>
              </w:rPr>
              <w:t>leukemi (utsug av beinmarg eller</w:t>
            </w:r>
            <w:r w:rsidRPr="0033305E">
              <w:rPr>
                <w:spacing w:val="-11"/>
                <w:w w:val="105"/>
              </w:rPr>
              <w:t xml:space="preserve"> </w:t>
            </w:r>
            <w:r w:rsidRPr="0033305E">
              <w:rPr>
                <w:w w:val="105"/>
              </w:rPr>
              <w:t>biopsi).</w:t>
            </w:r>
          </w:p>
          <w:p w14:paraId="76C451D7" w14:textId="77777777" w:rsidR="001612EC" w:rsidRPr="0033305E" w:rsidRDefault="001612EC" w:rsidP="001612EC">
            <w:pPr>
              <w:pStyle w:val="TableParagraph"/>
              <w:spacing w:before="4"/>
              <w:rPr>
                <w:b/>
              </w:rPr>
            </w:pPr>
          </w:p>
          <w:p w14:paraId="6484A335" w14:textId="77777777" w:rsidR="001612EC" w:rsidRPr="0033305E" w:rsidRDefault="001612EC" w:rsidP="001612EC">
            <w:pPr>
              <w:pStyle w:val="TableParagraph"/>
              <w:numPr>
                <w:ilvl w:val="0"/>
                <w:numId w:val="33"/>
              </w:numPr>
              <w:tabs>
                <w:tab w:val="left" w:pos="363"/>
              </w:tabs>
              <w:spacing w:line="244" w:lineRule="auto"/>
            </w:pPr>
            <w:r w:rsidRPr="0033305E">
              <w:rPr>
                <w:w w:val="105"/>
              </w:rPr>
              <w:t>Hvis</w:t>
            </w:r>
            <w:r w:rsidRPr="0033305E">
              <w:rPr>
                <w:spacing w:val="-17"/>
                <w:w w:val="105"/>
              </w:rPr>
              <w:t xml:space="preserve"> </w:t>
            </w:r>
            <w:r w:rsidRPr="0033305E">
              <w:rPr>
                <w:w w:val="105"/>
              </w:rPr>
              <w:t>cytopeni</w:t>
            </w:r>
            <w:r w:rsidRPr="0033305E">
              <w:rPr>
                <w:spacing w:val="-17"/>
                <w:w w:val="105"/>
              </w:rPr>
              <w:t xml:space="preserve"> </w:t>
            </w:r>
            <w:r w:rsidRPr="0033305E">
              <w:rPr>
                <w:w w:val="105"/>
              </w:rPr>
              <w:t>ikke</w:t>
            </w:r>
            <w:r w:rsidRPr="0033305E">
              <w:rPr>
                <w:spacing w:val="-16"/>
                <w:w w:val="105"/>
              </w:rPr>
              <w:t xml:space="preserve"> </w:t>
            </w:r>
            <w:r w:rsidRPr="0033305E">
              <w:rPr>
                <w:w w:val="105"/>
              </w:rPr>
              <w:t>er</w:t>
            </w:r>
            <w:r w:rsidRPr="0033305E">
              <w:rPr>
                <w:spacing w:val="-18"/>
                <w:w w:val="105"/>
              </w:rPr>
              <w:t xml:space="preserve"> </w:t>
            </w:r>
            <w:r w:rsidRPr="0033305E">
              <w:rPr>
                <w:w w:val="105"/>
              </w:rPr>
              <w:t>relatert</w:t>
            </w:r>
            <w:r w:rsidRPr="0033305E">
              <w:rPr>
                <w:spacing w:val="-17"/>
                <w:w w:val="105"/>
              </w:rPr>
              <w:t xml:space="preserve"> </w:t>
            </w:r>
            <w:r w:rsidRPr="0033305E">
              <w:rPr>
                <w:w w:val="105"/>
              </w:rPr>
              <w:t>til</w:t>
            </w:r>
            <w:r w:rsidRPr="0033305E">
              <w:rPr>
                <w:spacing w:val="-18"/>
                <w:w w:val="105"/>
              </w:rPr>
              <w:t xml:space="preserve"> </w:t>
            </w:r>
            <w:r w:rsidRPr="0033305E">
              <w:rPr>
                <w:w w:val="105"/>
              </w:rPr>
              <w:t>leukemi, stopp behandlingen inntil</w:t>
            </w:r>
            <w:r w:rsidRPr="0033305E">
              <w:rPr>
                <w:spacing w:val="-16"/>
                <w:w w:val="105"/>
              </w:rPr>
              <w:t xml:space="preserve"> </w:t>
            </w:r>
            <w:r w:rsidRPr="0033305E">
              <w:rPr>
                <w:w w:val="105"/>
              </w:rPr>
              <w:t>ANC</w:t>
            </w:r>
          </w:p>
          <w:p w14:paraId="4F761D11" w14:textId="28CB5DE8" w:rsidR="001612EC" w:rsidRPr="0033305E" w:rsidRDefault="001612EC" w:rsidP="001612EC">
            <w:pPr>
              <w:pStyle w:val="TableParagraph"/>
              <w:spacing w:line="247" w:lineRule="auto"/>
              <w:ind w:left="362"/>
            </w:pPr>
            <w:r w:rsidRPr="0033305E">
              <w:rPr>
                <w:w w:val="105"/>
              </w:rPr>
              <w:t>≥</w:t>
            </w:r>
            <w:r w:rsidRPr="0033305E">
              <w:rPr>
                <w:spacing w:val="-11"/>
                <w:w w:val="105"/>
              </w:rPr>
              <w:t xml:space="preserve"> </w:t>
            </w:r>
            <w:r w:rsidRPr="0033305E">
              <w:rPr>
                <w:w w:val="105"/>
              </w:rPr>
              <w:t>1,0</w:t>
            </w:r>
            <w:r w:rsidRPr="0033305E">
              <w:rPr>
                <w:spacing w:val="-11"/>
                <w:w w:val="105"/>
              </w:rPr>
              <w:t xml:space="preserve"> </w:t>
            </w:r>
            <w:r w:rsidRPr="0033305E">
              <w:rPr>
                <w:w w:val="105"/>
              </w:rPr>
              <w:t>x</w:t>
            </w:r>
            <w:r w:rsidRPr="0033305E">
              <w:rPr>
                <w:spacing w:val="-10"/>
                <w:w w:val="105"/>
              </w:rPr>
              <w:t xml:space="preserve"> </w:t>
            </w:r>
            <w:r w:rsidRPr="0033305E">
              <w:rPr>
                <w:w w:val="105"/>
              </w:rPr>
              <w:t>10</w:t>
            </w:r>
            <w:r w:rsidR="007D33C1" w:rsidRPr="00332C6E">
              <w:rPr>
                <w:w w:val="105"/>
                <w:vertAlign w:val="superscript"/>
              </w:rPr>
              <w:t>9</w:t>
            </w:r>
            <w:r w:rsidRPr="0033305E">
              <w:rPr>
                <w:w w:val="105"/>
              </w:rPr>
              <w:t>/l</w:t>
            </w:r>
            <w:r w:rsidRPr="0033305E">
              <w:rPr>
                <w:spacing w:val="-11"/>
                <w:w w:val="105"/>
              </w:rPr>
              <w:t xml:space="preserve"> </w:t>
            </w:r>
            <w:r w:rsidRPr="0033305E">
              <w:rPr>
                <w:w w:val="105"/>
              </w:rPr>
              <w:t>og</w:t>
            </w:r>
            <w:r w:rsidRPr="0033305E">
              <w:rPr>
                <w:spacing w:val="-11"/>
                <w:w w:val="105"/>
              </w:rPr>
              <w:t xml:space="preserve"> </w:t>
            </w:r>
            <w:r w:rsidRPr="0033305E">
              <w:rPr>
                <w:w w:val="105"/>
              </w:rPr>
              <w:t>blodplater</w:t>
            </w:r>
            <w:r w:rsidRPr="0033305E">
              <w:rPr>
                <w:spacing w:val="-10"/>
                <w:w w:val="105"/>
              </w:rPr>
              <w:t xml:space="preserve"> </w:t>
            </w:r>
            <w:r w:rsidRPr="0033305E">
              <w:rPr>
                <w:w w:val="105"/>
              </w:rPr>
              <w:t>≥</w:t>
            </w:r>
            <w:r w:rsidRPr="0033305E">
              <w:rPr>
                <w:spacing w:val="-13"/>
                <w:w w:val="105"/>
              </w:rPr>
              <w:t xml:space="preserve"> </w:t>
            </w:r>
            <w:r w:rsidRPr="0033305E">
              <w:rPr>
                <w:w w:val="105"/>
              </w:rPr>
              <w:t>20</w:t>
            </w:r>
            <w:r w:rsidRPr="0033305E">
              <w:rPr>
                <w:spacing w:val="-10"/>
                <w:w w:val="105"/>
              </w:rPr>
              <w:t xml:space="preserve"> </w:t>
            </w:r>
            <w:r w:rsidRPr="0033305E">
              <w:rPr>
                <w:w w:val="105"/>
              </w:rPr>
              <w:t>x</w:t>
            </w:r>
            <w:r w:rsidRPr="0033305E">
              <w:rPr>
                <w:spacing w:val="-10"/>
                <w:w w:val="105"/>
              </w:rPr>
              <w:t xml:space="preserve"> </w:t>
            </w:r>
            <w:r w:rsidRPr="0033305E">
              <w:rPr>
                <w:w w:val="105"/>
              </w:rPr>
              <w:t>10</w:t>
            </w:r>
            <w:r w:rsidR="007D33C1" w:rsidRPr="00332C6E">
              <w:rPr>
                <w:w w:val="105"/>
                <w:vertAlign w:val="superscript"/>
              </w:rPr>
              <w:t>9</w:t>
            </w:r>
            <w:r w:rsidRPr="0033305E">
              <w:rPr>
                <w:w w:val="105"/>
              </w:rPr>
              <w:t>/l</w:t>
            </w:r>
            <w:r w:rsidRPr="0033305E">
              <w:rPr>
                <w:spacing w:val="-11"/>
                <w:w w:val="105"/>
              </w:rPr>
              <w:t xml:space="preserve"> </w:t>
            </w:r>
            <w:r w:rsidRPr="0033305E">
              <w:rPr>
                <w:w w:val="105"/>
              </w:rPr>
              <w:t>og gjenoppta behandling ved den opprinnelige</w:t>
            </w:r>
            <w:r w:rsidRPr="0033305E">
              <w:rPr>
                <w:spacing w:val="-5"/>
                <w:w w:val="105"/>
              </w:rPr>
              <w:t xml:space="preserve"> </w:t>
            </w:r>
            <w:r w:rsidRPr="0033305E">
              <w:rPr>
                <w:w w:val="105"/>
              </w:rPr>
              <w:t>startdosen.</w:t>
            </w:r>
          </w:p>
          <w:p w14:paraId="0145F5D6" w14:textId="77777777" w:rsidR="001612EC" w:rsidRPr="0033305E" w:rsidRDefault="001612EC" w:rsidP="001612EC">
            <w:pPr>
              <w:pStyle w:val="TableParagraph"/>
              <w:spacing w:before="4"/>
              <w:rPr>
                <w:b/>
              </w:rPr>
            </w:pPr>
          </w:p>
          <w:p w14:paraId="73F4D25A" w14:textId="77777777" w:rsidR="001612EC" w:rsidRPr="0033305E" w:rsidRDefault="001612EC" w:rsidP="001612EC">
            <w:pPr>
              <w:pStyle w:val="TableParagraph"/>
              <w:numPr>
                <w:ilvl w:val="0"/>
                <w:numId w:val="33"/>
              </w:numPr>
              <w:tabs>
                <w:tab w:val="left" w:pos="363"/>
              </w:tabs>
              <w:spacing w:line="247" w:lineRule="auto"/>
            </w:pPr>
            <w:r w:rsidRPr="0033305E">
              <w:rPr>
                <w:w w:val="105"/>
              </w:rPr>
              <w:t>Ved</w:t>
            </w:r>
            <w:r w:rsidRPr="0033305E">
              <w:rPr>
                <w:spacing w:val="-10"/>
                <w:w w:val="105"/>
              </w:rPr>
              <w:t xml:space="preserve"> </w:t>
            </w:r>
            <w:r w:rsidRPr="0033305E">
              <w:rPr>
                <w:w w:val="105"/>
              </w:rPr>
              <w:t>tilbakefall</w:t>
            </w:r>
            <w:r w:rsidRPr="0033305E">
              <w:rPr>
                <w:spacing w:val="-9"/>
                <w:w w:val="105"/>
              </w:rPr>
              <w:t xml:space="preserve"> </w:t>
            </w:r>
            <w:r w:rsidRPr="0033305E">
              <w:rPr>
                <w:w w:val="105"/>
              </w:rPr>
              <w:t>av</w:t>
            </w:r>
            <w:r w:rsidRPr="0033305E">
              <w:rPr>
                <w:spacing w:val="-9"/>
                <w:w w:val="105"/>
              </w:rPr>
              <w:t xml:space="preserve"> </w:t>
            </w:r>
            <w:r w:rsidRPr="0033305E">
              <w:rPr>
                <w:w w:val="105"/>
              </w:rPr>
              <w:t>cytopeni,</w:t>
            </w:r>
            <w:r w:rsidRPr="0033305E">
              <w:rPr>
                <w:spacing w:val="-8"/>
                <w:w w:val="105"/>
              </w:rPr>
              <w:t xml:space="preserve"> </w:t>
            </w:r>
            <w:r w:rsidRPr="0033305E">
              <w:rPr>
                <w:w w:val="105"/>
              </w:rPr>
              <w:t>gjenta</w:t>
            </w:r>
            <w:r w:rsidRPr="0033305E">
              <w:rPr>
                <w:spacing w:val="-8"/>
                <w:w w:val="105"/>
              </w:rPr>
              <w:t xml:space="preserve"> </w:t>
            </w:r>
            <w:r w:rsidRPr="0033305E">
              <w:rPr>
                <w:w w:val="105"/>
              </w:rPr>
              <w:t>trinn</w:t>
            </w:r>
            <w:r w:rsidRPr="0033305E">
              <w:rPr>
                <w:spacing w:val="-9"/>
                <w:w w:val="105"/>
              </w:rPr>
              <w:t xml:space="preserve"> </w:t>
            </w:r>
            <w:r w:rsidRPr="0033305E">
              <w:rPr>
                <w:w w:val="105"/>
              </w:rPr>
              <w:t>1</w:t>
            </w:r>
            <w:r w:rsidRPr="0033305E">
              <w:rPr>
                <w:spacing w:val="-9"/>
                <w:w w:val="105"/>
              </w:rPr>
              <w:t xml:space="preserve"> </w:t>
            </w:r>
            <w:r w:rsidRPr="0033305E">
              <w:rPr>
                <w:w w:val="105"/>
              </w:rPr>
              <w:t>og gjenoppta behandling med en redusert dose på 100 mg én gang daglig (andre omgang) eller</w:t>
            </w:r>
            <w:r w:rsidRPr="0033305E">
              <w:rPr>
                <w:spacing w:val="-9"/>
                <w:w w:val="105"/>
              </w:rPr>
              <w:t xml:space="preserve"> </w:t>
            </w:r>
            <w:r w:rsidRPr="0033305E">
              <w:rPr>
                <w:w w:val="105"/>
              </w:rPr>
              <w:t>80</w:t>
            </w:r>
            <w:r w:rsidRPr="0033305E">
              <w:rPr>
                <w:spacing w:val="-7"/>
                <w:w w:val="105"/>
              </w:rPr>
              <w:t xml:space="preserve"> </w:t>
            </w:r>
            <w:r w:rsidRPr="0033305E">
              <w:rPr>
                <w:w w:val="105"/>
              </w:rPr>
              <w:t>mg</w:t>
            </w:r>
            <w:r w:rsidRPr="0033305E">
              <w:rPr>
                <w:spacing w:val="-8"/>
                <w:w w:val="105"/>
              </w:rPr>
              <w:t xml:space="preserve"> </w:t>
            </w:r>
            <w:r w:rsidRPr="0033305E">
              <w:rPr>
                <w:w w:val="105"/>
              </w:rPr>
              <w:t>én</w:t>
            </w:r>
            <w:r w:rsidRPr="0033305E">
              <w:rPr>
                <w:spacing w:val="-8"/>
                <w:w w:val="105"/>
              </w:rPr>
              <w:t xml:space="preserve"> </w:t>
            </w:r>
            <w:r w:rsidRPr="0033305E">
              <w:rPr>
                <w:w w:val="105"/>
              </w:rPr>
              <w:t>gang</w:t>
            </w:r>
            <w:r w:rsidRPr="0033305E">
              <w:rPr>
                <w:spacing w:val="-9"/>
                <w:w w:val="105"/>
              </w:rPr>
              <w:t xml:space="preserve"> </w:t>
            </w:r>
            <w:r w:rsidRPr="0033305E">
              <w:rPr>
                <w:w w:val="105"/>
              </w:rPr>
              <w:t>daglig</w:t>
            </w:r>
            <w:r w:rsidRPr="0033305E">
              <w:rPr>
                <w:spacing w:val="-8"/>
                <w:w w:val="105"/>
              </w:rPr>
              <w:t xml:space="preserve"> </w:t>
            </w:r>
            <w:r w:rsidRPr="0033305E">
              <w:rPr>
                <w:w w:val="105"/>
              </w:rPr>
              <w:t>(tredje</w:t>
            </w:r>
            <w:r w:rsidRPr="0033305E">
              <w:rPr>
                <w:spacing w:val="-8"/>
                <w:w w:val="105"/>
              </w:rPr>
              <w:t xml:space="preserve"> </w:t>
            </w:r>
            <w:r w:rsidRPr="0033305E">
              <w:rPr>
                <w:w w:val="105"/>
              </w:rPr>
              <w:t>omgang).</w:t>
            </w:r>
          </w:p>
          <w:p w14:paraId="1236CF12" w14:textId="77777777" w:rsidR="001612EC" w:rsidRPr="0033305E" w:rsidRDefault="001612EC" w:rsidP="001612EC">
            <w:pPr>
              <w:pStyle w:val="TableParagraph"/>
              <w:spacing w:before="1"/>
              <w:rPr>
                <w:b/>
              </w:rPr>
            </w:pPr>
          </w:p>
          <w:p w14:paraId="296D00DF" w14:textId="5BB294AB" w:rsidR="001612EC" w:rsidRPr="00337B92" w:rsidRDefault="001612EC" w:rsidP="001612EC">
            <w:pPr>
              <w:pStyle w:val="TableParagraph"/>
              <w:numPr>
                <w:ilvl w:val="0"/>
                <w:numId w:val="33"/>
              </w:numPr>
              <w:tabs>
                <w:tab w:val="left" w:pos="363"/>
              </w:tabs>
              <w:spacing w:line="247" w:lineRule="auto"/>
            </w:pPr>
            <w:r w:rsidRPr="0033305E">
              <w:rPr>
                <w:w w:val="105"/>
              </w:rPr>
              <w:t>Hvis</w:t>
            </w:r>
            <w:r w:rsidRPr="001612EC">
              <w:rPr>
                <w:w w:val="105"/>
              </w:rPr>
              <w:t xml:space="preserve"> </w:t>
            </w:r>
            <w:r w:rsidRPr="0033305E">
              <w:rPr>
                <w:w w:val="105"/>
              </w:rPr>
              <w:t>cytopeni</w:t>
            </w:r>
            <w:r w:rsidRPr="001612EC">
              <w:rPr>
                <w:w w:val="105"/>
              </w:rPr>
              <w:t xml:space="preserve"> </w:t>
            </w:r>
            <w:r w:rsidRPr="0033305E">
              <w:rPr>
                <w:w w:val="105"/>
              </w:rPr>
              <w:t>er</w:t>
            </w:r>
            <w:r w:rsidRPr="001612EC">
              <w:rPr>
                <w:w w:val="105"/>
              </w:rPr>
              <w:t xml:space="preserve"> </w:t>
            </w:r>
            <w:r w:rsidRPr="0033305E">
              <w:rPr>
                <w:w w:val="105"/>
              </w:rPr>
              <w:t>relatert</w:t>
            </w:r>
            <w:r w:rsidRPr="001612EC">
              <w:rPr>
                <w:w w:val="105"/>
              </w:rPr>
              <w:t xml:space="preserve"> </w:t>
            </w:r>
            <w:r w:rsidRPr="0033305E">
              <w:rPr>
                <w:w w:val="105"/>
              </w:rPr>
              <w:t>til</w:t>
            </w:r>
            <w:r w:rsidRPr="001612EC">
              <w:rPr>
                <w:w w:val="105"/>
              </w:rPr>
              <w:t xml:space="preserve"> </w:t>
            </w:r>
            <w:r w:rsidRPr="0033305E">
              <w:rPr>
                <w:w w:val="105"/>
              </w:rPr>
              <w:t>leukemi,</w:t>
            </w:r>
            <w:r w:rsidRPr="001612EC">
              <w:rPr>
                <w:w w:val="105"/>
              </w:rPr>
              <w:t xml:space="preserve"> </w:t>
            </w:r>
            <w:r w:rsidRPr="0033305E">
              <w:rPr>
                <w:w w:val="105"/>
              </w:rPr>
              <w:t>vurder doseøkning til 180 mg én gang</w:t>
            </w:r>
            <w:r w:rsidRPr="001612EC">
              <w:rPr>
                <w:w w:val="105"/>
              </w:rPr>
              <w:t xml:space="preserve"> </w:t>
            </w:r>
            <w:r w:rsidRPr="0033305E">
              <w:rPr>
                <w:w w:val="105"/>
              </w:rPr>
              <w:t>daglig.</w:t>
            </w:r>
          </w:p>
        </w:tc>
      </w:tr>
    </w:tbl>
    <w:p w14:paraId="57888A48" w14:textId="58E83191" w:rsidR="009E7CC9" w:rsidRPr="00E22932" w:rsidRDefault="001612EC" w:rsidP="00337B92">
      <w:pPr>
        <w:rPr>
          <w:sz w:val="20"/>
          <w:szCs w:val="20"/>
        </w:rPr>
      </w:pPr>
      <w:r w:rsidRPr="00E22932">
        <w:rPr>
          <w:sz w:val="20"/>
          <w:szCs w:val="20"/>
        </w:rPr>
        <w:t>ANC: ”absolute neutrophil count” (absolutt antall nøytrofile)</w:t>
      </w:r>
    </w:p>
    <w:p w14:paraId="766FF282" w14:textId="633483D8" w:rsidR="002D57B3" w:rsidRPr="00E22932" w:rsidRDefault="002D57B3" w:rsidP="00337B92"/>
    <w:p w14:paraId="3EB9FF64" w14:textId="70B2E63C" w:rsidR="009E7CC9" w:rsidRPr="00D255CB" w:rsidRDefault="00FD56A2" w:rsidP="00332C6E">
      <w:pPr>
        <w:pStyle w:val="Heading1"/>
        <w:spacing w:before="74"/>
        <w:ind w:left="964" w:hanging="964"/>
        <w:rPr>
          <w:sz w:val="22"/>
          <w:szCs w:val="22"/>
        </w:rPr>
      </w:pPr>
      <w:r w:rsidRPr="00D255CB">
        <w:rPr>
          <w:w w:val="105"/>
          <w:sz w:val="22"/>
          <w:szCs w:val="22"/>
        </w:rPr>
        <w:t>Tab</w:t>
      </w:r>
      <w:r w:rsidRPr="0062074F">
        <w:rPr>
          <w:w w:val="105"/>
          <w:sz w:val="22"/>
          <w:szCs w:val="22"/>
        </w:rPr>
        <w:t>ell</w:t>
      </w:r>
      <w:r w:rsidRPr="00D255CB">
        <w:rPr>
          <w:w w:val="105"/>
          <w:sz w:val="22"/>
          <w:szCs w:val="22"/>
        </w:rPr>
        <w:t xml:space="preserve"> 4: Dose</w:t>
      </w:r>
      <w:r w:rsidRPr="0062074F">
        <w:rPr>
          <w:w w:val="105"/>
          <w:sz w:val="22"/>
          <w:szCs w:val="22"/>
        </w:rPr>
        <w:t xml:space="preserve">justeringer ved nøytropeni og trombocytopeni hos </w:t>
      </w:r>
      <w:r w:rsidR="00D255CB" w:rsidRPr="0062074F">
        <w:rPr>
          <w:w w:val="105"/>
          <w:sz w:val="22"/>
          <w:szCs w:val="22"/>
        </w:rPr>
        <w:t>pediatriske pasienter med</w:t>
      </w:r>
      <w:r w:rsidRPr="00D255CB">
        <w:rPr>
          <w:w w:val="105"/>
          <w:sz w:val="22"/>
          <w:szCs w:val="22"/>
        </w:rPr>
        <w:t xml:space="preserve"> Ph+ </w:t>
      </w:r>
      <w:r w:rsidR="00D255CB">
        <w:rPr>
          <w:w w:val="105"/>
          <w:sz w:val="22"/>
          <w:szCs w:val="22"/>
        </w:rPr>
        <w:t>K</w:t>
      </w:r>
      <w:r w:rsidRPr="00D255CB">
        <w:rPr>
          <w:w w:val="105"/>
          <w:sz w:val="22"/>
          <w:szCs w:val="22"/>
        </w:rPr>
        <w:t>ML-</w:t>
      </w:r>
      <w:r w:rsidR="00D255CB">
        <w:rPr>
          <w:w w:val="105"/>
          <w:sz w:val="22"/>
          <w:szCs w:val="22"/>
        </w:rPr>
        <w:t>KF</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1134"/>
        <w:gridCol w:w="1285"/>
        <w:gridCol w:w="1746"/>
        <w:gridCol w:w="2072"/>
      </w:tblGrid>
      <w:tr w:rsidR="003123D5" w:rsidRPr="0033305E" w14:paraId="623224B0" w14:textId="77777777" w:rsidTr="00E75040">
        <w:trPr>
          <w:trHeight w:val="3459"/>
        </w:trPr>
        <w:tc>
          <w:tcPr>
            <w:tcW w:w="2835" w:type="dxa"/>
            <w:tcBorders>
              <w:bottom w:val="nil"/>
            </w:tcBorders>
          </w:tcPr>
          <w:p w14:paraId="765466AA" w14:textId="77777777" w:rsidR="003123D5" w:rsidRPr="0033305E" w:rsidRDefault="003123D5" w:rsidP="00F27347">
            <w:pPr>
              <w:pStyle w:val="TableParagraph"/>
              <w:numPr>
                <w:ilvl w:val="0"/>
                <w:numId w:val="34"/>
              </w:numPr>
              <w:tabs>
                <w:tab w:val="left" w:pos="284"/>
              </w:tabs>
              <w:spacing w:before="1" w:line="247" w:lineRule="auto"/>
              <w:ind w:left="284" w:hanging="284"/>
            </w:pPr>
            <w:r w:rsidRPr="0033305E">
              <w:rPr>
                <w:w w:val="105"/>
              </w:rPr>
              <w:t>Dersom cytopeni vedvarer</w:t>
            </w:r>
            <w:r w:rsidRPr="0033305E">
              <w:rPr>
                <w:spacing w:val="-9"/>
                <w:w w:val="105"/>
              </w:rPr>
              <w:t xml:space="preserve"> </w:t>
            </w:r>
            <w:r w:rsidRPr="0033305E">
              <w:rPr>
                <w:w w:val="105"/>
              </w:rPr>
              <w:t>i</w:t>
            </w:r>
            <w:r w:rsidRPr="0033305E">
              <w:rPr>
                <w:spacing w:val="-7"/>
                <w:w w:val="105"/>
              </w:rPr>
              <w:t xml:space="preserve"> </w:t>
            </w:r>
            <w:r w:rsidRPr="0033305E">
              <w:rPr>
                <w:w w:val="105"/>
              </w:rPr>
              <w:t>mer</w:t>
            </w:r>
            <w:r w:rsidRPr="0033305E">
              <w:rPr>
                <w:spacing w:val="-9"/>
                <w:w w:val="105"/>
              </w:rPr>
              <w:t xml:space="preserve"> </w:t>
            </w:r>
            <w:r w:rsidRPr="0033305E">
              <w:rPr>
                <w:w w:val="105"/>
              </w:rPr>
              <w:t>enn</w:t>
            </w:r>
            <w:r w:rsidRPr="0033305E">
              <w:rPr>
                <w:spacing w:val="-9"/>
                <w:w w:val="105"/>
              </w:rPr>
              <w:t xml:space="preserve"> </w:t>
            </w:r>
            <w:r w:rsidRPr="0033305E">
              <w:rPr>
                <w:w w:val="105"/>
              </w:rPr>
              <w:t>3</w:t>
            </w:r>
            <w:r w:rsidRPr="0033305E">
              <w:rPr>
                <w:spacing w:val="-8"/>
                <w:w w:val="105"/>
              </w:rPr>
              <w:t xml:space="preserve"> </w:t>
            </w:r>
            <w:r w:rsidRPr="0033305E">
              <w:rPr>
                <w:w w:val="105"/>
              </w:rPr>
              <w:t>uker, undersøk om cytopeni er relatert til leukemi (beinmargsaspirat eller - biopsi).</w:t>
            </w:r>
          </w:p>
          <w:p w14:paraId="1EF376CE" w14:textId="77777777" w:rsidR="003123D5" w:rsidRPr="0033305E" w:rsidRDefault="003123D5" w:rsidP="00F27347">
            <w:pPr>
              <w:pStyle w:val="TableParagraph"/>
              <w:tabs>
                <w:tab w:val="left" w:pos="284"/>
              </w:tabs>
              <w:spacing w:before="2"/>
              <w:ind w:left="284" w:hanging="284"/>
              <w:rPr>
                <w:b/>
              </w:rPr>
            </w:pPr>
          </w:p>
          <w:p w14:paraId="343228E7" w14:textId="198334D1" w:rsidR="003123D5" w:rsidRPr="0033305E" w:rsidRDefault="003123D5" w:rsidP="00F27347">
            <w:pPr>
              <w:pStyle w:val="TableParagraph"/>
              <w:numPr>
                <w:ilvl w:val="0"/>
                <w:numId w:val="34"/>
              </w:numPr>
              <w:tabs>
                <w:tab w:val="left" w:pos="284"/>
              </w:tabs>
              <w:spacing w:line="228" w:lineRule="exact"/>
              <w:ind w:left="284" w:hanging="284"/>
            </w:pPr>
            <w:r w:rsidRPr="00F27347">
              <w:rPr>
                <w:w w:val="105"/>
              </w:rPr>
              <w:t>Hvis cytopeni ikke er relatert til leukemi,</w:t>
            </w:r>
            <w:r w:rsidRPr="00F27347">
              <w:rPr>
                <w:spacing w:val="-34"/>
                <w:w w:val="105"/>
              </w:rPr>
              <w:t xml:space="preserve"> </w:t>
            </w:r>
            <w:r w:rsidRPr="00F27347">
              <w:rPr>
                <w:w w:val="105"/>
              </w:rPr>
              <w:t>stopp behandlingen inntil</w:t>
            </w:r>
            <w:r w:rsidRPr="00F27347">
              <w:rPr>
                <w:spacing w:val="-35"/>
                <w:w w:val="105"/>
              </w:rPr>
              <w:t xml:space="preserve"> </w:t>
            </w:r>
            <w:r w:rsidRPr="00F27347">
              <w:rPr>
                <w:w w:val="105"/>
              </w:rPr>
              <w:t>ANC</w:t>
            </w:r>
            <w:r>
              <w:rPr>
                <w:w w:val="105"/>
              </w:rPr>
              <w:t xml:space="preserve"> </w:t>
            </w:r>
            <w:r w:rsidRPr="00F27347">
              <w:rPr>
                <w:w w:val="105"/>
              </w:rPr>
              <w:t>≥</w:t>
            </w:r>
            <w:r>
              <w:rPr>
                <w:w w:val="105"/>
              </w:rPr>
              <w:t> </w:t>
            </w:r>
            <w:r w:rsidRPr="00F27347">
              <w:rPr>
                <w:w w:val="105"/>
              </w:rPr>
              <w:t>1,0 × 10</w:t>
            </w:r>
            <w:r w:rsidRPr="00F27347">
              <w:rPr>
                <w:w w:val="105"/>
                <w:vertAlign w:val="superscript"/>
              </w:rPr>
              <w:t>9</w:t>
            </w:r>
            <w:r w:rsidRPr="00F27347">
              <w:rPr>
                <w:w w:val="105"/>
              </w:rPr>
              <w:t>/l og blodplater</w:t>
            </w:r>
            <w:r>
              <w:rPr>
                <w:w w:val="105"/>
              </w:rPr>
              <w:t xml:space="preserve"> </w:t>
            </w:r>
            <w:r w:rsidRPr="0033305E">
              <w:rPr>
                <w:w w:val="105"/>
              </w:rPr>
              <w:t>≥</w:t>
            </w:r>
            <w:r>
              <w:rPr>
                <w:w w:val="105"/>
              </w:rPr>
              <w:t> </w:t>
            </w:r>
            <w:r w:rsidRPr="0033305E">
              <w:rPr>
                <w:w w:val="105"/>
              </w:rPr>
              <w:t>75 × 10</w:t>
            </w:r>
            <w:r w:rsidRPr="0033305E">
              <w:rPr>
                <w:w w:val="105"/>
                <w:vertAlign w:val="superscript"/>
              </w:rPr>
              <w:t>9</w:t>
            </w:r>
            <w:r w:rsidRPr="0033305E">
              <w:rPr>
                <w:w w:val="105"/>
              </w:rPr>
              <w:t>/l og gjenoppta behandling med den opprinnelige startdosen eller ved redusert dose.</w:t>
            </w:r>
          </w:p>
        </w:tc>
        <w:tc>
          <w:tcPr>
            <w:tcW w:w="6237" w:type="dxa"/>
            <w:gridSpan w:val="4"/>
            <w:vMerge w:val="restart"/>
            <w:tcBorders>
              <w:bottom w:val="single" w:sz="4" w:space="0" w:color="000000"/>
            </w:tcBorders>
          </w:tcPr>
          <w:p w14:paraId="7DFAC4FF" w14:textId="77777777" w:rsidR="003123D5" w:rsidRDefault="003123D5" w:rsidP="003123D5">
            <w:pPr>
              <w:pStyle w:val="TableParagraph"/>
              <w:spacing w:before="3" w:line="214" w:lineRule="exact"/>
              <w:jc w:val="center"/>
              <w:rPr>
                <w:b/>
                <w:w w:val="105"/>
              </w:rPr>
            </w:pPr>
          </w:p>
          <w:p w14:paraId="2216A1C6" w14:textId="77777777" w:rsidR="003123D5" w:rsidRDefault="003123D5" w:rsidP="003123D5">
            <w:pPr>
              <w:pStyle w:val="TableParagraph"/>
              <w:spacing w:before="3" w:line="214" w:lineRule="exact"/>
              <w:jc w:val="center"/>
              <w:rPr>
                <w:b/>
                <w:w w:val="105"/>
              </w:rPr>
            </w:pPr>
          </w:p>
          <w:p w14:paraId="42FC5968" w14:textId="77777777" w:rsidR="003123D5" w:rsidRDefault="003123D5" w:rsidP="003123D5">
            <w:pPr>
              <w:pStyle w:val="TableParagraph"/>
              <w:spacing w:before="3" w:line="214" w:lineRule="exact"/>
              <w:jc w:val="center"/>
              <w:rPr>
                <w:b/>
                <w:w w:val="105"/>
              </w:rPr>
            </w:pPr>
          </w:p>
          <w:p w14:paraId="4A5098B1" w14:textId="77777777" w:rsidR="003123D5" w:rsidRDefault="003123D5" w:rsidP="003123D5">
            <w:pPr>
              <w:pStyle w:val="TableParagraph"/>
              <w:spacing w:before="3" w:line="214" w:lineRule="exact"/>
              <w:jc w:val="center"/>
              <w:rPr>
                <w:b/>
                <w:w w:val="105"/>
              </w:rPr>
            </w:pPr>
          </w:p>
          <w:p w14:paraId="6FFD3C09" w14:textId="77777777" w:rsidR="003123D5" w:rsidRDefault="003123D5" w:rsidP="003123D5">
            <w:pPr>
              <w:pStyle w:val="TableParagraph"/>
              <w:spacing w:before="3" w:line="214" w:lineRule="exact"/>
              <w:jc w:val="center"/>
              <w:rPr>
                <w:b/>
                <w:w w:val="105"/>
              </w:rPr>
            </w:pPr>
          </w:p>
          <w:p w14:paraId="16B48D08" w14:textId="77777777" w:rsidR="003123D5" w:rsidRDefault="003123D5" w:rsidP="003123D5">
            <w:pPr>
              <w:pStyle w:val="TableParagraph"/>
              <w:spacing w:before="3" w:line="214" w:lineRule="exact"/>
              <w:jc w:val="center"/>
              <w:rPr>
                <w:b/>
                <w:w w:val="105"/>
              </w:rPr>
            </w:pPr>
          </w:p>
          <w:p w14:paraId="483A2B55" w14:textId="77777777" w:rsidR="003123D5" w:rsidRDefault="003123D5" w:rsidP="003123D5">
            <w:pPr>
              <w:pStyle w:val="TableParagraph"/>
              <w:spacing w:before="3" w:line="214" w:lineRule="exact"/>
              <w:jc w:val="center"/>
              <w:rPr>
                <w:b/>
                <w:w w:val="105"/>
              </w:rPr>
            </w:pPr>
          </w:p>
          <w:p w14:paraId="10DB5F0C" w14:textId="77777777" w:rsidR="003123D5" w:rsidRDefault="003123D5" w:rsidP="003123D5">
            <w:pPr>
              <w:pStyle w:val="TableParagraph"/>
              <w:spacing w:before="3" w:line="214" w:lineRule="exact"/>
              <w:jc w:val="center"/>
              <w:rPr>
                <w:b/>
                <w:w w:val="105"/>
              </w:rPr>
            </w:pPr>
          </w:p>
          <w:p w14:paraId="16CC39CE" w14:textId="77777777" w:rsidR="003123D5" w:rsidRDefault="003123D5" w:rsidP="003123D5">
            <w:pPr>
              <w:pStyle w:val="TableParagraph"/>
              <w:spacing w:before="3" w:line="214" w:lineRule="exact"/>
              <w:jc w:val="center"/>
              <w:rPr>
                <w:b/>
                <w:w w:val="105"/>
              </w:rPr>
            </w:pPr>
          </w:p>
          <w:p w14:paraId="143F0C5D" w14:textId="69DB22A0" w:rsidR="003123D5" w:rsidRPr="0033305E" w:rsidRDefault="003123D5" w:rsidP="009A7E88">
            <w:pPr>
              <w:pStyle w:val="TableParagraph"/>
              <w:spacing w:before="3" w:line="214" w:lineRule="exact"/>
              <w:jc w:val="center"/>
              <w:rPr>
                <w:b/>
              </w:rPr>
            </w:pPr>
            <w:r w:rsidRPr="0033305E">
              <w:rPr>
                <w:b/>
                <w:w w:val="105"/>
              </w:rPr>
              <w:t>Dose (maksimal døgndose)</w:t>
            </w:r>
          </w:p>
          <w:p w14:paraId="4C5B55A3" w14:textId="2B4D1C13" w:rsidR="003123D5" w:rsidRPr="0033305E" w:rsidRDefault="003123D5" w:rsidP="003403B6">
            <w:pPr>
              <w:pStyle w:val="TableParagraph"/>
              <w:spacing w:before="7" w:line="215" w:lineRule="exact"/>
              <w:ind w:left="240"/>
              <w:rPr>
                <w:b/>
              </w:rPr>
            </w:pPr>
          </w:p>
          <w:p w14:paraId="4A58ACC1" w14:textId="13EAA2EF" w:rsidR="003123D5" w:rsidRPr="0033305E" w:rsidRDefault="003123D5" w:rsidP="003403B6">
            <w:pPr>
              <w:pStyle w:val="TableParagraph"/>
              <w:spacing w:before="7" w:line="215" w:lineRule="exact"/>
              <w:ind w:left="217"/>
              <w:jc w:val="center"/>
              <w:rPr>
                <w:b/>
              </w:rPr>
            </w:pPr>
          </w:p>
          <w:p w14:paraId="54CCFB1E" w14:textId="6AE9D8B8" w:rsidR="003123D5" w:rsidRPr="0033305E" w:rsidRDefault="003123D5" w:rsidP="003403B6">
            <w:pPr>
              <w:pStyle w:val="TableParagraph"/>
              <w:spacing w:before="7" w:line="215" w:lineRule="exact"/>
              <w:ind w:left="192"/>
              <w:jc w:val="center"/>
              <w:rPr>
                <w:b/>
              </w:rPr>
            </w:pPr>
          </w:p>
          <w:p w14:paraId="56CA8AF5" w14:textId="282BFACA" w:rsidR="003123D5" w:rsidRPr="0033305E" w:rsidRDefault="003123D5" w:rsidP="003403B6">
            <w:pPr>
              <w:pStyle w:val="TableParagraph"/>
              <w:spacing w:before="2"/>
              <w:ind w:left="139"/>
              <w:rPr>
                <w:b/>
              </w:rPr>
            </w:pPr>
          </w:p>
          <w:p w14:paraId="236E57F1" w14:textId="55815D60" w:rsidR="003123D5" w:rsidRPr="0033305E" w:rsidRDefault="003123D5" w:rsidP="003403B6">
            <w:pPr>
              <w:pStyle w:val="TableParagraph"/>
              <w:spacing w:before="17"/>
              <w:ind w:left="329"/>
            </w:pPr>
          </w:p>
          <w:p w14:paraId="17E20AF7" w14:textId="323AEB5A" w:rsidR="003123D5" w:rsidRPr="0033305E" w:rsidRDefault="003123D5" w:rsidP="003403B6">
            <w:pPr>
              <w:pStyle w:val="TableParagraph"/>
              <w:spacing w:before="17"/>
              <w:ind w:left="216"/>
              <w:jc w:val="center"/>
            </w:pPr>
          </w:p>
          <w:p w14:paraId="0358012F" w14:textId="07EA9794" w:rsidR="003123D5" w:rsidRPr="0033305E" w:rsidRDefault="003123D5" w:rsidP="00332C6E">
            <w:pPr>
              <w:pStyle w:val="TableParagraph"/>
              <w:spacing w:before="1" w:line="256" w:lineRule="auto"/>
              <w:ind w:left="371" w:firstLine="209"/>
              <w:rPr>
                <w:b/>
              </w:rPr>
            </w:pPr>
          </w:p>
        </w:tc>
      </w:tr>
      <w:tr w:rsidR="003123D5" w:rsidRPr="0033305E" w14:paraId="0B570A2A" w14:textId="77777777" w:rsidTr="00E75040">
        <w:trPr>
          <w:trHeight w:val="1304"/>
        </w:trPr>
        <w:tc>
          <w:tcPr>
            <w:tcW w:w="2835" w:type="dxa"/>
            <w:tcBorders>
              <w:top w:val="nil"/>
              <w:bottom w:val="single" w:sz="4" w:space="0" w:color="auto"/>
            </w:tcBorders>
          </w:tcPr>
          <w:p w14:paraId="721BCE6C" w14:textId="6A2D8160" w:rsidR="003123D5" w:rsidRPr="0033305E" w:rsidRDefault="003123D5" w:rsidP="00F27347">
            <w:pPr>
              <w:pStyle w:val="TableParagraph"/>
              <w:numPr>
                <w:ilvl w:val="0"/>
                <w:numId w:val="34"/>
              </w:numPr>
              <w:tabs>
                <w:tab w:val="left" w:pos="284"/>
              </w:tabs>
              <w:spacing w:before="116" w:line="247" w:lineRule="auto"/>
              <w:ind w:left="284" w:hanging="284"/>
            </w:pPr>
            <w:r w:rsidRPr="0033305E">
              <w:rPr>
                <w:w w:val="105"/>
              </w:rPr>
              <w:t>Dersom cytopeni kommer tilbake, gjenta beinmargsaspirat/-biopsi og</w:t>
            </w:r>
            <w:r>
              <w:rPr>
                <w:w w:val="105"/>
              </w:rPr>
              <w:t xml:space="preserve"> </w:t>
            </w:r>
            <w:r w:rsidRPr="0033305E">
              <w:rPr>
                <w:w w:val="105"/>
              </w:rPr>
              <w:t>fortsett behandlingen ved redusert dose.</w:t>
            </w:r>
          </w:p>
        </w:tc>
        <w:tc>
          <w:tcPr>
            <w:tcW w:w="6237" w:type="dxa"/>
            <w:gridSpan w:val="4"/>
            <w:vMerge/>
            <w:tcBorders>
              <w:bottom w:val="single" w:sz="4" w:space="0" w:color="auto"/>
            </w:tcBorders>
          </w:tcPr>
          <w:p w14:paraId="35655412" w14:textId="77777777" w:rsidR="003123D5" w:rsidRPr="0033305E" w:rsidRDefault="003123D5" w:rsidP="003403B6">
            <w:pPr>
              <w:pStyle w:val="TableParagraph"/>
            </w:pPr>
          </w:p>
        </w:tc>
      </w:tr>
      <w:tr w:rsidR="003123D5" w:rsidRPr="0033305E" w14:paraId="4B16D8E7" w14:textId="77777777" w:rsidTr="009A7E88">
        <w:trPr>
          <w:trHeight w:val="649"/>
        </w:trPr>
        <w:tc>
          <w:tcPr>
            <w:tcW w:w="2835" w:type="dxa"/>
            <w:tcBorders>
              <w:top w:val="single" w:sz="4" w:space="0" w:color="auto"/>
              <w:bottom w:val="single" w:sz="4" w:space="0" w:color="auto"/>
            </w:tcBorders>
          </w:tcPr>
          <w:p w14:paraId="00349A39" w14:textId="77777777" w:rsidR="003123D5" w:rsidRPr="0033305E" w:rsidRDefault="003123D5" w:rsidP="009A7E88">
            <w:pPr>
              <w:pStyle w:val="TableParagraph"/>
              <w:tabs>
                <w:tab w:val="left" w:pos="284"/>
              </w:tabs>
              <w:spacing w:before="116" w:line="247" w:lineRule="auto"/>
              <w:ind w:left="284"/>
              <w:rPr>
                <w:w w:val="105"/>
              </w:rPr>
            </w:pPr>
          </w:p>
        </w:tc>
        <w:tc>
          <w:tcPr>
            <w:tcW w:w="1134" w:type="dxa"/>
            <w:tcBorders>
              <w:top w:val="single" w:sz="4" w:space="0" w:color="auto"/>
              <w:bottom w:val="single" w:sz="4" w:space="0" w:color="auto"/>
              <w:right w:val="nil"/>
            </w:tcBorders>
          </w:tcPr>
          <w:p w14:paraId="7D0D2AB6" w14:textId="77777777" w:rsidR="003123D5" w:rsidRPr="0033305E" w:rsidRDefault="003123D5" w:rsidP="003123D5">
            <w:pPr>
              <w:pStyle w:val="TableParagraph"/>
            </w:pPr>
          </w:p>
        </w:tc>
        <w:tc>
          <w:tcPr>
            <w:tcW w:w="1285" w:type="dxa"/>
            <w:tcBorders>
              <w:top w:val="single" w:sz="4" w:space="0" w:color="auto"/>
              <w:left w:val="nil"/>
              <w:bottom w:val="single" w:sz="4" w:space="0" w:color="auto"/>
              <w:right w:val="nil"/>
            </w:tcBorders>
          </w:tcPr>
          <w:p w14:paraId="353CD153" w14:textId="77777777" w:rsidR="003123D5" w:rsidRPr="0033305E" w:rsidRDefault="003123D5" w:rsidP="009A7E88">
            <w:pPr>
              <w:pStyle w:val="TableParagraph"/>
              <w:spacing w:before="3"/>
              <w:ind w:left="269"/>
              <w:jc w:val="center"/>
              <w:rPr>
                <w:b/>
              </w:rPr>
            </w:pPr>
            <w:r w:rsidRPr="0033305E">
              <w:rPr>
                <w:b/>
                <w:w w:val="105"/>
              </w:rPr>
              <w:t>Original</w:t>
            </w:r>
          </w:p>
          <w:p w14:paraId="7D2C762F" w14:textId="79372CB9" w:rsidR="003123D5" w:rsidRPr="0033305E" w:rsidRDefault="003123D5" w:rsidP="009A7E88">
            <w:pPr>
              <w:pStyle w:val="TableParagraph"/>
              <w:jc w:val="center"/>
            </w:pPr>
            <w:r w:rsidRPr="0033305E">
              <w:rPr>
                <w:b/>
                <w:w w:val="105"/>
              </w:rPr>
              <w:t>startdose</w:t>
            </w:r>
          </w:p>
        </w:tc>
        <w:tc>
          <w:tcPr>
            <w:tcW w:w="1746" w:type="dxa"/>
            <w:tcBorders>
              <w:top w:val="single" w:sz="4" w:space="0" w:color="auto"/>
              <w:left w:val="nil"/>
              <w:bottom w:val="single" w:sz="4" w:space="0" w:color="auto"/>
              <w:right w:val="nil"/>
            </w:tcBorders>
          </w:tcPr>
          <w:p w14:paraId="54BBB1A9" w14:textId="77777777" w:rsidR="003123D5" w:rsidRPr="0033305E" w:rsidRDefault="003123D5" w:rsidP="003123D5">
            <w:pPr>
              <w:pStyle w:val="TableParagraph"/>
              <w:spacing w:before="3"/>
              <w:ind w:left="217"/>
              <w:jc w:val="center"/>
              <w:rPr>
                <w:b/>
              </w:rPr>
            </w:pPr>
            <w:r w:rsidRPr="0033305E">
              <w:rPr>
                <w:b/>
                <w:w w:val="105"/>
              </w:rPr>
              <w:t>Ett-trinns</w:t>
            </w:r>
          </w:p>
          <w:p w14:paraId="2DBEF138" w14:textId="3F9B955C" w:rsidR="003123D5" w:rsidRPr="0033305E" w:rsidRDefault="003123D5" w:rsidP="009A7E88">
            <w:pPr>
              <w:pStyle w:val="TableParagraph"/>
              <w:jc w:val="center"/>
            </w:pPr>
            <w:r w:rsidRPr="0033305E">
              <w:rPr>
                <w:b/>
                <w:w w:val="105"/>
              </w:rPr>
              <w:t>dosereduksjon</w:t>
            </w:r>
          </w:p>
        </w:tc>
        <w:tc>
          <w:tcPr>
            <w:tcW w:w="2072" w:type="dxa"/>
            <w:tcBorders>
              <w:top w:val="single" w:sz="4" w:space="0" w:color="auto"/>
              <w:left w:val="nil"/>
              <w:bottom w:val="single" w:sz="4" w:space="0" w:color="auto"/>
            </w:tcBorders>
          </w:tcPr>
          <w:p w14:paraId="4EBDB2A7" w14:textId="77777777" w:rsidR="003123D5" w:rsidRPr="0033305E" w:rsidRDefault="003123D5" w:rsidP="003123D5">
            <w:pPr>
              <w:pStyle w:val="TableParagraph"/>
              <w:spacing w:before="3"/>
              <w:ind w:left="192"/>
              <w:jc w:val="center"/>
              <w:rPr>
                <w:b/>
              </w:rPr>
            </w:pPr>
            <w:r w:rsidRPr="0033305E">
              <w:rPr>
                <w:b/>
                <w:w w:val="105"/>
              </w:rPr>
              <w:t>To-trinns</w:t>
            </w:r>
          </w:p>
          <w:p w14:paraId="1138CCD6" w14:textId="5E7B8E67" w:rsidR="003123D5" w:rsidRPr="0033305E" w:rsidRDefault="003123D5" w:rsidP="009A7E88">
            <w:pPr>
              <w:pStyle w:val="TableParagraph"/>
              <w:jc w:val="center"/>
            </w:pPr>
            <w:r w:rsidRPr="0033305E">
              <w:rPr>
                <w:b/>
                <w:w w:val="105"/>
              </w:rPr>
              <w:t>dosereduksjon</w:t>
            </w:r>
          </w:p>
        </w:tc>
      </w:tr>
      <w:tr w:rsidR="003123D5" w:rsidRPr="0033305E" w14:paraId="0AFBEFED" w14:textId="77777777" w:rsidTr="009A7E88">
        <w:trPr>
          <w:trHeight w:val="1304"/>
        </w:trPr>
        <w:tc>
          <w:tcPr>
            <w:tcW w:w="2835" w:type="dxa"/>
            <w:tcBorders>
              <w:top w:val="single" w:sz="4" w:space="0" w:color="auto"/>
            </w:tcBorders>
          </w:tcPr>
          <w:p w14:paraId="3C5A5F7B" w14:textId="77777777" w:rsidR="003123D5" w:rsidRPr="0033305E" w:rsidRDefault="003123D5" w:rsidP="009A7E88">
            <w:pPr>
              <w:pStyle w:val="TableParagraph"/>
              <w:tabs>
                <w:tab w:val="left" w:pos="284"/>
              </w:tabs>
              <w:spacing w:before="116" w:line="247" w:lineRule="auto"/>
              <w:ind w:left="284"/>
              <w:rPr>
                <w:w w:val="105"/>
              </w:rPr>
            </w:pPr>
          </w:p>
        </w:tc>
        <w:tc>
          <w:tcPr>
            <w:tcW w:w="1134" w:type="dxa"/>
            <w:tcBorders>
              <w:top w:val="single" w:sz="4" w:space="0" w:color="auto"/>
              <w:right w:val="nil"/>
            </w:tcBorders>
          </w:tcPr>
          <w:p w14:paraId="720DD70F" w14:textId="0EC55BD4" w:rsidR="003123D5" w:rsidRPr="0033305E" w:rsidRDefault="003123D5" w:rsidP="003123D5">
            <w:pPr>
              <w:pStyle w:val="TableParagraph"/>
            </w:pPr>
            <w:r w:rsidRPr="0033305E">
              <w:rPr>
                <w:b/>
                <w:w w:val="105"/>
              </w:rPr>
              <w:t>Tabletter</w:t>
            </w:r>
          </w:p>
        </w:tc>
        <w:tc>
          <w:tcPr>
            <w:tcW w:w="1285" w:type="dxa"/>
            <w:tcBorders>
              <w:top w:val="single" w:sz="4" w:space="0" w:color="auto"/>
              <w:left w:val="nil"/>
              <w:right w:val="nil"/>
            </w:tcBorders>
          </w:tcPr>
          <w:p w14:paraId="4460840B" w14:textId="77777777" w:rsidR="003123D5" w:rsidRPr="0033305E" w:rsidRDefault="003123D5" w:rsidP="009A7E88">
            <w:pPr>
              <w:pStyle w:val="TableParagraph"/>
              <w:spacing w:before="1"/>
              <w:jc w:val="center"/>
            </w:pPr>
            <w:r w:rsidRPr="0033305E">
              <w:rPr>
                <w:w w:val="105"/>
              </w:rPr>
              <w:t>40</w:t>
            </w:r>
            <w:r w:rsidRPr="0033305E">
              <w:rPr>
                <w:spacing w:val="-12"/>
                <w:w w:val="105"/>
              </w:rPr>
              <w:t xml:space="preserve"> </w:t>
            </w:r>
            <w:r w:rsidRPr="0033305E">
              <w:rPr>
                <w:w w:val="105"/>
              </w:rPr>
              <w:t>mg</w:t>
            </w:r>
          </w:p>
          <w:p w14:paraId="45B68465" w14:textId="77777777" w:rsidR="003123D5" w:rsidRPr="0033305E" w:rsidRDefault="003123D5" w:rsidP="009A7E88">
            <w:pPr>
              <w:pStyle w:val="TableParagraph"/>
              <w:spacing w:before="17"/>
              <w:jc w:val="center"/>
            </w:pPr>
            <w:r w:rsidRPr="0033305E">
              <w:rPr>
                <w:w w:val="105"/>
              </w:rPr>
              <w:t>60</w:t>
            </w:r>
            <w:r w:rsidRPr="0033305E">
              <w:rPr>
                <w:spacing w:val="-12"/>
                <w:w w:val="105"/>
              </w:rPr>
              <w:t xml:space="preserve"> </w:t>
            </w:r>
            <w:r w:rsidRPr="0033305E">
              <w:rPr>
                <w:w w:val="105"/>
              </w:rPr>
              <w:t>mg</w:t>
            </w:r>
          </w:p>
          <w:p w14:paraId="0601EDD6" w14:textId="77777777" w:rsidR="003123D5" w:rsidRPr="0033305E" w:rsidRDefault="003123D5" w:rsidP="009A7E88">
            <w:pPr>
              <w:pStyle w:val="TableParagraph"/>
              <w:spacing w:before="17"/>
              <w:jc w:val="center"/>
            </w:pPr>
            <w:r w:rsidRPr="0033305E">
              <w:rPr>
                <w:w w:val="105"/>
              </w:rPr>
              <w:t>70</w:t>
            </w:r>
            <w:r w:rsidRPr="0033305E">
              <w:rPr>
                <w:spacing w:val="-12"/>
                <w:w w:val="105"/>
              </w:rPr>
              <w:t xml:space="preserve"> </w:t>
            </w:r>
            <w:r w:rsidRPr="0033305E">
              <w:rPr>
                <w:w w:val="105"/>
              </w:rPr>
              <w:t>mg</w:t>
            </w:r>
          </w:p>
          <w:p w14:paraId="18005170" w14:textId="130DE7BD" w:rsidR="003123D5" w:rsidRPr="0033305E" w:rsidRDefault="003123D5" w:rsidP="009A7E88">
            <w:pPr>
              <w:pStyle w:val="TableParagraph"/>
              <w:jc w:val="center"/>
            </w:pPr>
            <w:r w:rsidRPr="0033305E">
              <w:rPr>
                <w:w w:val="105"/>
              </w:rPr>
              <w:t>100 mg</w:t>
            </w:r>
          </w:p>
        </w:tc>
        <w:tc>
          <w:tcPr>
            <w:tcW w:w="1746" w:type="dxa"/>
            <w:tcBorders>
              <w:top w:val="single" w:sz="4" w:space="0" w:color="auto"/>
              <w:left w:val="nil"/>
              <w:right w:val="nil"/>
            </w:tcBorders>
          </w:tcPr>
          <w:p w14:paraId="177FEB98" w14:textId="77777777" w:rsidR="003123D5" w:rsidRPr="0033305E" w:rsidRDefault="003123D5" w:rsidP="009A7E88">
            <w:pPr>
              <w:pStyle w:val="TableParagraph"/>
              <w:spacing w:before="1"/>
              <w:jc w:val="center"/>
            </w:pPr>
            <w:r w:rsidRPr="0033305E">
              <w:rPr>
                <w:w w:val="105"/>
              </w:rPr>
              <w:t>20</w:t>
            </w:r>
            <w:r w:rsidRPr="0033305E">
              <w:rPr>
                <w:spacing w:val="-12"/>
                <w:w w:val="105"/>
              </w:rPr>
              <w:t xml:space="preserve"> </w:t>
            </w:r>
            <w:r w:rsidRPr="0033305E">
              <w:rPr>
                <w:w w:val="105"/>
              </w:rPr>
              <w:t>mg</w:t>
            </w:r>
          </w:p>
          <w:p w14:paraId="217DE6F6" w14:textId="77777777" w:rsidR="003123D5" w:rsidRPr="0033305E" w:rsidRDefault="003123D5" w:rsidP="009A7E88">
            <w:pPr>
              <w:pStyle w:val="TableParagraph"/>
              <w:spacing w:before="17"/>
              <w:jc w:val="center"/>
            </w:pPr>
            <w:r w:rsidRPr="0033305E">
              <w:rPr>
                <w:w w:val="105"/>
              </w:rPr>
              <w:t>40</w:t>
            </w:r>
            <w:r w:rsidRPr="0033305E">
              <w:rPr>
                <w:spacing w:val="-12"/>
                <w:w w:val="105"/>
              </w:rPr>
              <w:t xml:space="preserve"> </w:t>
            </w:r>
            <w:r w:rsidRPr="0033305E">
              <w:rPr>
                <w:w w:val="105"/>
              </w:rPr>
              <w:t>mg</w:t>
            </w:r>
          </w:p>
          <w:p w14:paraId="76121C71" w14:textId="77777777" w:rsidR="003123D5" w:rsidRPr="0033305E" w:rsidRDefault="003123D5" w:rsidP="009A7E88">
            <w:pPr>
              <w:pStyle w:val="TableParagraph"/>
              <w:spacing w:before="17"/>
              <w:jc w:val="center"/>
            </w:pPr>
            <w:r w:rsidRPr="0033305E">
              <w:rPr>
                <w:w w:val="105"/>
              </w:rPr>
              <w:t>60</w:t>
            </w:r>
            <w:r w:rsidRPr="0033305E">
              <w:rPr>
                <w:spacing w:val="-12"/>
                <w:w w:val="105"/>
              </w:rPr>
              <w:t xml:space="preserve"> </w:t>
            </w:r>
            <w:r w:rsidRPr="0033305E">
              <w:rPr>
                <w:w w:val="105"/>
              </w:rPr>
              <w:t>mg</w:t>
            </w:r>
          </w:p>
          <w:p w14:paraId="5F40FA3F" w14:textId="2FDA1A48" w:rsidR="003123D5" w:rsidRPr="0033305E" w:rsidRDefault="003123D5" w:rsidP="009A7E88">
            <w:pPr>
              <w:pStyle w:val="TableParagraph"/>
              <w:jc w:val="center"/>
            </w:pPr>
            <w:r w:rsidRPr="0033305E">
              <w:rPr>
                <w:w w:val="105"/>
              </w:rPr>
              <w:t>80</w:t>
            </w:r>
            <w:r w:rsidRPr="0033305E">
              <w:rPr>
                <w:spacing w:val="-13"/>
                <w:w w:val="105"/>
              </w:rPr>
              <w:t xml:space="preserve"> </w:t>
            </w:r>
            <w:r w:rsidRPr="0033305E">
              <w:rPr>
                <w:w w:val="105"/>
              </w:rPr>
              <w:t>mg</w:t>
            </w:r>
          </w:p>
        </w:tc>
        <w:tc>
          <w:tcPr>
            <w:tcW w:w="2072" w:type="dxa"/>
            <w:tcBorders>
              <w:top w:val="single" w:sz="4" w:space="0" w:color="auto"/>
              <w:left w:val="nil"/>
            </w:tcBorders>
          </w:tcPr>
          <w:p w14:paraId="5D2F001D" w14:textId="261E981C" w:rsidR="003123D5" w:rsidRDefault="003123D5" w:rsidP="009A7E88">
            <w:pPr>
              <w:pStyle w:val="TableParagraph"/>
              <w:spacing w:before="1" w:line="256" w:lineRule="auto"/>
              <w:jc w:val="center"/>
              <w:rPr>
                <w:w w:val="105"/>
              </w:rPr>
            </w:pPr>
            <w:r w:rsidRPr="0033305E">
              <w:rPr>
                <w:w w:val="105"/>
              </w:rPr>
              <w:t>*</w:t>
            </w:r>
          </w:p>
          <w:p w14:paraId="6F244F12" w14:textId="77777777" w:rsidR="003123D5" w:rsidRPr="0033305E" w:rsidRDefault="003123D5" w:rsidP="009A7E88">
            <w:pPr>
              <w:pStyle w:val="TableParagraph"/>
              <w:spacing w:before="1" w:line="256" w:lineRule="auto"/>
              <w:jc w:val="center"/>
            </w:pPr>
            <w:r w:rsidRPr="0033305E">
              <w:rPr>
                <w:w w:val="105"/>
              </w:rPr>
              <w:t>20</w:t>
            </w:r>
            <w:r w:rsidRPr="0033305E">
              <w:rPr>
                <w:spacing w:val="-6"/>
                <w:w w:val="105"/>
              </w:rPr>
              <w:t xml:space="preserve"> </w:t>
            </w:r>
            <w:r w:rsidRPr="0033305E">
              <w:rPr>
                <w:spacing w:val="-10"/>
                <w:w w:val="105"/>
              </w:rPr>
              <w:t>mg</w:t>
            </w:r>
          </w:p>
          <w:p w14:paraId="5EFA4D03" w14:textId="77777777" w:rsidR="003123D5" w:rsidRPr="0033305E" w:rsidRDefault="003123D5" w:rsidP="009A7E88">
            <w:pPr>
              <w:pStyle w:val="TableParagraph"/>
              <w:spacing w:before="1" w:line="256" w:lineRule="auto"/>
              <w:jc w:val="center"/>
            </w:pPr>
            <w:r w:rsidRPr="0033305E">
              <w:rPr>
                <w:w w:val="105"/>
              </w:rPr>
              <w:t>50</w:t>
            </w:r>
            <w:r w:rsidRPr="0033305E">
              <w:rPr>
                <w:spacing w:val="-12"/>
                <w:w w:val="105"/>
              </w:rPr>
              <w:t xml:space="preserve"> </w:t>
            </w:r>
            <w:r w:rsidRPr="0033305E">
              <w:rPr>
                <w:w w:val="105"/>
              </w:rPr>
              <w:t>mg</w:t>
            </w:r>
          </w:p>
          <w:p w14:paraId="5ACD2471" w14:textId="43696673" w:rsidR="003123D5" w:rsidRPr="0033305E" w:rsidRDefault="003123D5" w:rsidP="009A7E88">
            <w:pPr>
              <w:pStyle w:val="TableParagraph"/>
              <w:jc w:val="center"/>
            </w:pPr>
            <w:r w:rsidRPr="0033305E">
              <w:rPr>
                <w:w w:val="105"/>
              </w:rPr>
              <w:t>70</w:t>
            </w:r>
            <w:r w:rsidRPr="0033305E">
              <w:rPr>
                <w:spacing w:val="-13"/>
                <w:w w:val="105"/>
              </w:rPr>
              <w:t xml:space="preserve"> </w:t>
            </w:r>
            <w:r w:rsidRPr="0033305E">
              <w:rPr>
                <w:w w:val="105"/>
              </w:rPr>
              <w:t>mg</w:t>
            </w:r>
          </w:p>
        </w:tc>
      </w:tr>
    </w:tbl>
    <w:p w14:paraId="1709EF08" w14:textId="77777777" w:rsidR="00E8712D" w:rsidRPr="0062074F" w:rsidRDefault="00E8712D" w:rsidP="00E8712D">
      <w:pPr>
        <w:pStyle w:val="BodyText"/>
        <w:spacing w:before="10"/>
        <w:rPr>
          <w:sz w:val="20"/>
          <w:lang w:val="en-GB"/>
        </w:rPr>
      </w:pPr>
      <w:r w:rsidRPr="0062074F">
        <w:rPr>
          <w:sz w:val="20"/>
          <w:lang w:val="en-GB"/>
        </w:rPr>
        <w:t>ANC: ”absolute neutrophil count” (absolutt antall nøytrofile)</w:t>
      </w:r>
    </w:p>
    <w:p w14:paraId="7323C66B" w14:textId="77777777" w:rsidR="00E8712D" w:rsidRPr="00E35787" w:rsidRDefault="00E8712D" w:rsidP="00E8712D">
      <w:pPr>
        <w:pStyle w:val="BodyText"/>
        <w:spacing w:before="10"/>
        <w:rPr>
          <w:sz w:val="20"/>
        </w:rPr>
      </w:pPr>
      <w:r w:rsidRPr="00E35787">
        <w:rPr>
          <w:sz w:val="20"/>
        </w:rPr>
        <w:t>*lavere tablettdose ikke tilgjengelig</w:t>
      </w:r>
    </w:p>
    <w:p w14:paraId="30CF1E62" w14:textId="77777777" w:rsidR="009E7CC9" w:rsidRPr="00337B92" w:rsidRDefault="009E7CC9" w:rsidP="00337B92">
      <w:pPr>
        <w:pStyle w:val="BodyText"/>
        <w:spacing w:before="10"/>
        <w:rPr>
          <w:szCs w:val="22"/>
        </w:rPr>
      </w:pPr>
    </w:p>
    <w:p w14:paraId="5A258A28" w14:textId="440DFE1F" w:rsidR="00E35787" w:rsidRPr="00E35787" w:rsidRDefault="00E35787" w:rsidP="00332C6E">
      <w:r w:rsidRPr="00E35787">
        <w:rPr>
          <w:w w:val="105"/>
        </w:rPr>
        <w:t>Dersom grad ≥ 3 nøytropeni eller trombocytopeni kommer tilbake hos pediatriske pasienter med Ph+</w:t>
      </w:r>
      <w:r w:rsidRPr="00E35787">
        <w:rPr>
          <w:spacing w:val="-13"/>
          <w:w w:val="105"/>
        </w:rPr>
        <w:t xml:space="preserve"> </w:t>
      </w:r>
      <w:r w:rsidRPr="00E35787">
        <w:rPr>
          <w:w w:val="105"/>
        </w:rPr>
        <w:t>KML-KF</w:t>
      </w:r>
      <w:r w:rsidRPr="00E35787">
        <w:rPr>
          <w:spacing w:val="-13"/>
          <w:w w:val="105"/>
        </w:rPr>
        <w:t xml:space="preserve"> </w:t>
      </w:r>
      <w:r w:rsidRPr="00E35787">
        <w:rPr>
          <w:w w:val="105"/>
        </w:rPr>
        <w:t>under</w:t>
      </w:r>
      <w:r w:rsidRPr="00E35787">
        <w:rPr>
          <w:spacing w:val="-12"/>
          <w:w w:val="105"/>
        </w:rPr>
        <w:t xml:space="preserve"> </w:t>
      </w:r>
      <w:r w:rsidRPr="00E35787">
        <w:rPr>
          <w:w w:val="105"/>
        </w:rPr>
        <w:t>komplett</w:t>
      </w:r>
      <w:r w:rsidRPr="00E35787">
        <w:rPr>
          <w:spacing w:val="-13"/>
          <w:w w:val="105"/>
        </w:rPr>
        <w:t xml:space="preserve"> </w:t>
      </w:r>
      <w:r w:rsidRPr="00E35787">
        <w:rPr>
          <w:w w:val="105"/>
        </w:rPr>
        <w:t>hematologisk</w:t>
      </w:r>
      <w:r w:rsidRPr="00E35787">
        <w:rPr>
          <w:spacing w:val="-13"/>
          <w:w w:val="105"/>
        </w:rPr>
        <w:t xml:space="preserve"> </w:t>
      </w:r>
      <w:r w:rsidRPr="00E35787">
        <w:rPr>
          <w:w w:val="105"/>
        </w:rPr>
        <w:t>respons</w:t>
      </w:r>
      <w:r w:rsidRPr="00E35787">
        <w:rPr>
          <w:spacing w:val="-12"/>
          <w:w w:val="105"/>
        </w:rPr>
        <w:t xml:space="preserve"> </w:t>
      </w:r>
      <w:r w:rsidRPr="00E35787">
        <w:rPr>
          <w:w w:val="105"/>
        </w:rPr>
        <w:t>(CHR),</w:t>
      </w:r>
      <w:r w:rsidRPr="00E35787">
        <w:rPr>
          <w:spacing w:val="-12"/>
          <w:w w:val="105"/>
        </w:rPr>
        <w:t xml:space="preserve"> </w:t>
      </w:r>
      <w:r w:rsidRPr="00E35787">
        <w:rPr>
          <w:w w:val="105"/>
        </w:rPr>
        <w:t>bør</w:t>
      </w:r>
      <w:r w:rsidRPr="00E35787">
        <w:rPr>
          <w:spacing w:val="-11"/>
          <w:w w:val="105"/>
        </w:rPr>
        <w:t xml:space="preserve"> </w:t>
      </w:r>
      <w:r w:rsidR="00ED2D18">
        <w:rPr>
          <w:rFonts w:eastAsia="SimSun"/>
        </w:rPr>
        <w:t>d</w:t>
      </w:r>
      <w:r w:rsidR="006A1ED3" w:rsidRPr="00EF1CED">
        <w:rPr>
          <w:rFonts w:eastAsia="SimSun"/>
        </w:rPr>
        <w:t xml:space="preserve">asatinib </w:t>
      </w:r>
      <w:r w:rsidRPr="00E35787">
        <w:rPr>
          <w:w w:val="105"/>
        </w:rPr>
        <w:t>avbrytes,</w:t>
      </w:r>
      <w:r w:rsidRPr="00E35787">
        <w:rPr>
          <w:spacing w:val="-13"/>
          <w:w w:val="105"/>
        </w:rPr>
        <w:t xml:space="preserve"> </w:t>
      </w:r>
      <w:r w:rsidRPr="00E35787">
        <w:rPr>
          <w:w w:val="105"/>
        </w:rPr>
        <w:t>og</w:t>
      </w:r>
      <w:r w:rsidRPr="00E35787">
        <w:rPr>
          <w:spacing w:val="-13"/>
          <w:w w:val="105"/>
        </w:rPr>
        <w:t xml:space="preserve"> </w:t>
      </w:r>
      <w:r w:rsidRPr="00E35787">
        <w:rPr>
          <w:w w:val="105"/>
        </w:rPr>
        <w:t>kan</w:t>
      </w:r>
      <w:r w:rsidRPr="00E35787">
        <w:rPr>
          <w:spacing w:val="-13"/>
          <w:w w:val="105"/>
        </w:rPr>
        <w:t xml:space="preserve"> </w:t>
      </w:r>
      <w:r w:rsidRPr="00E35787">
        <w:rPr>
          <w:w w:val="105"/>
        </w:rPr>
        <w:t>senere gjenopptas</w:t>
      </w:r>
      <w:r w:rsidRPr="00E35787">
        <w:rPr>
          <w:spacing w:val="-13"/>
          <w:w w:val="105"/>
        </w:rPr>
        <w:t xml:space="preserve"> </w:t>
      </w:r>
      <w:r w:rsidRPr="00E35787">
        <w:rPr>
          <w:w w:val="105"/>
        </w:rPr>
        <w:t>ved</w:t>
      </w:r>
      <w:r w:rsidRPr="00E35787">
        <w:rPr>
          <w:spacing w:val="-14"/>
          <w:w w:val="105"/>
        </w:rPr>
        <w:t xml:space="preserve"> </w:t>
      </w:r>
      <w:r w:rsidRPr="00E35787">
        <w:rPr>
          <w:w w:val="105"/>
        </w:rPr>
        <w:t>redusert</w:t>
      </w:r>
      <w:r w:rsidRPr="00E35787">
        <w:rPr>
          <w:spacing w:val="-13"/>
          <w:w w:val="105"/>
        </w:rPr>
        <w:t xml:space="preserve"> </w:t>
      </w:r>
      <w:r w:rsidRPr="00E35787">
        <w:rPr>
          <w:w w:val="105"/>
        </w:rPr>
        <w:t>dose.</w:t>
      </w:r>
      <w:r w:rsidRPr="00E35787">
        <w:rPr>
          <w:spacing w:val="-13"/>
          <w:w w:val="105"/>
        </w:rPr>
        <w:t xml:space="preserve"> </w:t>
      </w:r>
      <w:r w:rsidRPr="00E35787">
        <w:rPr>
          <w:w w:val="105"/>
        </w:rPr>
        <w:t>Midlertidige</w:t>
      </w:r>
      <w:r w:rsidRPr="00E35787">
        <w:rPr>
          <w:spacing w:val="-13"/>
          <w:w w:val="105"/>
        </w:rPr>
        <w:t xml:space="preserve"> </w:t>
      </w:r>
      <w:r w:rsidRPr="00E35787">
        <w:rPr>
          <w:w w:val="105"/>
        </w:rPr>
        <w:t>dosereduksjoner</w:t>
      </w:r>
      <w:r w:rsidRPr="00E35787">
        <w:rPr>
          <w:spacing w:val="-14"/>
          <w:w w:val="105"/>
        </w:rPr>
        <w:t xml:space="preserve"> </w:t>
      </w:r>
      <w:r w:rsidRPr="00E35787">
        <w:rPr>
          <w:w w:val="105"/>
        </w:rPr>
        <w:t>for</w:t>
      </w:r>
      <w:r w:rsidRPr="00E35787">
        <w:rPr>
          <w:spacing w:val="-12"/>
          <w:w w:val="105"/>
        </w:rPr>
        <w:t xml:space="preserve"> </w:t>
      </w:r>
      <w:r w:rsidRPr="00E35787">
        <w:rPr>
          <w:w w:val="105"/>
        </w:rPr>
        <w:t>intermediære</w:t>
      </w:r>
      <w:r w:rsidRPr="00E35787">
        <w:rPr>
          <w:spacing w:val="-14"/>
          <w:w w:val="105"/>
        </w:rPr>
        <w:t xml:space="preserve"> </w:t>
      </w:r>
      <w:r w:rsidRPr="00E35787">
        <w:rPr>
          <w:w w:val="105"/>
        </w:rPr>
        <w:t>grader</w:t>
      </w:r>
      <w:r w:rsidRPr="00E35787">
        <w:rPr>
          <w:spacing w:val="-12"/>
          <w:w w:val="105"/>
        </w:rPr>
        <w:t xml:space="preserve"> </w:t>
      </w:r>
      <w:r w:rsidRPr="00E35787">
        <w:rPr>
          <w:w w:val="105"/>
        </w:rPr>
        <w:t>av</w:t>
      </w:r>
      <w:r w:rsidRPr="00E35787">
        <w:rPr>
          <w:spacing w:val="-12"/>
          <w:w w:val="105"/>
        </w:rPr>
        <w:t xml:space="preserve"> </w:t>
      </w:r>
      <w:r w:rsidRPr="00E35787">
        <w:rPr>
          <w:w w:val="105"/>
        </w:rPr>
        <w:t>cytopeni</w:t>
      </w:r>
      <w:r w:rsidRPr="00E35787">
        <w:rPr>
          <w:spacing w:val="-12"/>
          <w:w w:val="105"/>
        </w:rPr>
        <w:t xml:space="preserve"> </w:t>
      </w:r>
      <w:r w:rsidRPr="00E35787">
        <w:rPr>
          <w:w w:val="105"/>
        </w:rPr>
        <w:t>og sykdomsrespons bør implementeres ved</w:t>
      </w:r>
      <w:r w:rsidRPr="00E35787">
        <w:rPr>
          <w:spacing w:val="-8"/>
          <w:w w:val="105"/>
        </w:rPr>
        <w:t xml:space="preserve"> </w:t>
      </w:r>
      <w:r w:rsidRPr="00E35787">
        <w:rPr>
          <w:w w:val="105"/>
        </w:rPr>
        <w:t>behov.</w:t>
      </w:r>
    </w:p>
    <w:p w14:paraId="6D320E26" w14:textId="77777777" w:rsidR="00E35787" w:rsidRPr="00E35787" w:rsidRDefault="00E35787" w:rsidP="000525AB"/>
    <w:p w14:paraId="3455BE0B" w14:textId="056BEBD8" w:rsidR="00E35787" w:rsidRPr="00E35787" w:rsidRDefault="00E35787" w:rsidP="00332C6E">
      <w:pPr>
        <w:spacing w:before="1"/>
      </w:pPr>
      <w:r w:rsidRPr="00E35787">
        <w:rPr>
          <w:w w:val="105"/>
        </w:rPr>
        <w:t>Ingen</w:t>
      </w:r>
      <w:r w:rsidRPr="00E35787">
        <w:rPr>
          <w:spacing w:val="-12"/>
          <w:w w:val="105"/>
        </w:rPr>
        <w:t xml:space="preserve"> </w:t>
      </w:r>
      <w:r w:rsidRPr="00E35787">
        <w:rPr>
          <w:w w:val="105"/>
        </w:rPr>
        <w:t>dosejusteringer</w:t>
      </w:r>
      <w:r w:rsidRPr="00E35787">
        <w:rPr>
          <w:spacing w:val="-12"/>
          <w:w w:val="105"/>
        </w:rPr>
        <w:t xml:space="preserve"> </w:t>
      </w:r>
      <w:r w:rsidRPr="00E35787">
        <w:rPr>
          <w:w w:val="105"/>
        </w:rPr>
        <w:t>anbefales</w:t>
      </w:r>
      <w:r w:rsidRPr="00E35787">
        <w:rPr>
          <w:spacing w:val="-12"/>
          <w:w w:val="105"/>
        </w:rPr>
        <w:t xml:space="preserve"> </w:t>
      </w:r>
      <w:r w:rsidRPr="00E35787">
        <w:rPr>
          <w:w w:val="105"/>
        </w:rPr>
        <w:t>hos</w:t>
      </w:r>
      <w:r w:rsidRPr="00E35787">
        <w:rPr>
          <w:spacing w:val="-12"/>
          <w:w w:val="105"/>
        </w:rPr>
        <w:t xml:space="preserve"> </w:t>
      </w:r>
      <w:r w:rsidRPr="00E35787">
        <w:rPr>
          <w:w w:val="105"/>
        </w:rPr>
        <w:t>pediatriske</w:t>
      </w:r>
      <w:r w:rsidRPr="00E35787">
        <w:rPr>
          <w:spacing w:val="-13"/>
          <w:w w:val="105"/>
        </w:rPr>
        <w:t xml:space="preserve"> </w:t>
      </w:r>
      <w:r w:rsidRPr="00E35787">
        <w:rPr>
          <w:w w:val="105"/>
        </w:rPr>
        <w:t>pasienter</w:t>
      </w:r>
      <w:r w:rsidRPr="00E35787">
        <w:rPr>
          <w:spacing w:val="-12"/>
          <w:w w:val="105"/>
        </w:rPr>
        <w:t xml:space="preserve"> </w:t>
      </w:r>
      <w:r w:rsidRPr="00E35787">
        <w:rPr>
          <w:w w:val="105"/>
        </w:rPr>
        <w:t>med</w:t>
      </w:r>
      <w:r w:rsidRPr="00E35787">
        <w:rPr>
          <w:spacing w:val="-12"/>
          <w:w w:val="105"/>
        </w:rPr>
        <w:t xml:space="preserve"> </w:t>
      </w:r>
      <w:r w:rsidRPr="00E35787">
        <w:rPr>
          <w:w w:val="105"/>
        </w:rPr>
        <w:t>Ph+</w:t>
      </w:r>
      <w:r w:rsidRPr="00E35787">
        <w:rPr>
          <w:spacing w:val="-13"/>
          <w:w w:val="105"/>
        </w:rPr>
        <w:t xml:space="preserve"> </w:t>
      </w:r>
      <w:r w:rsidRPr="00E35787">
        <w:rPr>
          <w:w w:val="105"/>
        </w:rPr>
        <w:t>ALL</w:t>
      </w:r>
      <w:r w:rsidRPr="00E35787">
        <w:rPr>
          <w:spacing w:val="-12"/>
          <w:w w:val="105"/>
        </w:rPr>
        <w:t xml:space="preserve"> </w:t>
      </w:r>
      <w:r w:rsidRPr="00E35787">
        <w:rPr>
          <w:w w:val="105"/>
        </w:rPr>
        <w:t>ved</w:t>
      </w:r>
      <w:r w:rsidRPr="00E35787">
        <w:rPr>
          <w:spacing w:val="-12"/>
          <w:w w:val="105"/>
        </w:rPr>
        <w:t xml:space="preserve"> </w:t>
      </w:r>
      <w:r w:rsidRPr="00E35787">
        <w:rPr>
          <w:w w:val="105"/>
        </w:rPr>
        <w:t>hematologisk</w:t>
      </w:r>
      <w:r w:rsidRPr="00E35787">
        <w:rPr>
          <w:spacing w:val="-13"/>
          <w:w w:val="105"/>
        </w:rPr>
        <w:t xml:space="preserve"> </w:t>
      </w:r>
      <w:r w:rsidRPr="00E35787">
        <w:rPr>
          <w:w w:val="105"/>
        </w:rPr>
        <w:t>toksisitet</w:t>
      </w:r>
      <w:r w:rsidRPr="00E35787">
        <w:rPr>
          <w:spacing w:val="-13"/>
          <w:w w:val="105"/>
        </w:rPr>
        <w:t xml:space="preserve"> </w:t>
      </w:r>
      <w:r w:rsidRPr="00E35787">
        <w:rPr>
          <w:w w:val="105"/>
        </w:rPr>
        <w:t xml:space="preserve">av grad 1 til 4. Dersom nøytropeni og/eller trombocytopeni fører til at neste behandlingsblokk forsinkes med mer enn 14 dager, bør </w:t>
      </w:r>
      <w:r w:rsidR="001E3B68">
        <w:rPr>
          <w:rFonts w:eastAsia="SimSun"/>
        </w:rPr>
        <w:t>d</w:t>
      </w:r>
      <w:r w:rsidR="0085380A" w:rsidRPr="00EF1CED">
        <w:rPr>
          <w:rFonts w:eastAsia="SimSun"/>
        </w:rPr>
        <w:t xml:space="preserve">asatinib </w:t>
      </w:r>
      <w:r w:rsidRPr="00E35787">
        <w:rPr>
          <w:w w:val="105"/>
        </w:rPr>
        <w:t xml:space="preserve">avbrytes og gjenopptas på samme dosenivå når neste behandlingsblokk startes. Dersom nøytropeni og/eller trombocytopeni vedvarer og neste behandlingsblokk forsinkes ytterligere 7 dager, bør en beinmargsundersøkelse gjøres for å måle cellularitet og prosentandel av blaster. Dersom cellulariteten i beinmargen er &lt; 10 %, bør behandling med </w:t>
      </w:r>
      <w:r w:rsidR="001E3B68">
        <w:rPr>
          <w:rFonts w:eastAsia="SimSun"/>
        </w:rPr>
        <w:t>d</w:t>
      </w:r>
      <w:r w:rsidR="0085380A" w:rsidRPr="00EF1CED">
        <w:rPr>
          <w:rFonts w:eastAsia="SimSun"/>
        </w:rPr>
        <w:t xml:space="preserve">asatinib </w:t>
      </w:r>
      <w:r w:rsidRPr="00E35787">
        <w:rPr>
          <w:w w:val="105"/>
        </w:rPr>
        <w:t>avbrytes inntil ANC &gt; 500/mikrol (0,5 x 10</w:t>
      </w:r>
      <w:r w:rsidRPr="00E35787">
        <w:rPr>
          <w:w w:val="105"/>
          <w:vertAlign w:val="superscript"/>
        </w:rPr>
        <w:t>9</w:t>
      </w:r>
      <w:r w:rsidRPr="00E35787">
        <w:rPr>
          <w:w w:val="105"/>
        </w:rPr>
        <w:t xml:space="preserve">/l). Behandlingen kan så fortsettes med full dose. Dersom cellulariteten i beinmargen er &gt; 10 %, kan det vurderes å fortsette behandling med </w:t>
      </w:r>
      <w:r w:rsidR="001E3B68">
        <w:rPr>
          <w:rFonts w:eastAsia="SimSun"/>
        </w:rPr>
        <w:t>d</w:t>
      </w:r>
      <w:r w:rsidR="0085380A" w:rsidRPr="00EF1CED">
        <w:rPr>
          <w:rFonts w:eastAsia="SimSun"/>
        </w:rPr>
        <w:t>asatinib</w:t>
      </w:r>
      <w:r w:rsidRPr="00E35787">
        <w:rPr>
          <w:w w:val="105"/>
        </w:rPr>
        <w:t>.</w:t>
      </w:r>
    </w:p>
    <w:p w14:paraId="586877BF" w14:textId="77777777" w:rsidR="00E35787" w:rsidRPr="00E35787" w:rsidRDefault="00E35787" w:rsidP="000525AB">
      <w:pPr>
        <w:spacing w:before="6"/>
      </w:pPr>
    </w:p>
    <w:p w14:paraId="3AC6CCBA" w14:textId="77777777" w:rsidR="00E35787" w:rsidRPr="00E35787" w:rsidRDefault="00E35787" w:rsidP="009F2D13">
      <w:pPr>
        <w:rPr>
          <w:i/>
        </w:rPr>
      </w:pPr>
      <w:r w:rsidRPr="00E35787">
        <w:rPr>
          <w:i/>
          <w:w w:val="105"/>
        </w:rPr>
        <w:t>Ikke-hematologiske bivirkninger</w:t>
      </w:r>
    </w:p>
    <w:p w14:paraId="241E22A9" w14:textId="598E032D" w:rsidR="00E35787" w:rsidRPr="00E35787" w:rsidRDefault="00E35787" w:rsidP="00332C6E">
      <w:pPr>
        <w:spacing w:before="9"/>
      </w:pPr>
      <w:r w:rsidRPr="00E35787">
        <w:rPr>
          <w:w w:val="105"/>
        </w:rPr>
        <w:t>Hvis en moderat, grad 2, ikke-hematologisk bivirkning utvikles med dasatinib, bør behandlingen avbrytes inntil bivirkningen har gått over eller returnert til utgangspunktet. Samme dose bør fortsatt brukes dersom dette er første forekomst, og dosen bør reduseres dersom dette er en tilbakevendende bivirkning. Hvis en alvorlig grad 3 eller 4, ikke-hematologisk bivirkning utvikles med dasatinib, må behandlingen stanses til bivirkningen har gått over. Deretter kan behandlingen gjenopptas med redusert dose, avhengig av alvorlighetsgraden av bivirkningen. Hos pasienter med kronisk fase KML som</w:t>
      </w:r>
      <w:r w:rsidRPr="00E35787">
        <w:rPr>
          <w:spacing w:val="-10"/>
          <w:w w:val="105"/>
        </w:rPr>
        <w:t xml:space="preserve"> </w:t>
      </w:r>
      <w:r w:rsidRPr="00E35787">
        <w:rPr>
          <w:w w:val="105"/>
        </w:rPr>
        <w:t>fikk</w:t>
      </w:r>
      <w:r w:rsidRPr="00E35787">
        <w:rPr>
          <w:spacing w:val="-8"/>
          <w:w w:val="105"/>
        </w:rPr>
        <w:t xml:space="preserve"> </w:t>
      </w:r>
      <w:r w:rsidRPr="00E35787">
        <w:rPr>
          <w:w w:val="105"/>
        </w:rPr>
        <w:t>100</w:t>
      </w:r>
      <w:r w:rsidRPr="00E35787">
        <w:rPr>
          <w:spacing w:val="-9"/>
          <w:w w:val="105"/>
        </w:rPr>
        <w:t xml:space="preserve"> </w:t>
      </w:r>
      <w:r w:rsidRPr="00E35787">
        <w:rPr>
          <w:w w:val="105"/>
        </w:rPr>
        <w:t>mg</w:t>
      </w:r>
      <w:r w:rsidRPr="00E35787">
        <w:rPr>
          <w:spacing w:val="-7"/>
          <w:w w:val="105"/>
        </w:rPr>
        <w:t xml:space="preserve"> </w:t>
      </w:r>
      <w:r w:rsidRPr="00E35787">
        <w:rPr>
          <w:w w:val="105"/>
        </w:rPr>
        <w:t>én</w:t>
      </w:r>
      <w:r w:rsidRPr="00E35787">
        <w:rPr>
          <w:spacing w:val="-7"/>
          <w:w w:val="105"/>
        </w:rPr>
        <w:t xml:space="preserve"> </w:t>
      </w:r>
      <w:r w:rsidRPr="00E35787">
        <w:rPr>
          <w:w w:val="105"/>
        </w:rPr>
        <w:t>gang</w:t>
      </w:r>
      <w:r w:rsidRPr="00E35787">
        <w:rPr>
          <w:spacing w:val="-7"/>
          <w:w w:val="105"/>
        </w:rPr>
        <w:t xml:space="preserve"> </w:t>
      </w:r>
      <w:r w:rsidRPr="00E35787">
        <w:rPr>
          <w:w w:val="105"/>
        </w:rPr>
        <w:t>daglig,</w:t>
      </w:r>
      <w:r w:rsidRPr="00E35787">
        <w:rPr>
          <w:spacing w:val="-8"/>
          <w:w w:val="105"/>
        </w:rPr>
        <w:t xml:space="preserve"> </w:t>
      </w:r>
      <w:r w:rsidRPr="00E35787">
        <w:rPr>
          <w:w w:val="105"/>
        </w:rPr>
        <w:t>er</w:t>
      </w:r>
      <w:r w:rsidRPr="00E35787">
        <w:rPr>
          <w:spacing w:val="-8"/>
          <w:w w:val="105"/>
        </w:rPr>
        <w:t xml:space="preserve"> </w:t>
      </w:r>
      <w:r w:rsidRPr="00E35787">
        <w:rPr>
          <w:w w:val="105"/>
        </w:rPr>
        <w:t>det</w:t>
      </w:r>
      <w:r w:rsidRPr="00E35787">
        <w:rPr>
          <w:spacing w:val="-8"/>
          <w:w w:val="105"/>
        </w:rPr>
        <w:t xml:space="preserve"> </w:t>
      </w:r>
      <w:r w:rsidRPr="00E35787">
        <w:rPr>
          <w:w w:val="105"/>
        </w:rPr>
        <w:t>anbefalt</w:t>
      </w:r>
      <w:r w:rsidRPr="00E35787">
        <w:rPr>
          <w:spacing w:val="-8"/>
          <w:w w:val="105"/>
        </w:rPr>
        <w:t xml:space="preserve"> </w:t>
      </w:r>
      <w:r w:rsidRPr="00E35787">
        <w:rPr>
          <w:w w:val="105"/>
        </w:rPr>
        <w:t>å</w:t>
      </w:r>
      <w:r w:rsidRPr="00E35787">
        <w:rPr>
          <w:spacing w:val="-8"/>
          <w:w w:val="105"/>
        </w:rPr>
        <w:t xml:space="preserve"> </w:t>
      </w:r>
      <w:r w:rsidRPr="00E35787">
        <w:rPr>
          <w:w w:val="105"/>
        </w:rPr>
        <w:t>redusere</w:t>
      </w:r>
      <w:r w:rsidRPr="00E35787">
        <w:rPr>
          <w:spacing w:val="-6"/>
          <w:w w:val="105"/>
        </w:rPr>
        <w:t xml:space="preserve"> </w:t>
      </w:r>
      <w:r w:rsidRPr="00E35787">
        <w:rPr>
          <w:w w:val="105"/>
        </w:rPr>
        <w:t>dosen</w:t>
      </w:r>
      <w:r w:rsidRPr="00E35787">
        <w:rPr>
          <w:spacing w:val="-8"/>
          <w:w w:val="105"/>
        </w:rPr>
        <w:t xml:space="preserve"> </w:t>
      </w:r>
      <w:r w:rsidRPr="00E35787">
        <w:rPr>
          <w:w w:val="105"/>
        </w:rPr>
        <w:t>til</w:t>
      </w:r>
      <w:r w:rsidRPr="00E35787">
        <w:rPr>
          <w:spacing w:val="-7"/>
          <w:w w:val="105"/>
        </w:rPr>
        <w:t xml:space="preserve"> </w:t>
      </w:r>
      <w:r w:rsidRPr="00E35787">
        <w:rPr>
          <w:w w:val="105"/>
        </w:rPr>
        <w:t>80</w:t>
      </w:r>
      <w:r w:rsidRPr="00E35787">
        <w:rPr>
          <w:spacing w:val="-7"/>
          <w:w w:val="105"/>
        </w:rPr>
        <w:t xml:space="preserve"> </w:t>
      </w:r>
      <w:r w:rsidRPr="00E35787">
        <w:rPr>
          <w:w w:val="105"/>
        </w:rPr>
        <w:t>mg</w:t>
      </w:r>
      <w:r w:rsidRPr="00E35787">
        <w:rPr>
          <w:spacing w:val="-7"/>
          <w:w w:val="105"/>
        </w:rPr>
        <w:t xml:space="preserve"> </w:t>
      </w:r>
      <w:r w:rsidRPr="00E35787">
        <w:rPr>
          <w:w w:val="105"/>
        </w:rPr>
        <w:t>én</w:t>
      </w:r>
      <w:r w:rsidRPr="00E35787">
        <w:rPr>
          <w:spacing w:val="-7"/>
          <w:w w:val="105"/>
        </w:rPr>
        <w:t xml:space="preserve"> </w:t>
      </w:r>
      <w:r w:rsidRPr="00E35787">
        <w:rPr>
          <w:w w:val="105"/>
        </w:rPr>
        <w:t>gang</w:t>
      </w:r>
      <w:r w:rsidRPr="00E35787">
        <w:rPr>
          <w:spacing w:val="-8"/>
          <w:w w:val="105"/>
        </w:rPr>
        <w:t xml:space="preserve"> </w:t>
      </w:r>
      <w:r w:rsidRPr="00E35787">
        <w:rPr>
          <w:w w:val="105"/>
        </w:rPr>
        <w:t>daglig</w:t>
      </w:r>
      <w:r w:rsidRPr="00E35787">
        <w:rPr>
          <w:spacing w:val="-8"/>
          <w:w w:val="105"/>
        </w:rPr>
        <w:t xml:space="preserve"> </w:t>
      </w:r>
      <w:r w:rsidRPr="00E35787">
        <w:rPr>
          <w:w w:val="105"/>
        </w:rPr>
        <w:t>med</w:t>
      </w:r>
      <w:r w:rsidRPr="00E35787">
        <w:rPr>
          <w:spacing w:val="-7"/>
          <w:w w:val="105"/>
        </w:rPr>
        <w:t xml:space="preserve"> </w:t>
      </w:r>
      <w:r w:rsidRPr="00E35787">
        <w:rPr>
          <w:w w:val="105"/>
        </w:rPr>
        <w:t>videre reduksjon fra 80 mg til 50 mg én gang daglig hvis det skulle være nødvendig. Hos pasienter med avansert</w:t>
      </w:r>
      <w:r w:rsidRPr="00E35787">
        <w:rPr>
          <w:spacing w:val="-9"/>
          <w:w w:val="105"/>
        </w:rPr>
        <w:t xml:space="preserve"> </w:t>
      </w:r>
      <w:r w:rsidRPr="00E35787">
        <w:rPr>
          <w:w w:val="105"/>
        </w:rPr>
        <w:t>fase</w:t>
      </w:r>
      <w:r w:rsidRPr="00E35787">
        <w:rPr>
          <w:spacing w:val="-8"/>
          <w:w w:val="105"/>
        </w:rPr>
        <w:t xml:space="preserve"> </w:t>
      </w:r>
      <w:r w:rsidRPr="00E35787">
        <w:rPr>
          <w:w w:val="105"/>
        </w:rPr>
        <w:t>KML</w:t>
      </w:r>
      <w:r w:rsidRPr="00E35787">
        <w:rPr>
          <w:spacing w:val="-8"/>
          <w:w w:val="105"/>
        </w:rPr>
        <w:t xml:space="preserve"> </w:t>
      </w:r>
      <w:r w:rsidRPr="00E35787">
        <w:rPr>
          <w:w w:val="105"/>
        </w:rPr>
        <w:t>eller</w:t>
      </w:r>
      <w:r w:rsidRPr="00E35787">
        <w:rPr>
          <w:spacing w:val="-9"/>
          <w:w w:val="105"/>
        </w:rPr>
        <w:t xml:space="preserve"> </w:t>
      </w:r>
      <w:r w:rsidRPr="00E35787">
        <w:rPr>
          <w:w w:val="105"/>
        </w:rPr>
        <w:t>Ph+</w:t>
      </w:r>
      <w:r w:rsidRPr="00E35787">
        <w:rPr>
          <w:spacing w:val="-8"/>
          <w:w w:val="105"/>
        </w:rPr>
        <w:t xml:space="preserve"> </w:t>
      </w:r>
      <w:r w:rsidRPr="00E35787">
        <w:rPr>
          <w:w w:val="105"/>
        </w:rPr>
        <w:t>ALL</w:t>
      </w:r>
      <w:r w:rsidRPr="00E35787">
        <w:rPr>
          <w:spacing w:val="-9"/>
          <w:w w:val="105"/>
        </w:rPr>
        <w:t xml:space="preserve"> </w:t>
      </w:r>
      <w:r w:rsidRPr="00E35787">
        <w:rPr>
          <w:w w:val="105"/>
        </w:rPr>
        <w:t>som</w:t>
      </w:r>
      <w:r w:rsidRPr="00E35787">
        <w:rPr>
          <w:spacing w:val="-10"/>
          <w:w w:val="105"/>
        </w:rPr>
        <w:t xml:space="preserve"> </w:t>
      </w:r>
      <w:r w:rsidRPr="00E35787">
        <w:rPr>
          <w:w w:val="105"/>
        </w:rPr>
        <w:t>fikk</w:t>
      </w:r>
      <w:r w:rsidRPr="00E35787">
        <w:rPr>
          <w:spacing w:val="-8"/>
          <w:w w:val="105"/>
        </w:rPr>
        <w:t xml:space="preserve"> </w:t>
      </w:r>
      <w:r w:rsidRPr="00E35787">
        <w:rPr>
          <w:w w:val="105"/>
        </w:rPr>
        <w:t>140</w:t>
      </w:r>
      <w:r w:rsidRPr="00E35787">
        <w:rPr>
          <w:spacing w:val="-6"/>
          <w:w w:val="105"/>
        </w:rPr>
        <w:t xml:space="preserve"> </w:t>
      </w:r>
      <w:r w:rsidRPr="00E35787">
        <w:rPr>
          <w:w w:val="105"/>
        </w:rPr>
        <w:t>mg</w:t>
      </w:r>
      <w:r w:rsidRPr="00E35787">
        <w:rPr>
          <w:spacing w:val="-9"/>
          <w:w w:val="105"/>
        </w:rPr>
        <w:t xml:space="preserve"> </w:t>
      </w:r>
      <w:r w:rsidRPr="00E35787">
        <w:rPr>
          <w:w w:val="105"/>
        </w:rPr>
        <w:t>én</w:t>
      </w:r>
      <w:r w:rsidRPr="00E35787">
        <w:rPr>
          <w:spacing w:val="-7"/>
          <w:w w:val="105"/>
        </w:rPr>
        <w:t xml:space="preserve"> </w:t>
      </w:r>
      <w:r w:rsidRPr="00E35787">
        <w:rPr>
          <w:w w:val="105"/>
        </w:rPr>
        <w:t>gang</w:t>
      </w:r>
      <w:r w:rsidRPr="00E35787">
        <w:rPr>
          <w:spacing w:val="-8"/>
          <w:w w:val="105"/>
        </w:rPr>
        <w:t xml:space="preserve"> </w:t>
      </w:r>
      <w:r w:rsidRPr="00E35787">
        <w:rPr>
          <w:w w:val="105"/>
        </w:rPr>
        <w:t>daglig,</w:t>
      </w:r>
      <w:r w:rsidRPr="00E35787">
        <w:rPr>
          <w:spacing w:val="-8"/>
          <w:w w:val="105"/>
        </w:rPr>
        <w:t xml:space="preserve"> </w:t>
      </w:r>
      <w:r w:rsidRPr="00E35787">
        <w:rPr>
          <w:w w:val="105"/>
        </w:rPr>
        <w:t>er</w:t>
      </w:r>
      <w:r w:rsidRPr="00E35787">
        <w:rPr>
          <w:spacing w:val="-7"/>
          <w:w w:val="105"/>
        </w:rPr>
        <w:t xml:space="preserve"> </w:t>
      </w:r>
      <w:r w:rsidRPr="00E35787">
        <w:rPr>
          <w:w w:val="105"/>
        </w:rPr>
        <w:t>det</w:t>
      </w:r>
      <w:r w:rsidRPr="00E35787">
        <w:rPr>
          <w:spacing w:val="-9"/>
          <w:w w:val="105"/>
        </w:rPr>
        <w:t xml:space="preserve"> </w:t>
      </w:r>
      <w:r w:rsidRPr="00E35787">
        <w:rPr>
          <w:w w:val="105"/>
        </w:rPr>
        <w:t>anbefalt</w:t>
      </w:r>
      <w:r w:rsidRPr="00E35787">
        <w:rPr>
          <w:spacing w:val="-8"/>
          <w:w w:val="105"/>
        </w:rPr>
        <w:t xml:space="preserve"> </w:t>
      </w:r>
      <w:r w:rsidRPr="00E35787">
        <w:rPr>
          <w:w w:val="105"/>
        </w:rPr>
        <w:t>å</w:t>
      </w:r>
      <w:r w:rsidRPr="00E35787">
        <w:rPr>
          <w:spacing w:val="-8"/>
          <w:w w:val="105"/>
        </w:rPr>
        <w:t xml:space="preserve"> </w:t>
      </w:r>
      <w:r w:rsidRPr="00E35787">
        <w:rPr>
          <w:w w:val="105"/>
        </w:rPr>
        <w:t>redusere</w:t>
      </w:r>
      <w:r w:rsidRPr="00E35787">
        <w:rPr>
          <w:spacing w:val="-8"/>
          <w:w w:val="105"/>
        </w:rPr>
        <w:t xml:space="preserve"> </w:t>
      </w:r>
      <w:r w:rsidRPr="00E35787">
        <w:rPr>
          <w:w w:val="105"/>
        </w:rPr>
        <w:t>dosen</w:t>
      </w:r>
      <w:r w:rsidRPr="00E35787">
        <w:rPr>
          <w:spacing w:val="-9"/>
          <w:w w:val="105"/>
        </w:rPr>
        <w:t xml:space="preserve"> </w:t>
      </w:r>
      <w:r w:rsidRPr="00E35787">
        <w:rPr>
          <w:w w:val="105"/>
        </w:rPr>
        <w:t>til 100 mg én gang daglig med en videre reduksjon fra 100 mg én gang daglig til 50 mg én gang daglig hvis det skulle være nødvendig. Hos pediatriske pasienter med KML-KF med ikke-hematologiske bivirkninger, bør anbefalingene for dosereduksjon ved hematologiske bivirkninger som beskrevet ovenfor,</w:t>
      </w:r>
      <w:r w:rsidRPr="00E35787">
        <w:rPr>
          <w:spacing w:val="-10"/>
          <w:w w:val="105"/>
        </w:rPr>
        <w:t xml:space="preserve"> </w:t>
      </w:r>
      <w:r w:rsidRPr="00E35787">
        <w:rPr>
          <w:w w:val="105"/>
        </w:rPr>
        <w:t>følges.</w:t>
      </w:r>
      <w:r w:rsidRPr="00E35787">
        <w:rPr>
          <w:spacing w:val="-10"/>
          <w:w w:val="105"/>
        </w:rPr>
        <w:t xml:space="preserve"> </w:t>
      </w:r>
      <w:r w:rsidRPr="00E35787">
        <w:rPr>
          <w:w w:val="105"/>
        </w:rPr>
        <w:t>Hos</w:t>
      </w:r>
      <w:r w:rsidRPr="00E35787">
        <w:rPr>
          <w:spacing w:val="-11"/>
          <w:w w:val="105"/>
        </w:rPr>
        <w:t xml:space="preserve"> </w:t>
      </w:r>
      <w:r w:rsidRPr="00E35787">
        <w:rPr>
          <w:w w:val="105"/>
        </w:rPr>
        <w:t>pediatriske</w:t>
      </w:r>
      <w:r w:rsidRPr="00E35787">
        <w:rPr>
          <w:spacing w:val="-8"/>
          <w:w w:val="105"/>
        </w:rPr>
        <w:t xml:space="preserve"> </w:t>
      </w:r>
      <w:r w:rsidRPr="00E35787">
        <w:rPr>
          <w:w w:val="105"/>
        </w:rPr>
        <w:t>pasienter</w:t>
      </w:r>
      <w:r w:rsidRPr="00E35787">
        <w:rPr>
          <w:spacing w:val="-9"/>
          <w:w w:val="105"/>
        </w:rPr>
        <w:t xml:space="preserve"> </w:t>
      </w:r>
      <w:r w:rsidRPr="00E35787">
        <w:rPr>
          <w:w w:val="105"/>
        </w:rPr>
        <w:t>med</w:t>
      </w:r>
      <w:r w:rsidRPr="00E35787">
        <w:rPr>
          <w:spacing w:val="-11"/>
          <w:w w:val="105"/>
        </w:rPr>
        <w:t xml:space="preserve"> </w:t>
      </w:r>
      <w:r w:rsidRPr="00E35787">
        <w:rPr>
          <w:w w:val="105"/>
        </w:rPr>
        <w:t>Ph+</w:t>
      </w:r>
      <w:r w:rsidRPr="00E35787">
        <w:rPr>
          <w:spacing w:val="-10"/>
          <w:w w:val="105"/>
        </w:rPr>
        <w:t xml:space="preserve"> </w:t>
      </w:r>
      <w:r w:rsidRPr="00E35787">
        <w:rPr>
          <w:w w:val="105"/>
        </w:rPr>
        <w:t>ALL</w:t>
      </w:r>
      <w:r w:rsidRPr="00E35787">
        <w:rPr>
          <w:spacing w:val="-10"/>
          <w:w w:val="105"/>
        </w:rPr>
        <w:t xml:space="preserve"> </w:t>
      </w:r>
      <w:r w:rsidRPr="00E35787">
        <w:rPr>
          <w:w w:val="105"/>
        </w:rPr>
        <w:t>med</w:t>
      </w:r>
      <w:r w:rsidRPr="00E35787">
        <w:rPr>
          <w:spacing w:val="-10"/>
          <w:w w:val="105"/>
        </w:rPr>
        <w:t xml:space="preserve"> </w:t>
      </w:r>
      <w:r w:rsidRPr="00E35787">
        <w:rPr>
          <w:w w:val="105"/>
        </w:rPr>
        <w:t>ikke-hematologiske</w:t>
      </w:r>
      <w:r w:rsidRPr="00E35787">
        <w:rPr>
          <w:spacing w:val="-9"/>
          <w:w w:val="105"/>
        </w:rPr>
        <w:t xml:space="preserve"> </w:t>
      </w:r>
      <w:r w:rsidRPr="00E35787">
        <w:rPr>
          <w:w w:val="105"/>
        </w:rPr>
        <w:t>bivirkninger,</w:t>
      </w:r>
      <w:r w:rsidRPr="00E35787">
        <w:rPr>
          <w:spacing w:val="-10"/>
          <w:w w:val="105"/>
        </w:rPr>
        <w:t xml:space="preserve"> </w:t>
      </w:r>
      <w:r w:rsidRPr="00E35787">
        <w:rPr>
          <w:w w:val="105"/>
        </w:rPr>
        <w:t>bør</w:t>
      </w:r>
      <w:r w:rsidR="009E4663">
        <w:rPr>
          <w:w w:val="105"/>
        </w:rPr>
        <w:t xml:space="preserve"> </w:t>
      </w:r>
      <w:r w:rsidRPr="00E35787">
        <w:rPr>
          <w:w w:val="105"/>
        </w:rPr>
        <w:t>ett-trinns</w:t>
      </w:r>
      <w:r w:rsidRPr="00E35787">
        <w:rPr>
          <w:spacing w:val="-14"/>
          <w:w w:val="105"/>
        </w:rPr>
        <w:t xml:space="preserve"> </w:t>
      </w:r>
      <w:r w:rsidRPr="00E35787">
        <w:rPr>
          <w:w w:val="105"/>
        </w:rPr>
        <w:t>dosereduksjon</w:t>
      </w:r>
      <w:r w:rsidRPr="00E35787">
        <w:rPr>
          <w:spacing w:val="-12"/>
          <w:w w:val="105"/>
        </w:rPr>
        <w:t xml:space="preserve"> </w:t>
      </w:r>
      <w:r w:rsidRPr="00E35787">
        <w:rPr>
          <w:w w:val="105"/>
        </w:rPr>
        <w:t>følges</w:t>
      </w:r>
      <w:r w:rsidRPr="00E35787">
        <w:rPr>
          <w:spacing w:val="-12"/>
          <w:w w:val="105"/>
        </w:rPr>
        <w:t xml:space="preserve"> </w:t>
      </w:r>
      <w:r w:rsidRPr="00E35787">
        <w:rPr>
          <w:w w:val="105"/>
        </w:rPr>
        <w:t>hvis</w:t>
      </w:r>
      <w:r w:rsidRPr="00E35787">
        <w:rPr>
          <w:spacing w:val="-13"/>
          <w:w w:val="105"/>
        </w:rPr>
        <w:t xml:space="preserve"> </w:t>
      </w:r>
      <w:r w:rsidRPr="00E35787">
        <w:rPr>
          <w:w w:val="105"/>
        </w:rPr>
        <w:t>nødvendig,</w:t>
      </w:r>
      <w:r w:rsidRPr="00E35787">
        <w:rPr>
          <w:spacing w:val="-12"/>
          <w:w w:val="105"/>
        </w:rPr>
        <w:t xml:space="preserve"> </w:t>
      </w:r>
      <w:r w:rsidRPr="00E35787">
        <w:rPr>
          <w:w w:val="105"/>
        </w:rPr>
        <w:t>i</w:t>
      </w:r>
      <w:r w:rsidRPr="00E35787">
        <w:rPr>
          <w:spacing w:val="-13"/>
          <w:w w:val="105"/>
        </w:rPr>
        <w:t xml:space="preserve"> </w:t>
      </w:r>
      <w:r w:rsidRPr="00E35787">
        <w:rPr>
          <w:w w:val="105"/>
        </w:rPr>
        <w:t>henhold</w:t>
      </w:r>
      <w:r w:rsidRPr="00E35787">
        <w:rPr>
          <w:spacing w:val="-13"/>
          <w:w w:val="105"/>
        </w:rPr>
        <w:t xml:space="preserve"> </w:t>
      </w:r>
      <w:r w:rsidRPr="00E35787">
        <w:rPr>
          <w:w w:val="105"/>
        </w:rPr>
        <w:t>til</w:t>
      </w:r>
      <w:r w:rsidRPr="00E35787">
        <w:rPr>
          <w:spacing w:val="-12"/>
          <w:w w:val="105"/>
        </w:rPr>
        <w:t xml:space="preserve"> </w:t>
      </w:r>
      <w:r w:rsidRPr="00E35787">
        <w:rPr>
          <w:w w:val="105"/>
        </w:rPr>
        <w:t>anbefalingene</w:t>
      </w:r>
      <w:r w:rsidRPr="00E35787">
        <w:rPr>
          <w:spacing w:val="-13"/>
          <w:w w:val="105"/>
        </w:rPr>
        <w:t xml:space="preserve"> </w:t>
      </w:r>
      <w:r w:rsidRPr="00E35787">
        <w:rPr>
          <w:w w:val="105"/>
        </w:rPr>
        <w:t>for</w:t>
      </w:r>
      <w:r w:rsidRPr="00E35787">
        <w:rPr>
          <w:spacing w:val="-12"/>
          <w:w w:val="105"/>
        </w:rPr>
        <w:t xml:space="preserve"> </w:t>
      </w:r>
      <w:r w:rsidRPr="00E35787">
        <w:rPr>
          <w:w w:val="105"/>
        </w:rPr>
        <w:t>dosereduksjon</w:t>
      </w:r>
      <w:r w:rsidRPr="00E35787">
        <w:rPr>
          <w:spacing w:val="-12"/>
          <w:w w:val="105"/>
        </w:rPr>
        <w:t xml:space="preserve"> </w:t>
      </w:r>
      <w:r w:rsidRPr="00E35787">
        <w:rPr>
          <w:w w:val="105"/>
        </w:rPr>
        <w:t>ved hematologiske bivirkninger som beskrevet</w:t>
      </w:r>
      <w:r w:rsidRPr="00E35787">
        <w:rPr>
          <w:spacing w:val="-9"/>
          <w:w w:val="105"/>
        </w:rPr>
        <w:t xml:space="preserve"> </w:t>
      </w:r>
      <w:r w:rsidRPr="00E35787">
        <w:rPr>
          <w:w w:val="105"/>
        </w:rPr>
        <w:t>ovenfor.</w:t>
      </w:r>
    </w:p>
    <w:p w14:paraId="3324830A" w14:textId="77777777" w:rsidR="00E35787" w:rsidRPr="00E35787" w:rsidRDefault="00E35787" w:rsidP="00332C6E"/>
    <w:p w14:paraId="1AC3E1B7" w14:textId="77777777" w:rsidR="00E35787" w:rsidRPr="00E35787" w:rsidRDefault="00E35787" w:rsidP="000525AB">
      <w:pPr>
        <w:spacing w:before="73"/>
        <w:rPr>
          <w:i/>
        </w:rPr>
      </w:pPr>
      <w:r w:rsidRPr="00E35787">
        <w:rPr>
          <w:i/>
          <w:w w:val="105"/>
        </w:rPr>
        <w:t>Pleuraeffusjon</w:t>
      </w:r>
    </w:p>
    <w:p w14:paraId="67B6DD1B" w14:textId="77777777" w:rsidR="00E35787" w:rsidRPr="00E35787" w:rsidRDefault="00E35787" w:rsidP="00332C6E">
      <w:pPr>
        <w:spacing w:before="9"/>
      </w:pPr>
      <w:r w:rsidRPr="00E35787">
        <w:rPr>
          <w:w w:val="105"/>
        </w:rPr>
        <w:t>Hvis pleuraeffusjon diagnostiseres, bør behandlingen med dasatinib avbrytes inntil pasienten undersøkes, er asymptomatisk eller har returnert til utgangspunktet. Dersom tilstanden ikke bedres innen ca. 1 uke, bør en kur med diuretika eller kortikosteroider eller begge samtidig vurderes (se pkt.</w:t>
      </w:r>
      <w:r w:rsidRPr="00E35787">
        <w:rPr>
          <w:spacing w:val="-9"/>
          <w:w w:val="105"/>
        </w:rPr>
        <w:t xml:space="preserve"> </w:t>
      </w:r>
      <w:r w:rsidRPr="00E35787">
        <w:rPr>
          <w:w w:val="105"/>
        </w:rPr>
        <w:t>4.4</w:t>
      </w:r>
      <w:r w:rsidRPr="00E35787">
        <w:rPr>
          <w:spacing w:val="-10"/>
          <w:w w:val="105"/>
        </w:rPr>
        <w:t xml:space="preserve"> </w:t>
      </w:r>
      <w:r w:rsidRPr="00E35787">
        <w:rPr>
          <w:w w:val="105"/>
        </w:rPr>
        <w:t>og</w:t>
      </w:r>
      <w:r w:rsidRPr="00E35787">
        <w:rPr>
          <w:spacing w:val="-11"/>
          <w:w w:val="105"/>
        </w:rPr>
        <w:t xml:space="preserve"> </w:t>
      </w:r>
      <w:r w:rsidRPr="00E35787">
        <w:rPr>
          <w:w w:val="105"/>
        </w:rPr>
        <w:t>4.8).</w:t>
      </w:r>
      <w:r w:rsidRPr="00E35787">
        <w:rPr>
          <w:spacing w:val="-11"/>
          <w:w w:val="105"/>
        </w:rPr>
        <w:t xml:space="preserve"> </w:t>
      </w:r>
      <w:r w:rsidRPr="00E35787">
        <w:rPr>
          <w:w w:val="105"/>
        </w:rPr>
        <w:t>Etter</w:t>
      </w:r>
      <w:r w:rsidRPr="00E35787">
        <w:rPr>
          <w:spacing w:val="-10"/>
          <w:w w:val="105"/>
        </w:rPr>
        <w:t xml:space="preserve"> </w:t>
      </w:r>
      <w:r w:rsidRPr="00E35787">
        <w:rPr>
          <w:w w:val="105"/>
        </w:rPr>
        <w:t>bedring</w:t>
      </w:r>
      <w:r w:rsidRPr="00E35787">
        <w:rPr>
          <w:spacing w:val="-10"/>
          <w:w w:val="105"/>
        </w:rPr>
        <w:t xml:space="preserve"> </w:t>
      </w:r>
      <w:r w:rsidRPr="00E35787">
        <w:rPr>
          <w:w w:val="105"/>
        </w:rPr>
        <w:t>av</w:t>
      </w:r>
      <w:r w:rsidRPr="00E35787">
        <w:rPr>
          <w:spacing w:val="-11"/>
          <w:w w:val="105"/>
        </w:rPr>
        <w:t xml:space="preserve"> </w:t>
      </w:r>
      <w:r w:rsidRPr="00E35787">
        <w:rPr>
          <w:w w:val="105"/>
        </w:rPr>
        <w:t>første</w:t>
      </w:r>
      <w:r w:rsidRPr="00E35787">
        <w:rPr>
          <w:spacing w:val="-10"/>
          <w:w w:val="105"/>
        </w:rPr>
        <w:t xml:space="preserve"> </w:t>
      </w:r>
      <w:r w:rsidRPr="00E35787">
        <w:rPr>
          <w:w w:val="105"/>
        </w:rPr>
        <w:t>episode</w:t>
      </w:r>
      <w:r w:rsidRPr="00E35787">
        <w:rPr>
          <w:spacing w:val="-11"/>
          <w:w w:val="105"/>
        </w:rPr>
        <w:t xml:space="preserve"> </w:t>
      </w:r>
      <w:r w:rsidRPr="00E35787">
        <w:rPr>
          <w:w w:val="105"/>
        </w:rPr>
        <w:t>bør</w:t>
      </w:r>
      <w:r w:rsidRPr="00E35787">
        <w:rPr>
          <w:spacing w:val="-11"/>
          <w:w w:val="105"/>
        </w:rPr>
        <w:t xml:space="preserve"> </w:t>
      </w:r>
      <w:r w:rsidRPr="00E35787">
        <w:rPr>
          <w:w w:val="105"/>
        </w:rPr>
        <w:t>det</w:t>
      </w:r>
      <w:r w:rsidRPr="00E35787">
        <w:rPr>
          <w:spacing w:val="-11"/>
          <w:w w:val="105"/>
        </w:rPr>
        <w:t xml:space="preserve"> </w:t>
      </w:r>
      <w:r w:rsidRPr="00E35787">
        <w:rPr>
          <w:w w:val="105"/>
        </w:rPr>
        <w:t>vurderes</w:t>
      </w:r>
      <w:r w:rsidRPr="00E35787">
        <w:rPr>
          <w:spacing w:val="-10"/>
          <w:w w:val="105"/>
        </w:rPr>
        <w:t xml:space="preserve"> </w:t>
      </w:r>
      <w:r w:rsidRPr="00E35787">
        <w:rPr>
          <w:w w:val="105"/>
        </w:rPr>
        <w:t>å</w:t>
      </w:r>
      <w:r w:rsidRPr="00E35787">
        <w:rPr>
          <w:spacing w:val="-10"/>
          <w:w w:val="105"/>
        </w:rPr>
        <w:t xml:space="preserve"> </w:t>
      </w:r>
      <w:r w:rsidRPr="00E35787">
        <w:rPr>
          <w:w w:val="105"/>
        </w:rPr>
        <w:t>gjeninnføre</w:t>
      </w:r>
      <w:r w:rsidRPr="00E35787">
        <w:rPr>
          <w:spacing w:val="-11"/>
          <w:w w:val="105"/>
        </w:rPr>
        <w:t xml:space="preserve"> </w:t>
      </w:r>
      <w:r w:rsidRPr="00E35787">
        <w:rPr>
          <w:w w:val="105"/>
        </w:rPr>
        <w:t>dasatinib</w:t>
      </w:r>
      <w:r w:rsidRPr="00E35787">
        <w:rPr>
          <w:spacing w:val="-10"/>
          <w:w w:val="105"/>
        </w:rPr>
        <w:t xml:space="preserve"> </w:t>
      </w:r>
      <w:r w:rsidRPr="00E35787">
        <w:rPr>
          <w:w w:val="105"/>
        </w:rPr>
        <w:t>med</w:t>
      </w:r>
      <w:r w:rsidRPr="00E35787">
        <w:rPr>
          <w:spacing w:val="-10"/>
          <w:w w:val="105"/>
        </w:rPr>
        <w:t xml:space="preserve"> </w:t>
      </w:r>
      <w:r w:rsidRPr="00E35787">
        <w:rPr>
          <w:w w:val="105"/>
        </w:rPr>
        <w:t>samme dose. Etter bedring av en påfølgende episode, bør dasatinib med en reduksjon på ett dosenivå gjeninnføres.</w:t>
      </w:r>
      <w:r w:rsidRPr="00E35787">
        <w:rPr>
          <w:spacing w:val="-11"/>
          <w:w w:val="105"/>
        </w:rPr>
        <w:t xml:space="preserve"> </w:t>
      </w:r>
      <w:r w:rsidRPr="00E35787">
        <w:rPr>
          <w:w w:val="105"/>
        </w:rPr>
        <w:t>Etter</w:t>
      </w:r>
      <w:r w:rsidRPr="00E35787">
        <w:rPr>
          <w:spacing w:val="-11"/>
          <w:w w:val="105"/>
        </w:rPr>
        <w:t xml:space="preserve"> </w:t>
      </w:r>
      <w:r w:rsidRPr="00E35787">
        <w:rPr>
          <w:w w:val="105"/>
        </w:rPr>
        <w:t>bedring</w:t>
      </w:r>
      <w:r w:rsidRPr="00E35787">
        <w:rPr>
          <w:spacing w:val="-10"/>
          <w:w w:val="105"/>
        </w:rPr>
        <w:t xml:space="preserve"> </w:t>
      </w:r>
      <w:r w:rsidRPr="00E35787">
        <w:rPr>
          <w:w w:val="105"/>
        </w:rPr>
        <w:t>av</w:t>
      </w:r>
      <w:r w:rsidRPr="00E35787">
        <w:rPr>
          <w:spacing w:val="-12"/>
          <w:w w:val="105"/>
        </w:rPr>
        <w:t xml:space="preserve"> </w:t>
      </w:r>
      <w:r w:rsidRPr="00E35787">
        <w:rPr>
          <w:w w:val="105"/>
        </w:rPr>
        <w:t>en</w:t>
      </w:r>
      <w:r w:rsidRPr="00E35787">
        <w:rPr>
          <w:spacing w:val="-11"/>
          <w:w w:val="105"/>
        </w:rPr>
        <w:t xml:space="preserve"> </w:t>
      </w:r>
      <w:r w:rsidRPr="00E35787">
        <w:rPr>
          <w:w w:val="105"/>
        </w:rPr>
        <w:t>alvorlig</w:t>
      </w:r>
      <w:r w:rsidRPr="00E35787">
        <w:rPr>
          <w:spacing w:val="-11"/>
          <w:w w:val="105"/>
        </w:rPr>
        <w:t xml:space="preserve"> </w:t>
      </w:r>
      <w:r w:rsidRPr="00E35787">
        <w:rPr>
          <w:w w:val="105"/>
        </w:rPr>
        <w:t>(grad</w:t>
      </w:r>
      <w:r w:rsidRPr="00E35787">
        <w:rPr>
          <w:spacing w:val="-12"/>
          <w:w w:val="105"/>
        </w:rPr>
        <w:t xml:space="preserve"> </w:t>
      </w:r>
      <w:r w:rsidRPr="00E35787">
        <w:rPr>
          <w:w w:val="105"/>
        </w:rPr>
        <w:t>3</w:t>
      </w:r>
      <w:r w:rsidRPr="00E35787">
        <w:rPr>
          <w:spacing w:val="-11"/>
          <w:w w:val="105"/>
        </w:rPr>
        <w:t xml:space="preserve"> </w:t>
      </w:r>
      <w:r w:rsidRPr="00E35787">
        <w:rPr>
          <w:w w:val="105"/>
        </w:rPr>
        <w:t>eller</w:t>
      </w:r>
      <w:r w:rsidRPr="00E35787">
        <w:rPr>
          <w:spacing w:val="-11"/>
          <w:w w:val="105"/>
        </w:rPr>
        <w:t xml:space="preserve"> </w:t>
      </w:r>
      <w:r w:rsidRPr="00E35787">
        <w:rPr>
          <w:w w:val="105"/>
        </w:rPr>
        <w:t>4)</w:t>
      </w:r>
      <w:r w:rsidRPr="00E35787">
        <w:rPr>
          <w:spacing w:val="-12"/>
          <w:w w:val="105"/>
        </w:rPr>
        <w:t xml:space="preserve"> </w:t>
      </w:r>
      <w:r w:rsidRPr="00E35787">
        <w:rPr>
          <w:w w:val="105"/>
        </w:rPr>
        <w:t>episode,</w:t>
      </w:r>
      <w:r w:rsidRPr="00E35787">
        <w:rPr>
          <w:spacing w:val="-11"/>
          <w:w w:val="105"/>
        </w:rPr>
        <w:t xml:space="preserve"> </w:t>
      </w:r>
      <w:r w:rsidRPr="00E35787">
        <w:rPr>
          <w:w w:val="105"/>
        </w:rPr>
        <w:t>kan</w:t>
      </w:r>
      <w:r w:rsidRPr="00E35787">
        <w:rPr>
          <w:spacing w:val="-12"/>
          <w:w w:val="105"/>
        </w:rPr>
        <w:t xml:space="preserve"> </w:t>
      </w:r>
      <w:r w:rsidRPr="00E35787">
        <w:rPr>
          <w:w w:val="105"/>
        </w:rPr>
        <w:t>hensiktsmessig</w:t>
      </w:r>
      <w:r w:rsidRPr="00E35787">
        <w:rPr>
          <w:spacing w:val="-10"/>
          <w:w w:val="105"/>
        </w:rPr>
        <w:t xml:space="preserve"> </w:t>
      </w:r>
      <w:r w:rsidRPr="00E35787">
        <w:rPr>
          <w:w w:val="105"/>
        </w:rPr>
        <w:t>behandlingen gjenopptas med redusert dose avhengig av alvorlighetsgraden av</w:t>
      </w:r>
      <w:r w:rsidRPr="00E35787">
        <w:rPr>
          <w:spacing w:val="-28"/>
          <w:w w:val="105"/>
        </w:rPr>
        <w:t xml:space="preserve"> </w:t>
      </w:r>
      <w:r w:rsidRPr="00E35787">
        <w:rPr>
          <w:w w:val="105"/>
        </w:rPr>
        <w:t>bivirkningen.</w:t>
      </w:r>
    </w:p>
    <w:p w14:paraId="6D4D346A" w14:textId="77777777" w:rsidR="00E35787" w:rsidRPr="00E35787" w:rsidRDefault="00E35787" w:rsidP="00E35787">
      <w:pPr>
        <w:spacing w:before="3"/>
      </w:pPr>
    </w:p>
    <w:p w14:paraId="45E0BE05" w14:textId="77777777" w:rsidR="00E35787" w:rsidRPr="00E35787" w:rsidRDefault="00E35787" w:rsidP="00E35787">
      <w:pPr>
        <w:rPr>
          <w:i/>
        </w:rPr>
      </w:pPr>
      <w:r w:rsidRPr="00E35787">
        <w:rPr>
          <w:i/>
          <w:w w:val="105"/>
        </w:rPr>
        <w:t>Dosereduksjon ved samtidig bruk av kraftige CYP3A4-hemmere</w:t>
      </w:r>
    </w:p>
    <w:p w14:paraId="7DE9D453" w14:textId="6E2B6744" w:rsidR="00E35787" w:rsidRPr="00E35787" w:rsidRDefault="00E35787" w:rsidP="00332C6E">
      <w:pPr>
        <w:spacing w:before="8"/>
      </w:pPr>
      <w:r w:rsidRPr="00E35787">
        <w:rPr>
          <w:w w:val="105"/>
        </w:rPr>
        <w:t xml:space="preserve">Samtidig bruk av kraftige CYP3A4-hemmere og grapefruktjuice med </w:t>
      </w:r>
      <w:r w:rsidR="003403B6">
        <w:rPr>
          <w:w w:val="105"/>
        </w:rPr>
        <w:t xml:space="preserve">Dasatinib </w:t>
      </w:r>
      <w:r w:rsidR="00454087">
        <w:rPr>
          <w:w w:val="105"/>
        </w:rPr>
        <w:t>Accord Healthcare</w:t>
      </w:r>
      <w:r w:rsidRPr="00E35787">
        <w:rPr>
          <w:w w:val="105"/>
        </w:rPr>
        <w:t xml:space="preserve"> bør unngås (se</w:t>
      </w:r>
      <w:r w:rsidR="000525AB">
        <w:rPr>
          <w:w w:val="105"/>
        </w:rPr>
        <w:t xml:space="preserve"> </w:t>
      </w:r>
      <w:r w:rsidRPr="00E35787">
        <w:rPr>
          <w:w w:val="105"/>
        </w:rPr>
        <w:t>pkt.</w:t>
      </w:r>
      <w:r w:rsidRPr="00E35787">
        <w:rPr>
          <w:spacing w:val="-13"/>
          <w:w w:val="105"/>
        </w:rPr>
        <w:t xml:space="preserve"> </w:t>
      </w:r>
      <w:r w:rsidRPr="00E35787">
        <w:rPr>
          <w:w w:val="105"/>
        </w:rPr>
        <w:t>4.5).</w:t>
      </w:r>
      <w:r w:rsidRPr="00E35787">
        <w:rPr>
          <w:spacing w:val="-12"/>
          <w:w w:val="105"/>
        </w:rPr>
        <w:t xml:space="preserve"> </w:t>
      </w:r>
      <w:r w:rsidRPr="00E35787">
        <w:rPr>
          <w:w w:val="105"/>
        </w:rPr>
        <w:t>Et</w:t>
      </w:r>
      <w:r w:rsidRPr="00E35787">
        <w:rPr>
          <w:spacing w:val="-12"/>
          <w:w w:val="105"/>
        </w:rPr>
        <w:t xml:space="preserve"> </w:t>
      </w:r>
      <w:r w:rsidRPr="00E35787">
        <w:rPr>
          <w:w w:val="105"/>
        </w:rPr>
        <w:t>alternativt</w:t>
      </w:r>
      <w:r w:rsidRPr="00E35787">
        <w:rPr>
          <w:spacing w:val="-12"/>
          <w:w w:val="105"/>
        </w:rPr>
        <w:t xml:space="preserve"> </w:t>
      </w:r>
      <w:r w:rsidRPr="00E35787">
        <w:rPr>
          <w:w w:val="105"/>
        </w:rPr>
        <w:t>samtidig</w:t>
      </w:r>
      <w:r w:rsidRPr="00E35787">
        <w:rPr>
          <w:spacing w:val="-13"/>
          <w:w w:val="105"/>
        </w:rPr>
        <w:t xml:space="preserve"> </w:t>
      </w:r>
      <w:r w:rsidRPr="00E35787">
        <w:rPr>
          <w:w w:val="105"/>
        </w:rPr>
        <w:t>legemiddel</w:t>
      </w:r>
      <w:r w:rsidRPr="00E35787">
        <w:rPr>
          <w:spacing w:val="-12"/>
          <w:w w:val="105"/>
        </w:rPr>
        <w:t xml:space="preserve"> </w:t>
      </w:r>
      <w:r w:rsidRPr="00E35787">
        <w:rPr>
          <w:w w:val="105"/>
        </w:rPr>
        <w:t>uten</w:t>
      </w:r>
      <w:r w:rsidRPr="00E35787">
        <w:rPr>
          <w:spacing w:val="-13"/>
          <w:w w:val="105"/>
        </w:rPr>
        <w:t xml:space="preserve"> </w:t>
      </w:r>
      <w:r w:rsidRPr="00E35787">
        <w:rPr>
          <w:w w:val="105"/>
        </w:rPr>
        <w:t>eller</w:t>
      </w:r>
      <w:r w:rsidRPr="00E35787">
        <w:rPr>
          <w:spacing w:val="-13"/>
          <w:w w:val="105"/>
        </w:rPr>
        <w:t xml:space="preserve"> </w:t>
      </w:r>
      <w:r w:rsidRPr="00E35787">
        <w:rPr>
          <w:w w:val="105"/>
        </w:rPr>
        <w:t>med</w:t>
      </w:r>
      <w:r w:rsidRPr="00E35787">
        <w:rPr>
          <w:spacing w:val="-12"/>
          <w:w w:val="105"/>
        </w:rPr>
        <w:t xml:space="preserve"> </w:t>
      </w:r>
      <w:r w:rsidRPr="00E35787">
        <w:rPr>
          <w:w w:val="105"/>
        </w:rPr>
        <w:t>minimalt</w:t>
      </w:r>
      <w:r w:rsidRPr="00E35787">
        <w:rPr>
          <w:spacing w:val="-11"/>
          <w:w w:val="105"/>
        </w:rPr>
        <w:t xml:space="preserve"> </w:t>
      </w:r>
      <w:r w:rsidRPr="00E35787">
        <w:rPr>
          <w:w w:val="105"/>
        </w:rPr>
        <w:t>potensial</w:t>
      </w:r>
      <w:r w:rsidRPr="00E35787">
        <w:rPr>
          <w:spacing w:val="-12"/>
          <w:w w:val="105"/>
        </w:rPr>
        <w:t xml:space="preserve"> </w:t>
      </w:r>
      <w:r w:rsidRPr="00E35787">
        <w:rPr>
          <w:w w:val="105"/>
        </w:rPr>
        <w:t>for</w:t>
      </w:r>
      <w:r w:rsidRPr="00E35787">
        <w:rPr>
          <w:spacing w:val="-12"/>
          <w:w w:val="105"/>
        </w:rPr>
        <w:t xml:space="preserve"> </w:t>
      </w:r>
      <w:r w:rsidRPr="00E35787">
        <w:rPr>
          <w:w w:val="105"/>
        </w:rPr>
        <w:t>enzymhemming</w:t>
      </w:r>
      <w:r w:rsidRPr="00E35787">
        <w:rPr>
          <w:spacing w:val="-12"/>
          <w:w w:val="105"/>
        </w:rPr>
        <w:t xml:space="preserve"> </w:t>
      </w:r>
      <w:r w:rsidRPr="00E35787">
        <w:rPr>
          <w:w w:val="105"/>
        </w:rPr>
        <w:t xml:space="preserve">bør velges hvis mulig. Dersom </w:t>
      </w:r>
      <w:r w:rsidR="003403B6">
        <w:rPr>
          <w:w w:val="105"/>
        </w:rPr>
        <w:t xml:space="preserve">Dasatinib </w:t>
      </w:r>
      <w:r w:rsidR="00454087">
        <w:rPr>
          <w:w w:val="105"/>
        </w:rPr>
        <w:t>Accord Healthcare</w:t>
      </w:r>
      <w:r w:rsidRPr="00E35787">
        <w:rPr>
          <w:w w:val="105"/>
        </w:rPr>
        <w:t xml:space="preserve"> må administreres med en kraftig CYP3A4-hemmer, vurder å redusere dosen</w:t>
      </w:r>
      <w:r w:rsidRPr="00E35787">
        <w:rPr>
          <w:spacing w:val="-4"/>
          <w:w w:val="105"/>
        </w:rPr>
        <w:t xml:space="preserve"> </w:t>
      </w:r>
      <w:r w:rsidRPr="00E35787">
        <w:rPr>
          <w:w w:val="105"/>
        </w:rPr>
        <w:t>til:</w:t>
      </w:r>
    </w:p>
    <w:p w14:paraId="0E835F87" w14:textId="1225844E" w:rsidR="00E35787" w:rsidRPr="00E35787" w:rsidRDefault="00E35787" w:rsidP="00E35787">
      <w:pPr>
        <w:numPr>
          <w:ilvl w:val="0"/>
          <w:numId w:val="35"/>
        </w:numPr>
        <w:spacing w:before="3"/>
        <w:ind w:left="567" w:hanging="567"/>
      </w:pPr>
      <w:r w:rsidRPr="00E35787">
        <w:rPr>
          <w:w w:val="105"/>
        </w:rPr>
        <w:t>40</w:t>
      </w:r>
      <w:r w:rsidRPr="00E35787">
        <w:rPr>
          <w:spacing w:val="-9"/>
          <w:w w:val="105"/>
        </w:rPr>
        <w:t xml:space="preserve"> </w:t>
      </w:r>
      <w:r w:rsidRPr="00E35787">
        <w:rPr>
          <w:w w:val="105"/>
        </w:rPr>
        <w:t>mg</w:t>
      </w:r>
      <w:r w:rsidRPr="00E35787">
        <w:rPr>
          <w:spacing w:val="-9"/>
          <w:w w:val="105"/>
        </w:rPr>
        <w:t xml:space="preserve"> </w:t>
      </w:r>
      <w:r w:rsidRPr="00E35787">
        <w:rPr>
          <w:w w:val="105"/>
        </w:rPr>
        <w:t>daglig</w:t>
      </w:r>
      <w:r w:rsidRPr="00E35787">
        <w:rPr>
          <w:spacing w:val="-9"/>
          <w:w w:val="105"/>
        </w:rPr>
        <w:t xml:space="preserve"> </w:t>
      </w:r>
      <w:r w:rsidRPr="00E35787">
        <w:rPr>
          <w:w w:val="105"/>
        </w:rPr>
        <w:t>for</w:t>
      </w:r>
      <w:r w:rsidRPr="00E35787">
        <w:rPr>
          <w:spacing w:val="-9"/>
          <w:w w:val="105"/>
        </w:rPr>
        <w:t xml:space="preserve"> </w:t>
      </w:r>
      <w:r w:rsidRPr="00E35787">
        <w:rPr>
          <w:w w:val="105"/>
        </w:rPr>
        <w:t>pasienter</w:t>
      </w:r>
      <w:r w:rsidRPr="00E35787">
        <w:rPr>
          <w:spacing w:val="-9"/>
          <w:w w:val="105"/>
        </w:rPr>
        <w:t xml:space="preserve"> </w:t>
      </w:r>
      <w:r w:rsidRPr="00E35787">
        <w:rPr>
          <w:w w:val="105"/>
        </w:rPr>
        <w:t>som</w:t>
      </w:r>
      <w:r w:rsidRPr="00E35787">
        <w:rPr>
          <w:spacing w:val="-12"/>
          <w:w w:val="105"/>
        </w:rPr>
        <w:t xml:space="preserve"> </w:t>
      </w:r>
      <w:r w:rsidRPr="00E35787">
        <w:rPr>
          <w:w w:val="105"/>
        </w:rPr>
        <w:t>tar</w:t>
      </w:r>
      <w:r w:rsidRPr="00E35787">
        <w:rPr>
          <w:spacing w:val="-10"/>
          <w:w w:val="105"/>
        </w:rPr>
        <w:t xml:space="preserve"> </w:t>
      </w:r>
      <w:r w:rsidR="003403B6">
        <w:rPr>
          <w:w w:val="105"/>
        </w:rPr>
        <w:t xml:space="preserve">Dasatinib </w:t>
      </w:r>
      <w:r w:rsidR="00454087">
        <w:rPr>
          <w:w w:val="105"/>
        </w:rPr>
        <w:t>Accord Healthcare</w:t>
      </w:r>
      <w:r w:rsidRPr="00E35787">
        <w:rPr>
          <w:spacing w:val="-9"/>
          <w:w w:val="105"/>
        </w:rPr>
        <w:t xml:space="preserve"> </w:t>
      </w:r>
      <w:r w:rsidRPr="00E35787">
        <w:rPr>
          <w:w w:val="105"/>
        </w:rPr>
        <w:t>140</w:t>
      </w:r>
      <w:r w:rsidRPr="00E35787">
        <w:rPr>
          <w:spacing w:val="-8"/>
          <w:w w:val="105"/>
        </w:rPr>
        <w:t xml:space="preserve"> </w:t>
      </w:r>
      <w:r w:rsidRPr="00E35787">
        <w:rPr>
          <w:w w:val="105"/>
        </w:rPr>
        <w:t>mg</w:t>
      </w:r>
      <w:r w:rsidRPr="00E35787">
        <w:rPr>
          <w:spacing w:val="-10"/>
          <w:w w:val="105"/>
        </w:rPr>
        <w:t xml:space="preserve"> </w:t>
      </w:r>
      <w:r w:rsidRPr="00E35787">
        <w:rPr>
          <w:w w:val="105"/>
        </w:rPr>
        <w:t>daglig.</w:t>
      </w:r>
    </w:p>
    <w:p w14:paraId="60F47CC2" w14:textId="44516DB1" w:rsidR="00E35787" w:rsidRPr="00E35787" w:rsidRDefault="00E35787" w:rsidP="00E35787">
      <w:pPr>
        <w:numPr>
          <w:ilvl w:val="0"/>
          <w:numId w:val="35"/>
        </w:numPr>
        <w:spacing w:before="7"/>
        <w:ind w:left="567" w:hanging="567"/>
      </w:pPr>
      <w:r w:rsidRPr="00E35787">
        <w:rPr>
          <w:w w:val="105"/>
        </w:rPr>
        <w:t>20</w:t>
      </w:r>
      <w:r w:rsidRPr="00E35787">
        <w:rPr>
          <w:spacing w:val="-9"/>
          <w:w w:val="105"/>
        </w:rPr>
        <w:t xml:space="preserve"> </w:t>
      </w:r>
      <w:r w:rsidRPr="00E35787">
        <w:rPr>
          <w:w w:val="105"/>
        </w:rPr>
        <w:t>mg</w:t>
      </w:r>
      <w:r w:rsidRPr="00E35787">
        <w:rPr>
          <w:spacing w:val="-9"/>
          <w:w w:val="105"/>
        </w:rPr>
        <w:t xml:space="preserve"> </w:t>
      </w:r>
      <w:r w:rsidRPr="00E35787">
        <w:rPr>
          <w:w w:val="105"/>
        </w:rPr>
        <w:t>daglig</w:t>
      </w:r>
      <w:r w:rsidRPr="00E35787">
        <w:rPr>
          <w:spacing w:val="-9"/>
          <w:w w:val="105"/>
        </w:rPr>
        <w:t xml:space="preserve"> </w:t>
      </w:r>
      <w:r w:rsidRPr="00E35787">
        <w:rPr>
          <w:w w:val="105"/>
        </w:rPr>
        <w:t>for</w:t>
      </w:r>
      <w:r w:rsidRPr="00E35787">
        <w:rPr>
          <w:spacing w:val="-9"/>
          <w:w w:val="105"/>
        </w:rPr>
        <w:t xml:space="preserve"> </w:t>
      </w:r>
      <w:r w:rsidRPr="00E35787">
        <w:rPr>
          <w:w w:val="105"/>
        </w:rPr>
        <w:t>pasienter</w:t>
      </w:r>
      <w:r w:rsidRPr="00E35787">
        <w:rPr>
          <w:spacing w:val="-9"/>
          <w:w w:val="105"/>
        </w:rPr>
        <w:t xml:space="preserve"> </w:t>
      </w:r>
      <w:r w:rsidRPr="00E35787">
        <w:rPr>
          <w:w w:val="105"/>
        </w:rPr>
        <w:t>som</w:t>
      </w:r>
      <w:r w:rsidRPr="00E35787">
        <w:rPr>
          <w:spacing w:val="-12"/>
          <w:w w:val="105"/>
        </w:rPr>
        <w:t xml:space="preserve"> </w:t>
      </w:r>
      <w:r w:rsidRPr="00E35787">
        <w:rPr>
          <w:w w:val="105"/>
        </w:rPr>
        <w:t>tar</w:t>
      </w:r>
      <w:r w:rsidRPr="00E35787">
        <w:rPr>
          <w:spacing w:val="-10"/>
          <w:w w:val="105"/>
        </w:rPr>
        <w:t xml:space="preserve"> </w:t>
      </w:r>
      <w:r w:rsidR="003403B6">
        <w:rPr>
          <w:w w:val="105"/>
        </w:rPr>
        <w:t xml:space="preserve">Dasatinib </w:t>
      </w:r>
      <w:r w:rsidR="00454087">
        <w:rPr>
          <w:w w:val="105"/>
        </w:rPr>
        <w:t>Accord Healthcare</w:t>
      </w:r>
      <w:r w:rsidRPr="00E35787">
        <w:rPr>
          <w:spacing w:val="-9"/>
          <w:w w:val="105"/>
        </w:rPr>
        <w:t xml:space="preserve"> </w:t>
      </w:r>
      <w:r w:rsidRPr="00E35787">
        <w:rPr>
          <w:w w:val="105"/>
        </w:rPr>
        <w:t>100</w:t>
      </w:r>
      <w:r w:rsidRPr="00E35787">
        <w:rPr>
          <w:spacing w:val="-8"/>
          <w:w w:val="105"/>
        </w:rPr>
        <w:t xml:space="preserve"> </w:t>
      </w:r>
      <w:r w:rsidRPr="00E35787">
        <w:rPr>
          <w:w w:val="105"/>
        </w:rPr>
        <w:t>mg</w:t>
      </w:r>
      <w:r w:rsidRPr="00E35787">
        <w:rPr>
          <w:spacing w:val="-10"/>
          <w:w w:val="105"/>
        </w:rPr>
        <w:t xml:space="preserve"> </w:t>
      </w:r>
      <w:r w:rsidRPr="00E35787">
        <w:rPr>
          <w:w w:val="105"/>
        </w:rPr>
        <w:t>daglig.</w:t>
      </w:r>
    </w:p>
    <w:p w14:paraId="1E62F997" w14:textId="02E9F27A" w:rsidR="00E35787" w:rsidRPr="00E35787" w:rsidRDefault="00E35787" w:rsidP="00E35787">
      <w:pPr>
        <w:numPr>
          <w:ilvl w:val="0"/>
          <w:numId w:val="35"/>
        </w:numPr>
        <w:spacing w:before="8"/>
        <w:ind w:left="567" w:hanging="567"/>
      </w:pPr>
      <w:r w:rsidRPr="00E35787">
        <w:rPr>
          <w:w w:val="105"/>
        </w:rPr>
        <w:t xml:space="preserve">20 mg daglig for pasienter som tar </w:t>
      </w:r>
      <w:r w:rsidR="003403B6">
        <w:rPr>
          <w:w w:val="105"/>
        </w:rPr>
        <w:t xml:space="preserve">Dasatinib </w:t>
      </w:r>
      <w:r w:rsidR="00454087">
        <w:rPr>
          <w:w w:val="105"/>
        </w:rPr>
        <w:t>Accord Healthcare</w:t>
      </w:r>
      <w:r w:rsidRPr="00E35787">
        <w:rPr>
          <w:w w:val="105"/>
        </w:rPr>
        <w:t xml:space="preserve"> 70 mg</w:t>
      </w:r>
      <w:r w:rsidRPr="00E35787">
        <w:rPr>
          <w:spacing w:val="-16"/>
          <w:w w:val="105"/>
        </w:rPr>
        <w:t xml:space="preserve"> </w:t>
      </w:r>
      <w:r w:rsidRPr="00E35787">
        <w:rPr>
          <w:w w:val="105"/>
        </w:rPr>
        <w:t>daglig.</w:t>
      </w:r>
    </w:p>
    <w:p w14:paraId="560DEAE6" w14:textId="77777777" w:rsidR="00E35787" w:rsidRPr="00E35787" w:rsidRDefault="00E35787" w:rsidP="00E35787">
      <w:pPr>
        <w:spacing w:before="4"/>
      </w:pPr>
    </w:p>
    <w:p w14:paraId="6EF9599C" w14:textId="2A951E67" w:rsidR="00E35787" w:rsidRPr="00E35787" w:rsidRDefault="00E35787" w:rsidP="00332C6E">
      <w:pPr>
        <w:spacing w:before="1"/>
      </w:pPr>
      <w:r w:rsidRPr="00E35787">
        <w:rPr>
          <w:w w:val="105"/>
        </w:rPr>
        <w:t>For</w:t>
      </w:r>
      <w:r w:rsidRPr="00E35787">
        <w:rPr>
          <w:spacing w:val="-9"/>
          <w:w w:val="105"/>
        </w:rPr>
        <w:t xml:space="preserve"> </w:t>
      </w:r>
      <w:r w:rsidRPr="00E35787">
        <w:rPr>
          <w:w w:val="105"/>
        </w:rPr>
        <w:t>pasienter</w:t>
      </w:r>
      <w:r w:rsidRPr="00E35787">
        <w:rPr>
          <w:spacing w:val="-8"/>
          <w:w w:val="105"/>
        </w:rPr>
        <w:t xml:space="preserve"> </w:t>
      </w:r>
      <w:r w:rsidRPr="00E35787">
        <w:rPr>
          <w:w w:val="105"/>
        </w:rPr>
        <w:t>som</w:t>
      </w:r>
      <w:r w:rsidRPr="00E35787">
        <w:rPr>
          <w:spacing w:val="-11"/>
          <w:w w:val="105"/>
        </w:rPr>
        <w:t xml:space="preserve"> </w:t>
      </w:r>
      <w:r w:rsidRPr="00E35787">
        <w:rPr>
          <w:w w:val="105"/>
        </w:rPr>
        <w:t>tar</w:t>
      </w:r>
      <w:r w:rsidRPr="00E35787">
        <w:rPr>
          <w:spacing w:val="-8"/>
          <w:w w:val="105"/>
        </w:rPr>
        <w:t xml:space="preserve"> </w:t>
      </w:r>
      <w:r w:rsidR="003403B6">
        <w:rPr>
          <w:w w:val="105"/>
        </w:rPr>
        <w:t xml:space="preserve">Dasatinib </w:t>
      </w:r>
      <w:r w:rsidR="00454087">
        <w:rPr>
          <w:w w:val="105"/>
        </w:rPr>
        <w:t>Accord Healthcare</w:t>
      </w:r>
      <w:r w:rsidRPr="00E35787">
        <w:rPr>
          <w:spacing w:val="-9"/>
          <w:w w:val="105"/>
        </w:rPr>
        <w:t xml:space="preserve"> </w:t>
      </w:r>
      <w:r w:rsidRPr="00E35787">
        <w:rPr>
          <w:w w:val="105"/>
        </w:rPr>
        <w:t>60</w:t>
      </w:r>
      <w:r w:rsidRPr="00E35787">
        <w:rPr>
          <w:spacing w:val="-8"/>
          <w:w w:val="105"/>
        </w:rPr>
        <w:t xml:space="preserve"> </w:t>
      </w:r>
      <w:r w:rsidRPr="00E35787">
        <w:rPr>
          <w:w w:val="105"/>
        </w:rPr>
        <w:t>mg</w:t>
      </w:r>
      <w:r w:rsidRPr="00E35787">
        <w:rPr>
          <w:spacing w:val="-7"/>
          <w:w w:val="105"/>
        </w:rPr>
        <w:t xml:space="preserve"> </w:t>
      </w:r>
      <w:r w:rsidRPr="00E35787">
        <w:rPr>
          <w:w w:val="105"/>
        </w:rPr>
        <w:t>eller</w:t>
      </w:r>
      <w:r w:rsidRPr="00E35787">
        <w:rPr>
          <w:spacing w:val="-8"/>
          <w:w w:val="105"/>
        </w:rPr>
        <w:t xml:space="preserve"> </w:t>
      </w:r>
      <w:r w:rsidRPr="00E35787">
        <w:rPr>
          <w:w w:val="105"/>
        </w:rPr>
        <w:t>40</w:t>
      </w:r>
      <w:r w:rsidRPr="00E35787">
        <w:rPr>
          <w:spacing w:val="-9"/>
          <w:w w:val="105"/>
        </w:rPr>
        <w:t xml:space="preserve"> </w:t>
      </w:r>
      <w:r w:rsidRPr="00E35787">
        <w:rPr>
          <w:w w:val="105"/>
        </w:rPr>
        <w:t>mg</w:t>
      </w:r>
      <w:r w:rsidRPr="00E35787">
        <w:rPr>
          <w:spacing w:val="-8"/>
          <w:w w:val="105"/>
        </w:rPr>
        <w:t xml:space="preserve"> </w:t>
      </w:r>
      <w:r w:rsidRPr="00E35787">
        <w:rPr>
          <w:w w:val="105"/>
        </w:rPr>
        <w:t>daglig,</w:t>
      </w:r>
      <w:r w:rsidRPr="00E35787">
        <w:rPr>
          <w:spacing w:val="-9"/>
          <w:w w:val="105"/>
        </w:rPr>
        <w:t xml:space="preserve"> </w:t>
      </w:r>
      <w:r w:rsidRPr="00E35787">
        <w:rPr>
          <w:w w:val="105"/>
        </w:rPr>
        <w:t>vurder</w:t>
      </w:r>
      <w:r w:rsidRPr="00E35787">
        <w:rPr>
          <w:spacing w:val="-9"/>
          <w:w w:val="105"/>
        </w:rPr>
        <w:t xml:space="preserve"> </w:t>
      </w:r>
      <w:r w:rsidRPr="00E35787">
        <w:rPr>
          <w:w w:val="105"/>
        </w:rPr>
        <w:t>å</w:t>
      </w:r>
      <w:r w:rsidRPr="00E35787">
        <w:rPr>
          <w:spacing w:val="-8"/>
          <w:w w:val="105"/>
        </w:rPr>
        <w:t xml:space="preserve"> </w:t>
      </w:r>
      <w:r w:rsidRPr="00E35787">
        <w:rPr>
          <w:w w:val="105"/>
        </w:rPr>
        <w:t>avbryte</w:t>
      </w:r>
      <w:r w:rsidRPr="00E35787">
        <w:rPr>
          <w:spacing w:val="-8"/>
          <w:w w:val="105"/>
        </w:rPr>
        <w:t xml:space="preserve"> </w:t>
      </w:r>
      <w:r w:rsidRPr="00E35787">
        <w:rPr>
          <w:w w:val="105"/>
        </w:rPr>
        <w:t>dosen</w:t>
      </w:r>
      <w:r w:rsidRPr="00E35787">
        <w:rPr>
          <w:spacing w:val="-9"/>
          <w:w w:val="105"/>
        </w:rPr>
        <w:t xml:space="preserve"> </w:t>
      </w:r>
      <w:r w:rsidRPr="00E35787">
        <w:rPr>
          <w:w w:val="105"/>
        </w:rPr>
        <w:t>av</w:t>
      </w:r>
      <w:r w:rsidRPr="00E35787">
        <w:rPr>
          <w:spacing w:val="-10"/>
          <w:w w:val="105"/>
        </w:rPr>
        <w:t xml:space="preserve"> </w:t>
      </w:r>
      <w:r w:rsidR="003403B6">
        <w:rPr>
          <w:w w:val="105"/>
        </w:rPr>
        <w:t xml:space="preserve">Dasatinib </w:t>
      </w:r>
      <w:r w:rsidR="00454087">
        <w:rPr>
          <w:w w:val="105"/>
        </w:rPr>
        <w:t>Accord Healthcare</w:t>
      </w:r>
      <w:r w:rsidRPr="00E35787">
        <w:rPr>
          <w:spacing w:val="-8"/>
          <w:w w:val="105"/>
        </w:rPr>
        <w:t xml:space="preserve"> </w:t>
      </w:r>
      <w:r w:rsidRPr="00E35787">
        <w:rPr>
          <w:w w:val="105"/>
        </w:rPr>
        <w:t>til CYP3A4-hemmeren</w:t>
      </w:r>
      <w:r w:rsidRPr="00E35787">
        <w:rPr>
          <w:spacing w:val="-11"/>
          <w:w w:val="105"/>
        </w:rPr>
        <w:t xml:space="preserve"> </w:t>
      </w:r>
      <w:r w:rsidRPr="00E35787">
        <w:rPr>
          <w:w w:val="105"/>
        </w:rPr>
        <w:t>er</w:t>
      </w:r>
      <w:r w:rsidRPr="00E35787">
        <w:rPr>
          <w:spacing w:val="-11"/>
          <w:w w:val="105"/>
        </w:rPr>
        <w:t xml:space="preserve"> </w:t>
      </w:r>
      <w:r w:rsidRPr="00E35787">
        <w:rPr>
          <w:w w:val="105"/>
        </w:rPr>
        <w:t>seponert</w:t>
      </w:r>
      <w:r w:rsidRPr="00E35787">
        <w:rPr>
          <w:spacing w:val="-9"/>
          <w:w w:val="105"/>
        </w:rPr>
        <w:t xml:space="preserve"> </w:t>
      </w:r>
      <w:r w:rsidRPr="00E35787">
        <w:rPr>
          <w:w w:val="105"/>
        </w:rPr>
        <w:t>eller</w:t>
      </w:r>
      <w:r w:rsidRPr="00E35787">
        <w:rPr>
          <w:spacing w:val="-10"/>
          <w:w w:val="105"/>
        </w:rPr>
        <w:t xml:space="preserve"> </w:t>
      </w:r>
      <w:r w:rsidRPr="00E35787">
        <w:rPr>
          <w:w w:val="105"/>
        </w:rPr>
        <w:t>å</w:t>
      </w:r>
      <w:r w:rsidRPr="00E35787">
        <w:rPr>
          <w:spacing w:val="-10"/>
          <w:w w:val="105"/>
        </w:rPr>
        <w:t xml:space="preserve"> </w:t>
      </w:r>
      <w:r w:rsidRPr="00E35787">
        <w:rPr>
          <w:w w:val="105"/>
        </w:rPr>
        <w:t>bytte</w:t>
      </w:r>
      <w:r w:rsidRPr="00E35787">
        <w:rPr>
          <w:spacing w:val="-10"/>
          <w:w w:val="105"/>
        </w:rPr>
        <w:t xml:space="preserve"> </w:t>
      </w:r>
      <w:r w:rsidRPr="00E35787">
        <w:rPr>
          <w:w w:val="105"/>
        </w:rPr>
        <w:t>til</w:t>
      </w:r>
      <w:r w:rsidRPr="00E35787">
        <w:rPr>
          <w:spacing w:val="-11"/>
          <w:w w:val="105"/>
        </w:rPr>
        <w:t xml:space="preserve"> </w:t>
      </w:r>
      <w:r w:rsidRPr="00E35787">
        <w:rPr>
          <w:w w:val="105"/>
        </w:rPr>
        <w:t>en</w:t>
      </w:r>
      <w:r w:rsidRPr="00E35787">
        <w:rPr>
          <w:spacing w:val="-11"/>
          <w:w w:val="105"/>
        </w:rPr>
        <w:t xml:space="preserve"> </w:t>
      </w:r>
      <w:r w:rsidRPr="00E35787">
        <w:rPr>
          <w:w w:val="105"/>
        </w:rPr>
        <w:t>lavere</w:t>
      </w:r>
      <w:r w:rsidRPr="00E35787">
        <w:rPr>
          <w:spacing w:val="-10"/>
          <w:w w:val="105"/>
        </w:rPr>
        <w:t xml:space="preserve"> </w:t>
      </w:r>
      <w:r w:rsidRPr="00E35787">
        <w:rPr>
          <w:w w:val="105"/>
        </w:rPr>
        <w:t>dose</w:t>
      </w:r>
      <w:r w:rsidRPr="00E35787">
        <w:rPr>
          <w:spacing w:val="-9"/>
          <w:w w:val="105"/>
        </w:rPr>
        <w:t xml:space="preserve"> </w:t>
      </w:r>
      <w:r w:rsidRPr="00E35787">
        <w:rPr>
          <w:w w:val="105"/>
        </w:rPr>
        <w:t>med</w:t>
      </w:r>
      <w:r w:rsidRPr="00E35787">
        <w:rPr>
          <w:spacing w:val="-10"/>
          <w:w w:val="105"/>
        </w:rPr>
        <w:t xml:space="preserve"> </w:t>
      </w:r>
      <w:r w:rsidR="003C31F2" w:rsidRPr="00332C6E">
        <w:rPr>
          <w:w w:val="105"/>
        </w:rPr>
        <w:t>d</w:t>
      </w:r>
      <w:r w:rsidR="00BF1716" w:rsidRPr="00332C6E">
        <w:rPr>
          <w:w w:val="105"/>
        </w:rPr>
        <w:t xml:space="preserve">asatinib </w:t>
      </w:r>
      <w:r w:rsidRPr="00E35787">
        <w:rPr>
          <w:w w:val="105"/>
        </w:rPr>
        <w:t>pulver</w:t>
      </w:r>
      <w:r w:rsidRPr="00E35787">
        <w:rPr>
          <w:spacing w:val="-10"/>
          <w:w w:val="105"/>
        </w:rPr>
        <w:t xml:space="preserve"> </w:t>
      </w:r>
      <w:r w:rsidRPr="00E35787">
        <w:rPr>
          <w:w w:val="105"/>
        </w:rPr>
        <w:t>til</w:t>
      </w:r>
      <w:r w:rsidRPr="00E35787">
        <w:rPr>
          <w:spacing w:val="-8"/>
          <w:w w:val="105"/>
        </w:rPr>
        <w:t xml:space="preserve"> </w:t>
      </w:r>
      <w:r w:rsidRPr="00E35787">
        <w:rPr>
          <w:w w:val="105"/>
        </w:rPr>
        <w:t>mikstur,</w:t>
      </w:r>
      <w:r w:rsidRPr="00E35787">
        <w:rPr>
          <w:spacing w:val="-10"/>
          <w:w w:val="105"/>
        </w:rPr>
        <w:t xml:space="preserve"> </w:t>
      </w:r>
      <w:r w:rsidRPr="00E35787">
        <w:rPr>
          <w:w w:val="105"/>
        </w:rPr>
        <w:t xml:space="preserve">suspensjon. La det gå en utvaskingsperiode på omtrent 1 uke etter at hemmeren er seponert før </w:t>
      </w:r>
      <w:r w:rsidR="003403B6">
        <w:rPr>
          <w:w w:val="105"/>
        </w:rPr>
        <w:t xml:space="preserve">Dasatinib </w:t>
      </w:r>
      <w:r w:rsidR="00454087">
        <w:rPr>
          <w:w w:val="105"/>
        </w:rPr>
        <w:t>Accord Healthcare</w:t>
      </w:r>
      <w:r w:rsidRPr="00E35787">
        <w:rPr>
          <w:w w:val="105"/>
        </w:rPr>
        <w:t xml:space="preserve"> startes på</w:t>
      </w:r>
      <w:r w:rsidRPr="00E35787">
        <w:rPr>
          <w:spacing w:val="-33"/>
          <w:w w:val="105"/>
        </w:rPr>
        <w:t xml:space="preserve"> </w:t>
      </w:r>
      <w:r w:rsidRPr="00E35787">
        <w:rPr>
          <w:w w:val="105"/>
        </w:rPr>
        <w:t>nytt.</w:t>
      </w:r>
    </w:p>
    <w:p w14:paraId="6EEFB0A0" w14:textId="77777777" w:rsidR="00E35787" w:rsidRPr="00E35787" w:rsidRDefault="00E35787" w:rsidP="000525AB">
      <w:pPr>
        <w:spacing w:before="1"/>
      </w:pPr>
    </w:p>
    <w:p w14:paraId="7C57ED2C" w14:textId="1F85C126" w:rsidR="00E35787" w:rsidRPr="00E35787" w:rsidRDefault="00E35787" w:rsidP="00332C6E">
      <w:r w:rsidRPr="00E35787">
        <w:rPr>
          <w:w w:val="105"/>
        </w:rPr>
        <w:t xml:space="preserve">Disse reduserte dosene med </w:t>
      </w:r>
      <w:r w:rsidR="003403B6">
        <w:rPr>
          <w:w w:val="105"/>
        </w:rPr>
        <w:t xml:space="preserve">Dasatinib </w:t>
      </w:r>
      <w:r w:rsidR="00454087">
        <w:rPr>
          <w:w w:val="105"/>
        </w:rPr>
        <w:t>Accord Healthcare</w:t>
      </w:r>
      <w:r w:rsidRPr="00E35787">
        <w:rPr>
          <w:w w:val="105"/>
        </w:rPr>
        <w:t xml:space="preserve"> er beregnet for å justere arealet under kurven (AUC) til området</w:t>
      </w:r>
      <w:r w:rsidRPr="00E35787">
        <w:rPr>
          <w:spacing w:val="-13"/>
          <w:w w:val="105"/>
        </w:rPr>
        <w:t xml:space="preserve"> </w:t>
      </w:r>
      <w:r w:rsidRPr="00E35787">
        <w:rPr>
          <w:w w:val="105"/>
        </w:rPr>
        <w:t>som</w:t>
      </w:r>
      <w:r w:rsidRPr="00E35787">
        <w:rPr>
          <w:spacing w:val="-11"/>
          <w:w w:val="105"/>
        </w:rPr>
        <w:t xml:space="preserve"> </w:t>
      </w:r>
      <w:r w:rsidRPr="00E35787">
        <w:rPr>
          <w:w w:val="105"/>
        </w:rPr>
        <w:t>ses</w:t>
      </w:r>
      <w:r w:rsidRPr="00E35787">
        <w:rPr>
          <w:spacing w:val="-12"/>
          <w:w w:val="105"/>
        </w:rPr>
        <w:t xml:space="preserve"> </w:t>
      </w:r>
      <w:r w:rsidRPr="00E35787">
        <w:rPr>
          <w:w w:val="105"/>
        </w:rPr>
        <w:t>uten</w:t>
      </w:r>
      <w:r w:rsidRPr="00E35787">
        <w:rPr>
          <w:spacing w:val="-12"/>
          <w:w w:val="105"/>
        </w:rPr>
        <w:t xml:space="preserve"> </w:t>
      </w:r>
      <w:r w:rsidRPr="00E35787">
        <w:rPr>
          <w:w w:val="105"/>
        </w:rPr>
        <w:t>CYP3A4-hemmere.</w:t>
      </w:r>
      <w:r w:rsidRPr="00E35787">
        <w:rPr>
          <w:spacing w:val="-11"/>
          <w:w w:val="105"/>
        </w:rPr>
        <w:t xml:space="preserve"> </w:t>
      </w:r>
      <w:r w:rsidRPr="00E35787">
        <w:rPr>
          <w:w w:val="105"/>
        </w:rPr>
        <w:t>Kliniske</w:t>
      </w:r>
      <w:r w:rsidRPr="00E35787">
        <w:rPr>
          <w:spacing w:val="-12"/>
          <w:w w:val="105"/>
        </w:rPr>
        <w:t xml:space="preserve"> </w:t>
      </w:r>
      <w:r w:rsidRPr="00E35787">
        <w:rPr>
          <w:w w:val="105"/>
        </w:rPr>
        <w:t>data</w:t>
      </w:r>
      <w:r w:rsidRPr="00E35787">
        <w:rPr>
          <w:spacing w:val="-11"/>
          <w:w w:val="105"/>
        </w:rPr>
        <w:t xml:space="preserve"> </w:t>
      </w:r>
      <w:r w:rsidRPr="00E35787">
        <w:rPr>
          <w:w w:val="105"/>
        </w:rPr>
        <w:t>med</w:t>
      </w:r>
      <w:r w:rsidRPr="00E35787">
        <w:rPr>
          <w:spacing w:val="-12"/>
          <w:w w:val="105"/>
        </w:rPr>
        <w:t xml:space="preserve"> </w:t>
      </w:r>
      <w:r w:rsidRPr="00E35787">
        <w:rPr>
          <w:w w:val="105"/>
        </w:rPr>
        <w:t>disse</w:t>
      </w:r>
      <w:r w:rsidRPr="00E35787">
        <w:rPr>
          <w:spacing w:val="-10"/>
          <w:w w:val="105"/>
        </w:rPr>
        <w:t xml:space="preserve"> </w:t>
      </w:r>
      <w:r w:rsidRPr="00E35787">
        <w:rPr>
          <w:w w:val="105"/>
        </w:rPr>
        <w:t>dosejusteringene</w:t>
      </w:r>
      <w:r w:rsidRPr="00E35787">
        <w:rPr>
          <w:spacing w:val="-11"/>
          <w:w w:val="105"/>
        </w:rPr>
        <w:t xml:space="preserve"> </w:t>
      </w:r>
      <w:r w:rsidRPr="00E35787">
        <w:rPr>
          <w:w w:val="105"/>
        </w:rPr>
        <w:t>er</w:t>
      </w:r>
      <w:r w:rsidRPr="00E35787">
        <w:rPr>
          <w:spacing w:val="-11"/>
          <w:w w:val="105"/>
        </w:rPr>
        <w:t xml:space="preserve"> </w:t>
      </w:r>
      <w:r w:rsidRPr="00E35787">
        <w:rPr>
          <w:w w:val="105"/>
        </w:rPr>
        <w:t>imidlertid</w:t>
      </w:r>
      <w:r w:rsidRPr="00E35787">
        <w:rPr>
          <w:spacing w:val="-13"/>
          <w:w w:val="105"/>
        </w:rPr>
        <w:t xml:space="preserve"> </w:t>
      </w:r>
      <w:r w:rsidRPr="00E35787">
        <w:rPr>
          <w:w w:val="105"/>
        </w:rPr>
        <w:t>ikke tilgjengelige</w:t>
      </w:r>
      <w:r w:rsidRPr="00E35787">
        <w:rPr>
          <w:spacing w:val="-14"/>
          <w:w w:val="105"/>
        </w:rPr>
        <w:t xml:space="preserve"> </w:t>
      </w:r>
      <w:r w:rsidRPr="00E35787">
        <w:rPr>
          <w:w w:val="105"/>
        </w:rPr>
        <w:t>hos</w:t>
      </w:r>
      <w:r w:rsidRPr="00E35787">
        <w:rPr>
          <w:spacing w:val="-14"/>
          <w:w w:val="105"/>
        </w:rPr>
        <w:t xml:space="preserve"> </w:t>
      </w:r>
      <w:r w:rsidRPr="00E35787">
        <w:rPr>
          <w:w w:val="105"/>
        </w:rPr>
        <w:t>pasienter</w:t>
      </w:r>
      <w:r w:rsidRPr="00E35787">
        <w:rPr>
          <w:spacing w:val="-11"/>
          <w:w w:val="105"/>
        </w:rPr>
        <w:t xml:space="preserve"> </w:t>
      </w:r>
      <w:r w:rsidRPr="00E35787">
        <w:rPr>
          <w:w w:val="105"/>
        </w:rPr>
        <w:t>som</w:t>
      </w:r>
      <w:r w:rsidRPr="00E35787">
        <w:rPr>
          <w:spacing w:val="-16"/>
          <w:w w:val="105"/>
        </w:rPr>
        <w:t xml:space="preserve"> </w:t>
      </w:r>
      <w:r w:rsidRPr="00E35787">
        <w:rPr>
          <w:w w:val="105"/>
        </w:rPr>
        <w:t>får</w:t>
      </w:r>
      <w:r w:rsidRPr="00E35787">
        <w:rPr>
          <w:spacing w:val="-13"/>
          <w:w w:val="105"/>
        </w:rPr>
        <w:t xml:space="preserve"> </w:t>
      </w:r>
      <w:r w:rsidRPr="00E35787">
        <w:rPr>
          <w:w w:val="105"/>
        </w:rPr>
        <w:t>kraftige</w:t>
      </w:r>
      <w:r w:rsidRPr="00E35787">
        <w:rPr>
          <w:spacing w:val="-13"/>
          <w:w w:val="105"/>
        </w:rPr>
        <w:t xml:space="preserve"> </w:t>
      </w:r>
      <w:r w:rsidRPr="00E35787">
        <w:rPr>
          <w:w w:val="105"/>
        </w:rPr>
        <w:t>CYP3A4-hemmere.</w:t>
      </w:r>
      <w:r w:rsidRPr="00E35787">
        <w:rPr>
          <w:spacing w:val="-12"/>
          <w:w w:val="105"/>
        </w:rPr>
        <w:t xml:space="preserve"> </w:t>
      </w:r>
      <w:r w:rsidRPr="00E35787">
        <w:rPr>
          <w:w w:val="105"/>
        </w:rPr>
        <w:t>Dersom</w:t>
      </w:r>
      <w:r w:rsidRPr="00E35787">
        <w:rPr>
          <w:spacing w:val="-16"/>
          <w:w w:val="105"/>
        </w:rPr>
        <w:t xml:space="preserve"> </w:t>
      </w:r>
      <w:r w:rsidR="003403B6">
        <w:rPr>
          <w:w w:val="105"/>
        </w:rPr>
        <w:t xml:space="preserve">Dasatinib </w:t>
      </w:r>
      <w:r w:rsidR="00454087">
        <w:rPr>
          <w:w w:val="105"/>
        </w:rPr>
        <w:t>Accord Healthcare</w:t>
      </w:r>
      <w:r w:rsidRPr="00E35787">
        <w:rPr>
          <w:spacing w:val="-13"/>
          <w:w w:val="105"/>
        </w:rPr>
        <w:t xml:space="preserve"> </w:t>
      </w:r>
      <w:r w:rsidRPr="00E35787">
        <w:rPr>
          <w:w w:val="105"/>
        </w:rPr>
        <w:t>ikke</w:t>
      </w:r>
      <w:r w:rsidRPr="00E35787">
        <w:rPr>
          <w:spacing w:val="-13"/>
          <w:w w:val="105"/>
        </w:rPr>
        <w:t xml:space="preserve"> </w:t>
      </w:r>
      <w:r w:rsidRPr="00E35787">
        <w:rPr>
          <w:w w:val="105"/>
        </w:rPr>
        <w:t>tolereres</w:t>
      </w:r>
      <w:r w:rsidRPr="00E35787">
        <w:rPr>
          <w:spacing w:val="-13"/>
          <w:w w:val="105"/>
        </w:rPr>
        <w:t xml:space="preserve"> </w:t>
      </w:r>
      <w:r w:rsidRPr="00E35787">
        <w:rPr>
          <w:w w:val="105"/>
        </w:rPr>
        <w:t xml:space="preserve">etter dosereduksjon, skal enten den kraftige CYP3A4-hemmeren seponeres eller </w:t>
      </w:r>
      <w:r w:rsidR="003403B6">
        <w:rPr>
          <w:w w:val="105"/>
        </w:rPr>
        <w:t xml:space="preserve">Dasatinib </w:t>
      </w:r>
      <w:r w:rsidR="00454087">
        <w:rPr>
          <w:w w:val="105"/>
        </w:rPr>
        <w:t>Accord Healthcare</w:t>
      </w:r>
      <w:r w:rsidRPr="00E35787">
        <w:rPr>
          <w:w w:val="105"/>
        </w:rPr>
        <w:t xml:space="preserve"> avbrytes til hemmeren seponeres. La det gå en utvaskingsperiode på omtrent 1 uke etter at hemmeren er seponert før </w:t>
      </w:r>
      <w:r w:rsidR="003403B6">
        <w:rPr>
          <w:w w:val="105"/>
        </w:rPr>
        <w:t xml:space="preserve">Dasatinib </w:t>
      </w:r>
      <w:r w:rsidR="00454087">
        <w:rPr>
          <w:w w:val="105"/>
        </w:rPr>
        <w:t>Accord Healthcare</w:t>
      </w:r>
      <w:r w:rsidRPr="00E35787">
        <w:rPr>
          <w:w w:val="105"/>
        </w:rPr>
        <w:t>-dosen</w:t>
      </w:r>
      <w:r w:rsidRPr="00E35787">
        <w:rPr>
          <w:spacing w:val="-3"/>
          <w:w w:val="105"/>
        </w:rPr>
        <w:t xml:space="preserve"> </w:t>
      </w:r>
      <w:r w:rsidRPr="00E35787">
        <w:rPr>
          <w:w w:val="105"/>
        </w:rPr>
        <w:t>økes.</w:t>
      </w:r>
    </w:p>
    <w:p w14:paraId="5432A559" w14:textId="77777777" w:rsidR="00E35787" w:rsidRPr="00E35787" w:rsidRDefault="00E35787" w:rsidP="000525AB">
      <w:pPr>
        <w:spacing w:before="3"/>
      </w:pPr>
    </w:p>
    <w:p w14:paraId="35FE249E" w14:textId="77777777" w:rsidR="00E35787" w:rsidRPr="00E35787" w:rsidRDefault="00E35787" w:rsidP="009F2D13">
      <w:r w:rsidRPr="00E35787">
        <w:rPr>
          <w:w w:val="105"/>
          <w:u w:val="single"/>
        </w:rPr>
        <w:t>Spesielle pasientgrupper</w:t>
      </w:r>
    </w:p>
    <w:p w14:paraId="71CFA0B4" w14:textId="77777777" w:rsidR="00E35787" w:rsidRPr="00E35787" w:rsidRDefault="00E35787">
      <w:pPr>
        <w:spacing w:before="9"/>
        <w:rPr>
          <w:i/>
        </w:rPr>
      </w:pPr>
      <w:r w:rsidRPr="00E35787">
        <w:rPr>
          <w:i/>
          <w:w w:val="105"/>
          <w:u w:val="single"/>
        </w:rPr>
        <w:t>Eldre</w:t>
      </w:r>
    </w:p>
    <w:p w14:paraId="45551B64" w14:textId="77777777" w:rsidR="00E35787" w:rsidRPr="00E35787" w:rsidRDefault="00E35787" w:rsidP="00332C6E">
      <w:pPr>
        <w:spacing w:before="7"/>
      </w:pPr>
      <w:r w:rsidRPr="00E35787">
        <w:rPr>
          <w:w w:val="105"/>
        </w:rPr>
        <w:t>Det</w:t>
      </w:r>
      <w:r w:rsidRPr="00E35787">
        <w:rPr>
          <w:spacing w:val="-11"/>
          <w:w w:val="105"/>
        </w:rPr>
        <w:t xml:space="preserve"> </w:t>
      </w:r>
      <w:r w:rsidRPr="00E35787">
        <w:rPr>
          <w:w w:val="105"/>
        </w:rPr>
        <w:t>er</w:t>
      </w:r>
      <w:r w:rsidRPr="00E35787">
        <w:rPr>
          <w:spacing w:val="-11"/>
          <w:w w:val="105"/>
        </w:rPr>
        <w:t xml:space="preserve"> </w:t>
      </w:r>
      <w:r w:rsidRPr="00E35787">
        <w:rPr>
          <w:w w:val="105"/>
        </w:rPr>
        <w:t>ikke</w:t>
      </w:r>
      <w:r w:rsidRPr="00E35787">
        <w:rPr>
          <w:spacing w:val="-10"/>
          <w:w w:val="105"/>
        </w:rPr>
        <w:t xml:space="preserve"> </w:t>
      </w:r>
      <w:r w:rsidRPr="00E35787">
        <w:rPr>
          <w:w w:val="105"/>
        </w:rPr>
        <w:t>sett</w:t>
      </w:r>
      <w:r w:rsidRPr="00E35787">
        <w:rPr>
          <w:spacing w:val="-12"/>
          <w:w w:val="105"/>
        </w:rPr>
        <w:t xml:space="preserve"> </w:t>
      </w:r>
      <w:r w:rsidRPr="00E35787">
        <w:rPr>
          <w:w w:val="105"/>
        </w:rPr>
        <w:t>klinisk</w:t>
      </w:r>
      <w:r w:rsidRPr="00E35787">
        <w:rPr>
          <w:spacing w:val="-11"/>
          <w:w w:val="105"/>
        </w:rPr>
        <w:t xml:space="preserve"> </w:t>
      </w:r>
      <w:r w:rsidRPr="00E35787">
        <w:rPr>
          <w:w w:val="105"/>
        </w:rPr>
        <w:t>relevante</w:t>
      </w:r>
      <w:r w:rsidRPr="00E35787">
        <w:rPr>
          <w:spacing w:val="-12"/>
          <w:w w:val="105"/>
        </w:rPr>
        <w:t xml:space="preserve"> </w:t>
      </w:r>
      <w:r w:rsidRPr="00E35787">
        <w:rPr>
          <w:w w:val="105"/>
        </w:rPr>
        <w:t>farmakokinetiske</w:t>
      </w:r>
      <w:r w:rsidRPr="00E35787">
        <w:rPr>
          <w:spacing w:val="-10"/>
          <w:w w:val="105"/>
        </w:rPr>
        <w:t xml:space="preserve"> </w:t>
      </w:r>
      <w:r w:rsidRPr="00E35787">
        <w:rPr>
          <w:w w:val="105"/>
        </w:rPr>
        <w:t>forskjeller</w:t>
      </w:r>
      <w:r w:rsidRPr="00E35787">
        <w:rPr>
          <w:spacing w:val="-12"/>
          <w:w w:val="105"/>
        </w:rPr>
        <w:t xml:space="preserve"> </w:t>
      </w:r>
      <w:r w:rsidRPr="00E35787">
        <w:rPr>
          <w:w w:val="105"/>
        </w:rPr>
        <w:t>relatert</w:t>
      </w:r>
      <w:r w:rsidRPr="00E35787">
        <w:rPr>
          <w:spacing w:val="-11"/>
          <w:w w:val="105"/>
        </w:rPr>
        <w:t xml:space="preserve"> </w:t>
      </w:r>
      <w:r w:rsidRPr="00E35787">
        <w:rPr>
          <w:w w:val="105"/>
        </w:rPr>
        <w:t>til</w:t>
      </w:r>
      <w:r w:rsidRPr="00E35787">
        <w:rPr>
          <w:spacing w:val="-11"/>
          <w:w w:val="105"/>
        </w:rPr>
        <w:t xml:space="preserve"> </w:t>
      </w:r>
      <w:r w:rsidRPr="00E35787">
        <w:rPr>
          <w:w w:val="105"/>
        </w:rPr>
        <w:t>alder</w:t>
      </w:r>
      <w:r w:rsidRPr="00E35787">
        <w:rPr>
          <w:spacing w:val="-10"/>
          <w:w w:val="105"/>
        </w:rPr>
        <w:t xml:space="preserve"> </w:t>
      </w:r>
      <w:r w:rsidRPr="00E35787">
        <w:rPr>
          <w:w w:val="105"/>
        </w:rPr>
        <w:t>hos</w:t>
      </w:r>
      <w:r w:rsidRPr="00E35787">
        <w:rPr>
          <w:spacing w:val="-11"/>
          <w:w w:val="105"/>
        </w:rPr>
        <w:t xml:space="preserve"> </w:t>
      </w:r>
      <w:r w:rsidRPr="00E35787">
        <w:rPr>
          <w:w w:val="105"/>
        </w:rPr>
        <w:t>disse</w:t>
      </w:r>
      <w:r w:rsidRPr="00E35787">
        <w:rPr>
          <w:spacing w:val="-11"/>
          <w:w w:val="105"/>
        </w:rPr>
        <w:t xml:space="preserve"> </w:t>
      </w:r>
      <w:r w:rsidRPr="00E35787">
        <w:rPr>
          <w:w w:val="105"/>
        </w:rPr>
        <w:t>pasientene. Det er ikke nødvendig med spesielle doseanbefalinger til</w:t>
      </w:r>
      <w:r w:rsidRPr="00E35787">
        <w:rPr>
          <w:spacing w:val="-19"/>
          <w:w w:val="105"/>
        </w:rPr>
        <w:t xml:space="preserve"> </w:t>
      </w:r>
      <w:r w:rsidRPr="00E35787">
        <w:rPr>
          <w:w w:val="105"/>
        </w:rPr>
        <w:t>eldre.</w:t>
      </w:r>
    </w:p>
    <w:p w14:paraId="6D08AADC" w14:textId="77777777" w:rsidR="00E35787" w:rsidRPr="00E35787" w:rsidRDefault="00E35787" w:rsidP="000525AB">
      <w:pPr>
        <w:spacing w:before="10"/>
      </w:pPr>
    </w:p>
    <w:p w14:paraId="008FAA78" w14:textId="77777777" w:rsidR="00E35787" w:rsidRPr="00E35787" w:rsidRDefault="00E35787" w:rsidP="009F2D13">
      <w:pPr>
        <w:spacing w:before="1"/>
        <w:rPr>
          <w:i/>
        </w:rPr>
      </w:pPr>
      <w:r w:rsidRPr="00E35787">
        <w:rPr>
          <w:i/>
          <w:w w:val="105"/>
          <w:u w:val="single"/>
        </w:rPr>
        <w:t>Nedsatt leverfunksjon</w:t>
      </w:r>
    </w:p>
    <w:p w14:paraId="228B6A7A" w14:textId="694F92EA" w:rsidR="00E35787" w:rsidRPr="00E35787" w:rsidRDefault="00E35787" w:rsidP="00332C6E">
      <w:pPr>
        <w:spacing w:before="8"/>
      </w:pPr>
      <w:r w:rsidRPr="00E35787">
        <w:rPr>
          <w:w w:val="105"/>
        </w:rPr>
        <w:t xml:space="preserve">Pasienter med lett, moderat eller alvorlig nedsatt leverfunksjon kan få den anbefalte startdosen. </w:t>
      </w:r>
      <w:r w:rsidR="003403B6">
        <w:rPr>
          <w:w w:val="105"/>
        </w:rPr>
        <w:t xml:space="preserve">Dasatinib </w:t>
      </w:r>
      <w:r w:rsidR="00454087">
        <w:rPr>
          <w:w w:val="105"/>
        </w:rPr>
        <w:t>Accord Healthcare</w:t>
      </w:r>
      <w:r w:rsidRPr="00E35787">
        <w:rPr>
          <w:spacing w:val="-12"/>
          <w:w w:val="105"/>
        </w:rPr>
        <w:t xml:space="preserve"> </w:t>
      </w:r>
      <w:r w:rsidRPr="00E35787">
        <w:rPr>
          <w:w w:val="105"/>
        </w:rPr>
        <w:t>må</w:t>
      </w:r>
      <w:r w:rsidRPr="00E35787">
        <w:rPr>
          <w:spacing w:val="-11"/>
          <w:w w:val="105"/>
        </w:rPr>
        <w:t xml:space="preserve"> </w:t>
      </w:r>
      <w:r w:rsidRPr="00E35787">
        <w:rPr>
          <w:w w:val="105"/>
        </w:rPr>
        <w:t>imidlertid</w:t>
      </w:r>
      <w:r w:rsidRPr="00E35787">
        <w:rPr>
          <w:spacing w:val="-12"/>
          <w:w w:val="105"/>
        </w:rPr>
        <w:t xml:space="preserve"> </w:t>
      </w:r>
      <w:r w:rsidRPr="00E35787">
        <w:rPr>
          <w:w w:val="105"/>
        </w:rPr>
        <w:t>brukes</w:t>
      </w:r>
      <w:r w:rsidRPr="00E35787">
        <w:rPr>
          <w:spacing w:val="-9"/>
          <w:w w:val="105"/>
        </w:rPr>
        <w:t xml:space="preserve"> </w:t>
      </w:r>
      <w:r w:rsidRPr="00E35787">
        <w:rPr>
          <w:w w:val="105"/>
        </w:rPr>
        <w:t>med</w:t>
      </w:r>
      <w:r w:rsidRPr="00E35787">
        <w:rPr>
          <w:spacing w:val="-12"/>
          <w:w w:val="105"/>
        </w:rPr>
        <w:t xml:space="preserve"> </w:t>
      </w:r>
      <w:r w:rsidRPr="00E35787">
        <w:rPr>
          <w:w w:val="105"/>
        </w:rPr>
        <w:t>forsiktighet</w:t>
      </w:r>
      <w:r w:rsidRPr="00E35787">
        <w:rPr>
          <w:spacing w:val="-11"/>
          <w:w w:val="105"/>
        </w:rPr>
        <w:t xml:space="preserve"> </w:t>
      </w:r>
      <w:r w:rsidRPr="00E35787">
        <w:rPr>
          <w:w w:val="105"/>
        </w:rPr>
        <w:t>til</w:t>
      </w:r>
      <w:r w:rsidRPr="00E35787">
        <w:rPr>
          <w:spacing w:val="-11"/>
          <w:w w:val="105"/>
        </w:rPr>
        <w:t xml:space="preserve"> </w:t>
      </w:r>
      <w:r w:rsidRPr="00E35787">
        <w:rPr>
          <w:w w:val="105"/>
        </w:rPr>
        <w:t>pasienter</w:t>
      </w:r>
      <w:r w:rsidRPr="00E35787">
        <w:rPr>
          <w:spacing w:val="-11"/>
          <w:w w:val="105"/>
        </w:rPr>
        <w:t xml:space="preserve"> </w:t>
      </w:r>
      <w:r w:rsidRPr="00E35787">
        <w:rPr>
          <w:w w:val="105"/>
        </w:rPr>
        <w:t>med</w:t>
      </w:r>
      <w:r w:rsidRPr="00E35787">
        <w:rPr>
          <w:spacing w:val="-12"/>
          <w:w w:val="105"/>
        </w:rPr>
        <w:t xml:space="preserve"> </w:t>
      </w:r>
      <w:r w:rsidRPr="00E35787">
        <w:rPr>
          <w:w w:val="105"/>
        </w:rPr>
        <w:t>nedsatt</w:t>
      </w:r>
      <w:r w:rsidRPr="00E35787">
        <w:rPr>
          <w:spacing w:val="-12"/>
          <w:w w:val="105"/>
        </w:rPr>
        <w:t xml:space="preserve"> </w:t>
      </w:r>
      <w:r w:rsidRPr="00E35787">
        <w:rPr>
          <w:w w:val="105"/>
        </w:rPr>
        <w:t>leverfunksjon</w:t>
      </w:r>
      <w:r w:rsidRPr="00E35787">
        <w:rPr>
          <w:spacing w:val="-12"/>
          <w:w w:val="105"/>
        </w:rPr>
        <w:t xml:space="preserve"> </w:t>
      </w:r>
      <w:r w:rsidRPr="00E35787">
        <w:rPr>
          <w:w w:val="105"/>
        </w:rPr>
        <w:t>(se</w:t>
      </w:r>
      <w:r w:rsidRPr="00E35787">
        <w:rPr>
          <w:spacing w:val="-12"/>
          <w:w w:val="105"/>
        </w:rPr>
        <w:t xml:space="preserve"> </w:t>
      </w:r>
      <w:r w:rsidRPr="00E35787">
        <w:rPr>
          <w:w w:val="105"/>
        </w:rPr>
        <w:t>pkt.</w:t>
      </w:r>
      <w:r w:rsidRPr="00E35787">
        <w:rPr>
          <w:spacing w:val="-12"/>
          <w:w w:val="105"/>
        </w:rPr>
        <w:t xml:space="preserve"> </w:t>
      </w:r>
      <w:r w:rsidRPr="00E35787">
        <w:rPr>
          <w:w w:val="105"/>
        </w:rPr>
        <w:t>5.2).</w:t>
      </w:r>
    </w:p>
    <w:p w14:paraId="59809C97" w14:textId="77777777" w:rsidR="00E35787" w:rsidRPr="00E35787" w:rsidRDefault="00E35787" w:rsidP="000525AB">
      <w:pPr>
        <w:spacing w:before="9"/>
      </w:pPr>
    </w:p>
    <w:p w14:paraId="36044321" w14:textId="77777777" w:rsidR="00E35787" w:rsidRPr="00E35787" w:rsidRDefault="00E35787" w:rsidP="009F2D13">
      <w:pPr>
        <w:rPr>
          <w:i/>
        </w:rPr>
      </w:pPr>
      <w:r w:rsidRPr="00E35787">
        <w:rPr>
          <w:i/>
          <w:w w:val="105"/>
          <w:u w:val="single"/>
        </w:rPr>
        <w:t>Nedsatt nyrefunksjon</w:t>
      </w:r>
    </w:p>
    <w:p w14:paraId="5C902B4B" w14:textId="0423678D" w:rsidR="00E35787" w:rsidRPr="00E35787" w:rsidRDefault="00E35787" w:rsidP="00332C6E">
      <w:pPr>
        <w:spacing w:before="9"/>
        <w:rPr>
          <w:w w:val="105"/>
        </w:rPr>
      </w:pPr>
      <w:r w:rsidRPr="00E35787">
        <w:rPr>
          <w:w w:val="105"/>
        </w:rPr>
        <w:t>Det</w:t>
      </w:r>
      <w:r w:rsidRPr="00E35787">
        <w:rPr>
          <w:spacing w:val="-11"/>
          <w:w w:val="105"/>
        </w:rPr>
        <w:t xml:space="preserve"> </w:t>
      </w:r>
      <w:r w:rsidRPr="00E35787">
        <w:rPr>
          <w:w w:val="105"/>
        </w:rPr>
        <w:t>er</w:t>
      </w:r>
      <w:r w:rsidRPr="00E35787">
        <w:rPr>
          <w:spacing w:val="-10"/>
          <w:w w:val="105"/>
        </w:rPr>
        <w:t xml:space="preserve"> </w:t>
      </w:r>
      <w:r w:rsidRPr="00E35787">
        <w:rPr>
          <w:w w:val="105"/>
        </w:rPr>
        <w:t>ikke</w:t>
      </w:r>
      <w:r w:rsidRPr="00E35787">
        <w:rPr>
          <w:spacing w:val="-10"/>
          <w:w w:val="105"/>
        </w:rPr>
        <w:t xml:space="preserve"> </w:t>
      </w:r>
      <w:r w:rsidRPr="00E35787">
        <w:rPr>
          <w:w w:val="105"/>
        </w:rPr>
        <w:t>utført</w:t>
      </w:r>
      <w:r w:rsidRPr="00E35787">
        <w:rPr>
          <w:spacing w:val="-11"/>
          <w:w w:val="105"/>
        </w:rPr>
        <w:t xml:space="preserve"> </w:t>
      </w:r>
      <w:r w:rsidRPr="00E35787">
        <w:rPr>
          <w:w w:val="105"/>
        </w:rPr>
        <w:t>kliniske</w:t>
      </w:r>
      <w:r w:rsidRPr="00E35787">
        <w:rPr>
          <w:spacing w:val="-11"/>
          <w:w w:val="105"/>
        </w:rPr>
        <w:t xml:space="preserve"> </w:t>
      </w:r>
      <w:r w:rsidRPr="00E35787">
        <w:rPr>
          <w:w w:val="105"/>
        </w:rPr>
        <w:t>studier</w:t>
      </w:r>
      <w:r w:rsidRPr="00E35787">
        <w:rPr>
          <w:spacing w:val="-10"/>
          <w:w w:val="105"/>
        </w:rPr>
        <w:t xml:space="preserve"> </w:t>
      </w:r>
      <w:r w:rsidRPr="00E35787">
        <w:rPr>
          <w:w w:val="105"/>
        </w:rPr>
        <w:t>med</w:t>
      </w:r>
      <w:r w:rsidRPr="00E35787">
        <w:rPr>
          <w:spacing w:val="-11"/>
          <w:w w:val="105"/>
        </w:rPr>
        <w:t xml:space="preserve"> </w:t>
      </w:r>
      <w:r w:rsidR="001E3B68">
        <w:rPr>
          <w:rFonts w:eastAsia="SimSun"/>
        </w:rPr>
        <w:t>d</w:t>
      </w:r>
      <w:r w:rsidR="00B01D71" w:rsidRPr="00EF1CED">
        <w:rPr>
          <w:rFonts w:eastAsia="SimSun"/>
        </w:rPr>
        <w:t xml:space="preserve">asatinib </w:t>
      </w:r>
      <w:r w:rsidRPr="00E35787">
        <w:rPr>
          <w:w w:val="105"/>
        </w:rPr>
        <w:t>hos</w:t>
      </w:r>
      <w:r w:rsidRPr="00E35787">
        <w:rPr>
          <w:spacing w:val="-10"/>
          <w:w w:val="105"/>
        </w:rPr>
        <w:t xml:space="preserve"> </w:t>
      </w:r>
      <w:r w:rsidRPr="00E35787">
        <w:rPr>
          <w:w w:val="105"/>
        </w:rPr>
        <w:t>pasienter</w:t>
      </w:r>
      <w:r w:rsidRPr="00E35787">
        <w:rPr>
          <w:spacing w:val="-9"/>
          <w:w w:val="105"/>
        </w:rPr>
        <w:t xml:space="preserve"> </w:t>
      </w:r>
      <w:r w:rsidRPr="00E35787">
        <w:rPr>
          <w:w w:val="105"/>
        </w:rPr>
        <w:t>med</w:t>
      </w:r>
      <w:r w:rsidRPr="00E35787">
        <w:rPr>
          <w:spacing w:val="-12"/>
          <w:w w:val="105"/>
        </w:rPr>
        <w:t xml:space="preserve"> </w:t>
      </w:r>
      <w:r w:rsidRPr="00E35787">
        <w:rPr>
          <w:w w:val="105"/>
        </w:rPr>
        <w:t>nedsatt</w:t>
      </w:r>
      <w:r w:rsidRPr="00E35787">
        <w:rPr>
          <w:spacing w:val="-11"/>
          <w:w w:val="105"/>
        </w:rPr>
        <w:t xml:space="preserve"> </w:t>
      </w:r>
      <w:r w:rsidRPr="00E35787">
        <w:rPr>
          <w:w w:val="105"/>
        </w:rPr>
        <w:t>nyrefunksjon</w:t>
      </w:r>
      <w:r w:rsidRPr="00E35787">
        <w:rPr>
          <w:spacing w:val="-11"/>
          <w:w w:val="105"/>
        </w:rPr>
        <w:t xml:space="preserve"> </w:t>
      </w:r>
      <w:r w:rsidRPr="00E35787">
        <w:rPr>
          <w:w w:val="105"/>
        </w:rPr>
        <w:t>(studien</w:t>
      </w:r>
      <w:r w:rsidRPr="00E35787">
        <w:rPr>
          <w:spacing w:val="-11"/>
          <w:w w:val="105"/>
        </w:rPr>
        <w:t xml:space="preserve"> </w:t>
      </w:r>
      <w:r w:rsidRPr="00E35787">
        <w:rPr>
          <w:w w:val="105"/>
        </w:rPr>
        <w:t>på pasienter med nylig diagnostisert kronisk fase KML ekskluderte pasienter med serumkreatininkonsentrasjon</w:t>
      </w:r>
      <w:r w:rsidRPr="00E35787">
        <w:rPr>
          <w:spacing w:val="-13"/>
          <w:w w:val="105"/>
        </w:rPr>
        <w:t xml:space="preserve"> </w:t>
      </w:r>
      <w:r w:rsidRPr="00E35787">
        <w:rPr>
          <w:w w:val="105"/>
        </w:rPr>
        <w:t>&gt;</w:t>
      </w:r>
      <w:r w:rsidRPr="00E35787">
        <w:rPr>
          <w:spacing w:val="-12"/>
          <w:w w:val="105"/>
        </w:rPr>
        <w:t xml:space="preserve"> </w:t>
      </w:r>
      <w:r w:rsidRPr="00E35787">
        <w:rPr>
          <w:w w:val="105"/>
        </w:rPr>
        <w:t>3,0</w:t>
      </w:r>
      <w:r w:rsidRPr="00E35787">
        <w:rPr>
          <w:spacing w:val="-13"/>
          <w:w w:val="105"/>
        </w:rPr>
        <w:t xml:space="preserve"> </w:t>
      </w:r>
      <w:r w:rsidRPr="00E35787">
        <w:rPr>
          <w:w w:val="105"/>
        </w:rPr>
        <w:t>ganger</w:t>
      </w:r>
      <w:r w:rsidRPr="00E35787">
        <w:rPr>
          <w:spacing w:val="-12"/>
          <w:w w:val="105"/>
        </w:rPr>
        <w:t xml:space="preserve"> </w:t>
      </w:r>
      <w:r w:rsidRPr="00E35787">
        <w:rPr>
          <w:w w:val="105"/>
        </w:rPr>
        <w:t>øvre</w:t>
      </w:r>
      <w:r w:rsidRPr="00E35787">
        <w:rPr>
          <w:spacing w:val="-12"/>
          <w:w w:val="105"/>
        </w:rPr>
        <w:t xml:space="preserve"> </w:t>
      </w:r>
      <w:r w:rsidRPr="00E35787">
        <w:rPr>
          <w:w w:val="105"/>
        </w:rPr>
        <w:t>normalgrense,</w:t>
      </w:r>
      <w:r w:rsidRPr="00E35787">
        <w:rPr>
          <w:spacing w:val="-12"/>
          <w:w w:val="105"/>
        </w:rPr>
        <w:t xml:space="preserve"> </w:t>
      </w:r>
      <w:r w:rsidRPr="00E35787">
        <w:rPr>
          <w:w w:val="105"/>
        </w:rPr>
        <w:t>og</w:t>
      </w:r>
      <w:r w:rsidRPr="00E35787">
        <w:rPr>
          <w:spacing w:val="-11"/>
          <w:w w:val="105"/>
        </w:rPr>
        <w:t xml:space="preserve"> </w:t>
      </w:r>
      <w:r w:rsidRPr="00E35787">
        <w:rPr>
          <w:w w:val="105"/>
        </w:rPr>
        <w:t>studier</w:t>
      </w:r>
      <w:r w:rsidRPr="00E35787">
        <w:rPr>
          <w:spacing w:val="-11"/>
          <w:w w:val="105"/>
        </w:rPr>
        <w:t xml:space="preserve"> </w:t>
      </w:r>
      <w:r w:rsidRPr="00E35787">
        <w:rPr>
          <w:w w:val="105"/>
        </w:rPr>
        <w:t>av</w:t>
      </w:r>
      <w:r w:rsidRPr="00E35787">
        <w:rPr>
          <w:spacing w:val="-13"/>
          <w:w w:val="105"/>
        </w:rPr>
        <w:t xml:space="preserve"> </w:t>
      </w:r>
      <w:r w:rsidRPr="00E35787">
        <w:rPr>
          <w:w w:val="105"/>
        </w:rPr>
        <w:t>pasienter</w:t>
      </w:r>
      <w:r w:rsidRPr="00E35787">
        <w:rPr>
          <w:spacing w:val="-10"/>
          <w:w w:val="105"/>
        </w:rPr>
        <w:t xml:space="preserve"> </w:t>
      </w:r>
      <w:r w:rsidRPr="00E35787">
        <w:rPr>
          <w:w w:val="105"/>
        </w:rPr>
        <w:t>med</w:t>
      </w:r>
      <w:r w:rsidRPr="00E35787">
        <w:rPr>
          <w:spacing w:val="-13"/>
          <w:w w:val="105"/>
        </w:rPr>
        <w:t xml:space="preserve"> </w:t>
      </w:r>
      <w:r w:rsidRPr="00E35787">
        <w:rPr>
          <w:w w:val="105"/>
        </w:rPr>
        <w:t>kronisk</w:t>
      </w:r>
      <w:r w:rsidRPr="00E35787">
        <w:rPr>
          <w:spacing w:val="-12"/>
          <w:w w:val="105"/>
        </w:rPr>
        <w:t xml:space="preserve"> </w:t>
      </w:r>
      <w:r w:rsidRPr="00E35787">
        <w:rPr>
          <w:w w:val="105"/>
        </w:rPr>
        <w:t>fase KML med resistens eller intoleranse overfor tidligere imatinibbehandling ekskluderte pasienter med serumkreatininkonsentrasjoner &gt; 1,5 ganger øvre normalgrense). Fordi clearance av dasatinib og dets metabolitter gjennom nyrer er &lt; 4 %, er det ikke forventet noen reduksjon i total clearance hos pasienter med nedsatt</w:t>
      </w:r>
      <w:r w:rsidRPr="00E35787">
        <w:rPr>
          <w:spacing w:val="-4"/>
          <w:w w:val="105"/>
        </w:rPr>
        <w:t xml:space="preserve"> </w:t>
      </w:r>
      <w:r w:rsidRPr="00E35787">
        <w:rPr>
          <w:w w:val="105"/>
        </w:rPr>
        <w:t>nyrefunksjon.</w:t>
      </w:r>
    </w:p>
    <w:p w14:paraId="21D9C213" w14:textId="77777777" w:rsidR="00E35787" w:rsidRPr="00E35787" w:rsidRDefault="00E35787" w:rsidP="000525AB">
      <w:pPr>
        <w:rPr>
          <w:w w:val="105"/>
        </w:rPr>
      </w:pPr>
    </w:p>
    <w:p w14:paraId="39F726F9" w14:textId="77777777" w:rsidR="00E35787" w:rsidRPr="00332C6E" w:rsidRDefault="00E35787" w:rsidP="000525AB">
      <w:r w:rsidRPr="00332C6E">
        <w:rPr>
          <w:w w:val="105"/>
          <w:u w:val="single"/>
        </w:rPr>
        <w:t>Administrasjonsmåte</w:t>
      </w:r>
    </w:p>
    <w:p w14:paraId="599EF0A7" w14:textId="5D4836A1" w:rsidR="00E35787" w:rsidRPr="00E35787" w:rsidRDefault="003403B6" w:rsidP="009F2D13">
      <w:pPr>
        <w:spacing w:before="9"/>
      </w:pPr>
      <w:r>
        <w:rPr>
          <w:w w:val="105"/>
        </w:rPr>
        <w:t xml:space="preserve">Dasatinib </w:t>
      </w:r>
      <w:r w:rsidR="00454087">
        <w:rPr>
          <w:w w:val="105"/>
        </w:rPr>
        <w:t>Accord Healthcare</w:t>
      </w:r>
      <w:r w:rsidR="00E35787" w:rsidRPr="00E35787">
        <w:rPr>
          <w:w w:val="105"/>
        </w:rPr>
        <w:t xml:space="preserve"> må administreres oralt.</w:t>
      </w:r>
    </w:p>
    <w:p w14:paraId="2E7F8067" w14:textId="4FCB892F" w:rsidR="00E35787" w:rsidRPr="00E35787" w:rsidRDefault="00E35787" w:rsidP="00332C6E">
      <w:pPr>
        <w:spacing w:before="7"/>
      </w:pPr>
      <w:r w:rsidRPr="00E35787">
        <w:rPr>
          <w:w w:val="105"/>
        </w:rPr>
        <w:t>De filmdrasjerte tablettene må ikke knuses, deles eller tygges for å opprettholde doseringen og for å minimere risikoen for hudeksponering. Tablettene skal svelges hele. Filmdrasjerte tabletter skal ikke dispergeres, ettersom eksponeringen hos pasienter som får dispergerte tabletter er lavere enn hos de som</w:t>
      </w:r>
      <w:r w:rsidRPr="00E35787">
        <w:rPr>
          <w:spacing w:val="-13"/>
          <w:w w:val="105"/>
        </w:rPr>
        <w:t xml:space="preserve"> </w:t>
      </w:r>
      <w:r w:rsidRPr="00E35787">
        <w:rPr>
          <w:w w:val="105"/>
        </w:rPr>
        <w:t>svelger</w:t>
      </w:r>
      <w:r w:rsidRPr="00E35787">
        <w:rPr>
          <w:spacing w:val="-12"/>
          <w:w w:val="105"/>
        </w:rPr>
        <w:t xml:space="preserve"> </w:t>
      </w:r>
      <w:r w:rsidRPr="00E35787">
        <w:rPr>
          <w:w w:val="105"/>
        </w:rPr>
        <w:t>hele</w:t>
      </w:r>
      <w:r w:rsidRPr="00E35787">
        <w:rPr>
          <w:spacing w:val="-12"/>
          <w:w w:val="105"/>
        </w:rPr>
        <w:t xml:space="preserve"> </w:t>
      </w:r>
      <w:r w:rsidRPr="00E35787">
        <w:rPr>
          <w:w w:val="105"/>
        </w:rPr>
        <w:t>tabletter.</w:t>
      </w:r>
      <w:r w:rsidRPr="00E35787">
        <w:rPr>
          <w:spacing w:val="-10"/>
          <w:w w:val="105"/>
        </w:rPr>
        <w:t xml:space="preserve"> </w:t>
      </w:r>
      <w:r w:rsidR="003403B6">
        <w:rPr>
          <w:w w:val="105"/>
        </w:rPr>
        <w:t xml:space="preserve">Dasatinib </w:t>
      </w:r>
      <w:r w:rsidRPr="00E35787">
        <w:rPr>
          <w:w w:val="105"/>
        </w:rPr>
        <w:t>pulver</w:t>
      </w:r>
      <w:r w:rsidRPr="00E35787">
        <w:rPr>
          <w:spacing w:val="-11"/>
          <w:w w:val="105"/>
        </w:rPr>
        <w:t xml:space="preserve"> </w:t>
      </w:r>
      <w:r w:rsidRPr="00E35787">
        <w:rPr>
          <w:w w:val="105"/>
        </w:rPr>
        <w:t>til</w:t>
      </w:r>
      <w:r w:rsidRPr="00E35787">
        <w:rPr>
          <w:spacing w:val="-12"/>
          <w:w w:val="105"/>
        </w:rPr>
        <w:t xml:space="preserve"> </w:t>
      </w:r>
      <w:r w:rsidRPr="00E35787">
        <w:rPr>
          <w:w w:val="105"/>
        </w:rPr>
        <w:t>mikstur,</w:t>
      </w:r>
      <w:r w:rsidRPr="00E35787">
        <w:rPr>
          <w:spacing w:val="-11"/>
          <w:w w:val="105"/>
        </w:rPr>
        <w:t xml:space="preserve"> </w:t>
      </w:r>
      <w:r w:rsidRPr="00E35787">
        <w:rPr>
          <w:w w:val="105"/>
        </w:rPr>
        <w:t>suspensjon</w:t>
      </w:r>
      <w:r w:rsidRPr="00E35787">
        <w:rPr>
          <w:spacing w:val="-11"/>
          <w:w w:val="105"/>
        </w:rPr>
        <w:t xml:space="preserve"> </w:t>
      </w:r>
      <w:r w:rsidRPr="00E35787">
        <w:rPr>
          <w:w w:val="105"/>
        </w:rPr>
        <w:t>er</w:t>
      </w:r>
      <w:r w:rsidRPr="00E35787">
        <w:rPr>
          <w:spacing w:val="-11"/>
          <w:w w:val="105"/>
        </w:rPr>
        <w:t xml:space="preserve"> </w:t>
      </w:r>
      <w:r w:rsidRPr="00E35787">
        <w:rPr>
          <w:w w:val="105"/>
        </w:rPr>
        <w:t>også</w:t>
      </w:r>
      <w:r w:rsidRPr="00E35787">
        <w:rPr>
          <w:spacing w:val="-11"/>
          <w:w w:val="105"/>
        </w:rPr>
        <w:t xml:space="preserve"> </w:t>
      </w:r>
      <w:r w:rsidRPr="00E35787">
        <w:rPr>
          <w:w w:val="105"/>
        </w:rPr>
        <w:t>tilgjengelig</w:t>
      </w:r>
      <w:r w:rsidRPr="00E35787">
        <w:rPr>
          <w:spacing w:val="-12"/>
          <w:w w:val="105"/>
        </w:rPr>
        <w:t xml:space="preserve"> </w:t>
      </w:r>
      <w:r w:rsidRPr="00E35787">
        <w:rPr>
          <w:w w:val="105"/>
        </w:rPr>
        <w:t>for</w:t>
      </w:r>
      <w:r w:rsidRPr="00E35787">
        <w:rPr>
          <w:spacing w:val="-11"/>
          <w:w w:val="105"/>
        </w:rPr>
        <w:t xml:space="preserve"> </w:t>
      </w:r>
      <w:r w:rsidRPr="00E35787">
        <w:rPr>
          <w:w w:val="105"/>
        </w:rPr>
        <w:t>pediatriske pasienter</w:t>
      </w:r>
      <w:r w:rsidRPr="00E35787">
        <w:rPr>
          <w:spacing w:val="-10"/>
          <w:w w:val="105"/>
        </w:rPr>
        <w:t xml:space="preserve"> </w:t>
      </w:r>
      <w:r w:rsidRPr="00E35787">
        <w:rPr>
          <w:w w:val="105"/>
        </w:rPr>
        <w:t>med</w:t>
      </w:r>
      <w:r w:rsidRPr="00E35787">
        <w:rPr>
          <w:spacing w:val="-10"/>
          <w:w w:val="105"/>
        </w:rPr>
        <w:t xml:space="preserve"> </w:t>
      </w:r>
      <w:r w:rsidRPr="00E35787">
        <w:rPr>
          <w:w w:val="105"/>
        </w:rPr>
        <w:t>Ph+</w:t>
      </w:r>
      <w:r w:rsidRPr="00E35787">
        <w:rPr>
          <w:spacing w:val="-9"/>
          <w:w w:val="105"/>
        </w:rPr>
        <w:t xml:space="preserve"> </w:t>
      </w:r>
      <w:r w:rsidRPr="00E35787">
        <w:rPr>
          <w:w w:val="105"/>
        </w:rPr>
        <w:t>KML-KF</w:t>
      </w:r>
      <w:r w:rsidRPr="00E35787">
        <w:rPr>
          <w:spacing w:val="-11"/>
          <w:w w:val="105"/>
        </w:rPr>
        <w:t xml:space="preserve"> </w:t>
      </w:r>
      <w:r w:rsidRPr="00E35787">
        <w:rPr>
          <w:w w:val="105"/>
        </w:rPr>
        <w:t>og</w:t>
      </w:r>
      <w:r w:rsidRPr="00E35787">
        <w:rPr>
          <w:spacing w:val="-10"/>
          <w:w w:val="105"/>
        </w:rPr>
        <w:t xml:space="preserve"> </w:t>
      </w:r>
      <w:r w:rsidRPr="00E35787">
        <w:rPr>
          <w:w w:val="105"/>
        </w:rPr>
        <w:t>Ph+</w:t>
      </w:r>
      <w:r w:rsidRPr="00E35787">
        <w:rPr>
          <w:spacing w:val="-10"/>
          <w:w w:val="105"/>
        </w:rPr>
        <w:t xml:space="preserve"> </w:t>
      </w:r>
      <w:r w:rsidRPr="00E35787">
        <w:rPr>
          <w:w w:val="105"/>
        </w:rPr>
        <w:t>ALL</w:t>
      </w:r>
      <w:r w:rsidRPr="00E35787">
        <w:rPr>
          <w:spacing w:val="-9"/>
          <w:w w:val="105"/>
        </w:rPr>
        <w:t xml:space="preserve"> </w:t>
      </w:r>
      <w:r w:rsidRPr="00E35787">
        <w:rPr>
          <w:w w:val="105"/>
        </w:rPr>
        <w:t>og</w:t>
      </w:r>
      <w:r w:rsidRPr="00E35787">
        <w:rPr>
          <w:spacing w:val="-10"/>
          <w:w w:val="105"/>
        </w:rPr>
        <w:t xml:space="preserve"> </w:t>
      </w:r>
      <w:r w:rsidRPr="00E35787">
        <w:rPr>
          <w:w w:val="105"/>
        </w:rPr>
        <w:t>voksne</w:t>
      </w:r>
      <w:r w:rsidRPr="00E35787">
        <w:rPr>
          <w:spacing w:val="-9"/>
          <w:w w:val="105"/>
        </w:rPr>
        <w:t xml:space="preserve"> </w:t>
      </w:r>
      <w:r w:rsidRPr="00E35787">
        <w:rPr>
          <w:w w:val="105"/>
        </w:rPr>
        <w:t>pasienter</w:t>
      </w:r>
      <w:r w:rsidRPr="00E35787">
        <w:rPr>
          <w:spacing w:val="-9"/>
          <w:w w:val="105"/>
        </w:rPr>
        <w:t xml:space="preserve"> </w:t>
      </w:r>
      <w:r w:rsidRPr="00E35787">
        <w:rPr>
          <w:w w:val="105"/>
        </w:rPr>
        <w:t>med</w:t>
      </w:r>
      <w:r w:rsidRPr="00E35787">
        <w:rPr>
          <w:spacing w:val="-11"/>
          <w:w w:val="105"/>
        </w:rPr>
        <w:t xml:space="preserve"> </w:t>
      </w:r>
      <w:r w:rsidRPr="00E35787">
        <w:rPr>
          <w:w w:val="105"/>
        </w:rPr>
        <w:t>KML-KF</w:t>
      </w:r>
      <w:r w:rsidRPr="00E35787">
        <w:rPr>
          <w:spacing w:val="-9"/>
          <w:w w:val="105"/>
        </w:rPr>
        <w:t xml:space="preserve"> </w:t>
      </w:r>
      <w:r w:rsidRPr="00E35787">
        <w:rPr>
          <w:w w:val="105"/>
        </w:rPr>
        <w:t>som</w:t>
      </w:r>
      <w:r w:rsidRPr="00E35787">
        <w:rPr>
          <w:spacing w:val="-11"/>
          <w:w w:val="105"/>
        </w:rPr>
        <w:t xml:space="preserve"> </w:t>
      </w:r>
      <w:r w:rsidRPr="00E35787">
        <w:rPr>
          <w:w w:val="105"/>
        </w:rPr>
        <w:t>ikke</w:t>
      </w:r>
      <w:r w:rsidRPr="00E35787">
        <w:rPr>
          <w:spacing w:val="-10"/>
          <w:w w:val="105"/>
        </w:rPr>
        <w:t xml:space="preserve"> </w:t>
      </w:r>
      <w:r w:rsidRPr="00E35787">
        <w:rPr>
          <w:w w:val="105"/>
        </w:rPr>
        <w:t>klarer</w:t>
      </w:r>
      <w:r w:rsidRPr="00E35787">
        <w:rPr>
          <w:spacing w:val="-9"/>
          <w:w w:val="105"/>
        </w:rPr>
        <w:t xml:space="preserve"> </w:t>
      </w:r>
      <w:r w:rsidRPr="00E35787">
        <w:rPr>
          <w:w w:val="105"/>
        </w:rPr>
        <w:t>å</w:t>
      </w:r>
      <w:r w:rsidRPr="00E35787">
        <w:rPr>
          <w:spacing w:val="-9"/>
          <w:w w:val="105"/>
        </w:rPr>
        <w:t xml:space="preserve"> </w:t>
      </w:r>
      <w:r w:rsidRPr="00E35787">
        <w:rPr>
          <w:w w:val="105"/>
        </w:rPr>
        <w:t>svelge tabletter.</w:t>
      </w:r>
      <w:r w:rsidR="005E4FBC">
        <w:rPr>
          <w:w w:val="105"/>
        </w:rPr>
        <w:t xml:space="preserve"> </w:t>
      </w:r>
      <w:r w:rsidR="003403B6">
        <w:rPr>
          <w:w w:val="105"/>
        </w:rPr>
        <w:t xml:space="preserve">Dasatinib </w:t>
      </w:r>
      <w:r w:rsidR="00454087">
        <w:rPr>
          <w:w w:val="105"/>
        </w:rPr>
        <w:t>Accord Healthcare</w:t>
      </w:r>
      <w:r w:rsidRPr="00E35787">
        <w:rPr>
          <w:spacing w:val="-10"/>
          <w:w w:val="105"/>
        </w:rPr>
        <w:t xml:space="preserve"> </w:t>
      </w:r>
      <w:r w:rsidRPr="00E35787">
        <w:rPr>
          <w:w w:val="105"/>
        </w:rPr>
        <w:t>kan</w:t>
      </w:r>
      <w:r w:rsidRPr="00E35787">
        <w:rPr>
          <w:spacing w:val="-10"/>
          <w:w w:val="105"/>
        </w:rPr>
        <w:t xml:space="preserve"> </w:t>
      </w:r>
      <w:r w:rsidRPr="00E35787">
        <w:rPr>
          <w:w w:val="105"/>
        </w:rPr>
        <w:t>tas</w:t>
      </w:r>
      <w:r w:rsidRPr="00E35787">
        <w:rPr>
          <w:spacing w:val="-9"/>
          <w:w w:val="105"/>
        </w:rPr>
        <w:t xml:space="preserve"> </w:t>
      </w:r>
      <w:r w:rsidRPr="00E35787">
        <w:rPr>
          <w:w w:val="105"/>
        </w:rPr>
        <w:t>til</w:t>
      </w:r>
      <w:r w:rsidRPr="00E35787">
        <w:rPr>
          <w:spacing w:val="-9"/>
          <w:w w:val="105"/>
        </w:rPr>
        <w:t xml:space="preserve"> </w:t>
      </w:r>
      <w:r w:rsidRPr="00E35787">
        <w:rPr>
          <w:w w:val="105"/>
        </w:rPr>
        <w:t>eller</w:t>
      </w:r>
      <w:r w:rsidRPr="00E35787">
        <w:rPr>
          <w:spacing w:val="-7"/>
          <w:w w:val="105"/>
        </w:rPr>
        <w:t xml:space="preserve"> </w:t>
      </w:r>
      <w:r w:rsidRPr="00E35787">
        <w:rPr>
          <w:w w:val="105"/>
        </w:rPr>
        <w:t>utenom</w:t>
      </w:r>
      <w:r w:rsidRPr="00E35787">
        <w:rPr>
          <w:spacing w:val="-9"/>
          <w:w w:val="105"/>
        </w:rPr>
        <w:t xml:space="preserve"> </w:t>
      </w:r>
      <w:r w:rsidRPr="00E35787">
        <w:rPr>
          <w:w w:val="105"/>
        </w:rPr>
        <w:t>måltid,</w:t>
      </w:r>
      <w:r w:rsidRPr="00E35787">
        <w:rPr>
          <w:spacing w:val="-8"/>
          <w:w w:val="105"/>
        </w:rPr>
        <w:t xml:space="preserve"> </w:t>
      </w:r>
      <w:r w:rsidRPr="00E35787">
        <w:rPr>
          <w:w w:val="105"/>
        </w:rPr>
        <w:t>og</w:t>
      </w:r>
      <w:r w:rsidRPr="00E35787">
        <w:rPr>
          <w:spacing w:val="-9"/>
          <w:w w:val="105"/>
        </w:rPr>
        <w:t xml:space="preserve"> </w:t>
      </w:r>
      <w:r w:rsidRPr="00E35787">
        <w:rPr>
          <w:w w:val="105"/>
        </w:rPr>
        <w:t>bør</w:t>
      </w:r>
      <w:r w:rsidRPr="00E35787">
        <w:rPr>
          <w:spacing w:val="-10"/>
          <w:w w:val="105"/>
        </w:rPr>
        <w:t xml:space="preserve"> </w:t>
      </w:r>
      <w:r w:rsidRPr="00E35787">
        <w:rPr>
          <w:w w:val="105"/>
        </w:rPr>
        <w:t>tas</w:t>
      </w:r>
      <w:r w:rsidRPr="00E35787">
        <w:rPr>
          <w:spacing w:val="-8"/>
          <w:w w:val="105"/>
        </w:rPr>
        <w:t xml:space="preserve"> </w:t>
      </w:r>
      <w:r w:rsidRPr="00E35787">
        <w:rPr>
          <w:w w:val="105"/>
        </w:rPr>
        <w:t>konsekvent</w:t>
      </w:r>
      <w:r w:rsidRPr="00E35787">
        <w:rPr>
          <w:spacing w:val="-10"/>
          <w:w w:val="105"/>
        </w:rPr>
        <w:t xml:space="preserve"> </w:t>
      </w:r>
      <w:r w:rsidRPr="00E35787">
        <w:rPr>
          <w:w w:val="105"/>
        </w:rPr>
        <w:t>enten</w:t>
      </w:r>
      <w:r w:rsidRPr="00E35787">
        <w:rPr>
          <w:spacing w:val="-8"/>
          <w:w w:val="105"/>
        </w:rPr>
        <w:t xml:space="preserve"> </w:t>
      </w:r>
      <w:r w:rsidRPr="00E35787">
        <w:rPr>
          <w:w w:val="105"/>
        </w:rPr>
        <w:t>morgen</w:t>
      </w:r>
      <w:r w:rsidRPr="00E35787">
        <w:rPr>
          <w:spacing w:val="-8"/>
          <w:w w:val="105"/>
        </w:rPr>
        <w:t xml:space="preserve"> </w:t>
      </w:r>
      <w:r w:rsidRPr="00E35787">
        <w:rPr>
          <w:w w:val="105"/>
        </w:rPr>
        <w:t>eller</w:t>
      </w:r>
      <w:r w:rsidRPr="00E35787">
        <w:rPr>
          <w:spacing w:val="-8"/>
          <w:w w:val="105"/>
        </w:rPr>
        <w:t xml:space="preserve"> </w:t>
      </w:r>
      <w:r w:rsidRPr="00E35787">
        <w:rPr>
          <w:w w:val="105"/>
        </w:rPr>
        <w:t>kveld</w:t>
      </w:r>
      <w:r w:rsidRPr="00E35787">
        <w:rPr>
          <w:spacing w:val="-9"/>
          <w:w w:val="105"/>
        </w:rPr>
        <w:t xml:space="preserve"> </w:t>
      </w:r>
      <w:r w:rsidRPr="00E35787">
        <w:rPr>
          <w:w w:val="105"/>
        </w:rPr>
        <w:t>(se pkt.</w:t>
      </w:r>
      <w:r w:rsidRPr="00E35787">
        <w:rPr>
          <w:spacing w:val="-9"/>
          <w:w w:val="105"/>
        </w:rPr>
        <w:t xml:space="preserve"> </w:t>
      </w:r>
      <w:r w:rsidRPr="00E35787">
        <w:rPr>
          <w:w w:val="105"/>
        </w:rPr>
        <w:t>5.2).</w:t>
      </w:r>
      <w:r w:rsidRPr="00E35787">
        <w:rPr>
          <w:spacing w:val="-9"/>
          <w:w w:val="105"/>
        </w:rPr>
        <w:t xml:space="preserve"> </w:t>
      </w:r>
      <w:r w:rsidR="003403B6">
        <w:rPr>
          <w:w w:val="105"/>
        </w:rPr>
        <w:t xml:space="preserve">Dasatinib </w:t>
      </w:r>
      <w:r w:rsidR="00454087">
        <w:rPr>
          <w:w w:val="105"/>
        </w:rPr>
        <w:t>Accord Healthcare</w:t>
      </w:r>
      <w:r w:rsidRPr="00E35787">
        <w:rPr>
          <w:spacing w:val="-9"/>
          <w:w w:val="105"/>
        </w:rPr>
        <w:t xml:space="preserve"> </w:t>
      </w:r>
      <w:r w:rsidRPr="00E35787">
        <w:rPr>
          <w:w w:val="105"/>
        </w:rPr>
        <w:t>bør</w:t>
      </w:r>
      <w:r w:rsidRPr="00E35787">
        <w:rPr>
          <w:spacing w:val="-9"/>
          <w:w w:val="105"/>
        </w:rPr>
        <w:t xml:space="preserve"> </w:t>
      </w:r>
      <w:r w:rsidRPr="00E35787">
        <w:rPr>
          <w:w w:val="105"/>
        </w:rPr>
        <w:t>ikke</w:t>
      </w:r>
      <w:r w:rsidRPr="00E35787">
        <w:rPr>
          <w:spacing w:val="-10"/>
          <w:w w:val="105"/>
        </w:rPr>
        <w:t xml:space="preserve"> </w:t>
      </w:r>
      <w:r w:rsidRPr="00E35787">
        <w:rPr>
          <w:w w:val="105"/>
        </w:rPr>
        <w:t>tas</w:t>
      </w:r>
      <w:r w:rsidRPr="00E35787">
        <w:rPr>
          <w:spacing w:val="-10"/>
          <w:w w:val="105"/>
        </w:rPr>
        <w:t xml:space="preserve"> </w:t>
      </w:r>
      <w:r w:rsidRPr="00E35787">
        <w:rPr>
          <w:w w:val="105"/>
        </w:rPr>
        <w:t>sammen</w:t>
      </w:r>
      <w:r w:rsidRPr="00E35787">
        <w:rPr>
          <w:spacing w:val="-9"/>
          <w:w w:val="105"/>
        </w:rPr>
        <w:t xml:space="preserve"> </w:t>
      </w:r>
      <w:r w:rsidRPr="00E35787">
        <w:rPr>
          <w:w w:val="105"/>
        </w:rPr>
        <w:t>med</w:t>
      </w:r>
      <w:r w:rsidRPr="00E35787">
        <w:rPr>
          <w:spacing w:val="-9"/>
          <w:w w:val="105"/>
        </w:rPr>
        <w:t xml:space="preserve"> </w:t>
      </w:r>
      <w:r w:rsidRPr="00E35787">
        <w:rPr>
          <w:w w:val="105"/>
        </w:rPr>
        <w:t>grapefrukt</w:t>
      </w:r>
      <w:r w:rsidRPr="00E35787">
        <w:rPr>
          <w:spacing w:val="-9"/>
          <w:w w:val="105"/>
        </w:rPr>
        <w:t xml:space="preserve"> </w:t>
      </w:r>
      <w:r w:rsidRPr="00E35787">
        <w:rPr>
          <w:w w:val="105"/>
        </w:rPr>
        <w:t>eller</w:t>
      </w:r>
      <w:r w:rsidRPr="00E35787">
        <w:rPr>
          <w:spacing w:val="-9"/>
          <w:w w:val="105"/>
        </w:rPr>
        <w:t xml:space="preserve"> </w:t>
      </w:r>
      <w:r w:rsidRPr="00E35787">
        <w:rPr>
          <w:w w:val="105"/>
        </w:rPr>
        <w:t>grapefruktjuice</w:t>
      </w:r>
      <w:r w:rsidRPr="00E35787">
        <w:rPr>
          <w:spacing w:val="-9"/>
          <w:w w:val="105"/>
        </w:rPr>
        <w:t xml:space="preserve"> </w:t>
      </w:r>
      <w:r w:rsidRPr="00E35787">
        <w:rPr>
          <w:w w:val="105"/>
        </w:rPr>
        <w:t>(se</w:t>
      </w:r>
      <w:r w:rsidRPr="00E35787">
        <w:rPr>
          <w:spacing w:val="-10"/>
          <w:w w:val="105"/>
        </w:rPr>
        <w:t xml:space="preserve"> </w:t>
      </w:r>
      <w:r w:rsidRPr="00E35787">
        <w:rPr>
          <w:w w:val="105"/>
        </w:rPr>
        <w:t>pkt.</w:t>
      </w:r>
      <w:r w:rsidRPr="00E35787">
        <w:rPr>
          <w:spacing w:val="-9"/>
          <w:w w:val="105"/>
        </w:rPr>
        <w:t xml:space="preserve"> </w:t>
      </w:r>
      <w:r w:rsidRPr="00E35787">
        <w:rPr>
          <w:w w:val="105"/>
        </w:rPr>
        <w:t>4.5).</w:t>
      </w:r>
    </w:p>
    <w:p w14:paraId="7B4D842B" w14:textId="77777777" w:rsidR="009E7CC9" w:rsidRPr="00337B92" w:rsidRDefault="009E7CC9" w:rsidP="00337B92">
      <w:pPr>
        <w:pStyle w:val="BodyText"/>
        <w:rPr>
          <w:szCs w:val="22"/>
        </w:rPr>
      </w:pPr>
    </w:p>
    <w:p w14:paraId="4E92C775" w14:textId="68BDBF96" w:rsidR="00A32E8E" w:rsidRPr="00A32E8E" w:rsidRDefault="00A32E8E" w:rsidP="00A32E8E">
      <w:pPr>
        <w:pStyle w:val="ListParagraph"/>
        <w:numPr>
          <w:ilvl w:val="1"/>
          <w:numId w:val="30"/>
        </w:numPr>
        <w:tabs>
          <w:tab w:val="left" w:pos="567"/>
        </w:tabs>
        <w:ind w:left="567" w:hanging="567"/>
        <w:rPr>
          <w:b/>
          <w:w w:val="105"/>
        </w:rPr>
      </w:pPr>
      <w:r w:rsidRPr="00A32E8E">
        <w:rPr>
          <w:b/>
          <w:w w:val="105"/>
        </w:rPr>
        <w:t>Kontraindikasjoner</w:t>
      </w:r>
    </w:p>
    <w:p w14:paraId="5BAEF1AD" w14:textId="77777777" w:rsidR="009E7CC9" w:rsidRPr="00337B92" w:rsidRDefault="009E7CC9" w:rsidP="00337B92">
      <w:pPr>
        <w:pStyle w:val="BodyText"/>
        <w:spacing w:before="3"/>
        <w:rPr>
          <w:b/>
          <w:szCs w:val="22"/>
        </w:rPr>
      </w:pPr>
    </w:p>
    <w:p w14:paraId="1ABB76A9" w14:textId="77777777" w:rsidR="00A32E8E" w:rsidRPr="00A32E8E" w:rsidRDefault="00A32E8E" w:rsidP="000525AB">
      <w:pPr>
        <w:pStyle w:val="BodyText"/>
        <w:spacing w:before="5"/>
        <w:rPr>
          <w:w w:val="105"/>
        </w:rPr>
      </w:pPr>
      <w:r w:rsidRPr="00A32E8E">
        <w:rPr>
          <w:w w:val="105"/>
        </w:rPr>
        <w:t>Overfølsomhet overfor virkestoffet eller overfor noen av hjelpestoffene listet opp i pkt. 6.1.</w:t>
      </w:r>
    </w:p>
    <w:p w14:paraId="2CDAF942" w14:textId="77777777" w:rsidR="009E7CC9" w:rsidRPr="00337B92" w:rsidRDefault="009E7CC9" w:rsidP="009F2D13">
      <w:pPr>
        <w:pStyle w:val="BodyText"/>
        <w:spacing w:before="5"/>
        <w:rPr>
          <w:szCs w:val="22"/>
        </w:rPr>
      </w:pPr>
    </w:p>
    <w:p w14:paraId="214F52D1" w14:textId="77777777" w:rsidR="00A32E8E" w:rsidRPr="00A32E8E" w:rsidRDefault="00A32E8E">
      <w:pPr>
        <w:pStyle w:val="ListParagraph"/>
        <w:numPr>
          <w:ilvl w:val="1"/>
          <w:numId w:val="30"/>
        </w:numPr>
        <w:tabs>
          <w:tab w:val="left" w:pos="567"/>
        </w:tabs>
        <w:ind w:left="567" w:hanging="567"/>
        <w:rPr>
          <w:b/>
          <w:w w:val="105"/>
        </w:rPr>
      </w:pPr>
      <w:r w:rsidRPr="00A32E8E">
        <w:rPr>
          <w:b/>
          <w:w w:val="105"/>
        </w:rPr>
        <w:t>Advarsler og forsiktighetsregler</w:t>
      </w:r>
    </w:p>
    <w:p w14:paraId="7884CD05" w14:textId="77777777" w:rsidR="009E7CC9" w:rsidRPr="00337B92" w:rsidRDefault="009E7CC9">
      <w:pPr>
        <w:pStyle w:val="BodyText"/>
        <w:spacing w:before="4"/>
        <w:rPr>
          <w:b/>
          <w:szCs w:val="22"/>
        </w:rPr>
      </w:pPr>
    </w:p>
    <w:p w14:paraId="00D92B3F" w14:textId="77777777" w:rsidR="00A32E8E" w:rsidRPr="00A32E8E" w:rsidRDefault="00A32E8E">
      <w:pPr>
        <w:rPr>
          <w:lang w:val="en-US"/>
        </w:rPr>
      </w:pPr>
      <w:r w:rsidRPr="00A32E8E">
        <w:rPr>
          <w:w w:val="105"/>
          <w:u w:val="single"/>
          <w:lang w:val="en-US"/>
        </w:rPr>
        <w:t>Klinisk relevante interaksjoner</w:t>
      </w:r>
    </w:p>
    <w:p w14:paraId="265CD319" w14:textId="77777777" w:rsidR="00A32E8E" w:rsidRPr="00A32E8E" w:rsidRDefault="00A32E8E" w:rsidP="00332C6E">
      <w:pPr>
        <w:spacing w:before="8"/>
      </w:pPr>
      <w:r w:rsidRPr="00A32E8E">
        <w:rPr>
          <w:w w:val="105"/>
        </w:rPr>
        <w:t>Dasatinib er substrat og hemmer av cytokrom P450 (CYP) 3A4. Det er derfor et potensial for interaksjon</w:t>
      </w:r>
      <w:r w:rsidRPr="00A32E8E">
        <w:rPr>
          <w:spacing w:val="-16"/>
          <w:w w:val="105"/>
        </w:rPr>
        <w:t xml:space="preserve"> </w:t>
      </w:r>
      <w:r w:rsidRPr="00A32E8E">
        <w:rPr>
          <w:w w:val="105"/>
        </w:rPr>
        <w:t>med</w:t>
      </w:r>
      <w:r w:rsidRPr="00A32E8E">
        <w:rPr>
          <w:spacing w:val="-14"/>
          <w:w w:val="105"/>
        </w:rPr>
        <w:t xml:space="preserve"> </w:t>
      </w:r>
      <w:r w:rsidRPr="00A32E8E">
        <w:rPr>
          <w:w w:val="105"/>
        </w:rPr>
        <w:t>andre</w:t>
      </w:r>
      <w:r w:rsidRPr="00A32E8E">
        <w:rPr>
          <w:spacing w:val="-14"/>
          <w:w w:val="105"/>
        </w:rPr>
        <w:t xml:space="preserve"> </w:t>
      </w:r>
      <w:r w:rsidRPr="00A32E8E">
        <w:rPr>
          <w:w w:val="105"/>
        </w:rPr>
        <w:t>samtidig</w:t>
      </w:r>
      <w:r w:rsidRPr="00A32E8E">
        <w:rPr>
          <w:spacing w:val="-15"/>
          <w:w w:val="105"/>
        </w:rPr>
        <w:t xml:space="preserve"> </w:t>
      </w:r>
      <w:r w:rsidRPr="00A32E8E">
        <w:rPr>
          <w:w w:val="105"/>
        </w:rPr>
        <w:t>administrerte</w:t>
      </w:r>
      <w:r w:rsidRPr="00A32E8E">
        <w:rPr>
          <w:spacing w:val="-14"/>
          <w:w w:val="105"/>
        </w:rPr>
        <w:t xml:space="preserve"> </w:t>
      </w:r>
      <w:r w:rsidRPr="00A32E8E">
        <w:rPr>
          <w:w w:val="105"/>
        </w:rPr>
        <w:t>legemidler</w:t>
      </w:r>
      <w:r w:rsidRPr="00A32E8E">
        <w:rPr>
          <w:spacing w:val="-14"/>
          <w:w w:val="105"/>
        </w:rPr>
        <w:t xml:space="preserve"> </w:t>
      </w:r>
      <w:r w:rsidRPr="00A32E8E">
        <w:rPr>
          <w:w w:val="105"/>
        </w:rPr>
        <w:t>som</w:t>
      </w:r>
      <w:r w:rsidRPr="00A32E8E">
        <w:rPr>
          <w:spacing w:val="-16"/>
          <w:w w:val="105"/>
        </w:rPr>
        <w:t xml:space="preserve"> </w:t>
      </w:r>
      <w:r w:rsidRPr="00A32E8E">
        <w:rPr>
          <w:w w:val="105"/>
        </w:rPr>
        <w:t>hovedsakelig</w:t>
      </w:r>
      <w:r w:rsidRPr="00A32E8E">
        <w:rPr>
          <w:spacing w:val="-14"/>
          <w:w w:val="105"/>
        </w:rPr>
        <w:t xml:space="preserve"> </w:t>
      </w:r>
      <w:r w:rsidRPr="00A32E8E">
        <w:rPr>
          <w:w w:val="105"/>
        </w:rPr>
        <w:t>metaboliseres</w:t>
      </w:r>
      <w:r w:rsidRPr="00A32E8E">
        <w:rPr>
          <w:spacing w:val="-15"/>
          <w:w w:val="105"/>
        </w:rPr>
        <w:t xml:space="preserve"> </w:t>
      </w:r>
      <w:r w:rsidRPr="00A32E8E">
        <w:rPr>
          <w:w w:val="105"/>
        </w:rPr>
        <w:t>av</w:t>
      </w:r>
      <w:r w:rsidRPr="00A32E8E">
        <w:rPr>
          <w:spacing w:val="-15"/>
          <w:w w:val="105"/>
        </w:rPr>
        <w:t xml:space="preserve"> </w:t>
      </w:r>
      <w:r w:rsidRPr="00A32E8E">
        <w:rPr>
          <w:w w:val="105"/>
        </w:rPr>
        <w:t>eller modulerer aktiviteten til CYP3A4 (se pkt.</w:t>
      </w:r>
      <w:r w:rsidRPr="00A32E8E">
        <w:rPr>
          <w:spacing w:val="-11"/>
          <w:w w:val="105"/>
        </w:rPr>
        <w:t xml:space="preserve"> </w:t>
      </w:r>
      <w:r w:rsidRPr="00A32E8E">
        <w:rPr>
          <w:w w:val="105"/>
        </w:rPr>
        <w:t>4.5).</w:t>
      </w:r>
    </w:p>
    <w:p w14:paraId="521B3D4D" w14:textId="77777777" w:rsidR="00A32E8E" w:rsidRPr="00A32E8E" w:rsidRDefault="00A32E8E" w:rsidP="000525AB">
      <w:pPr>
        <w:spacing w:before="4"/>
      </w:pPr>
    </w:p>
    <w:p w14:paraId="7A0B826E" w14:textId="77777777" w:rsidR="00A32E8E" w:rsidRPr="00A32E8E" w:rsidRDefault="00A32E8E" w:rsidP="00332C6E">
      <w:r w:rsidRPr="00A32E8E">
        <w:rPr>
          <w:w w:val="105"/>
        </w:rPr>
        <w:t>Samtidig</w:t>
      </w:r>
      <w:r w:rsidRPr="00A32E8E">
        <w:rPr>
          <w:spacing w:val="-12"/>
          <w:w w:val="105"/>
        </w:rPr>
        <w:t xml:space="preserve"> </w:t>
      </w:r>
      <w:r w:rsidRPr="00A32E8E">
        <w:rPr>
          <w:w w:val="105"/>
        </w:rPr>
        <w:t>bruk</w:t>
      </w:r>
      <w:r w:rsidRPr="00A32E8E">
        <w:rPr>
          <w:spacing w:val="-12"/>
          <w:w w:val="105"/>
        </w:rPr>
        <w:t xml:space="preserve"> </w:t>
      </w:r>
      <w:r w:rsidRPr="00A32E8E">
        <w:rPr>
          <w:w w:val="105"/>
        </w:rPr>
        <w:t>av</w:t>
      </w:r>
      <w:r w:rsidRPr="00A32E8E">
        <w:rPr>
          <w:spacing w:val="-12"/>
          <w:w w:val="105"/>
        </w:rPr>
        <w:t xml:space="preserve"> </w:t>
      </w:r>
      <w:r w:rsidRPr="00A32E8E">
        <w:rPr>
          <w:w w:val="105"/>
        </w:rPr>
        <w:t>dasatinib</w:t>
      </w:r>
      <w:r w:rsidRPr="00A32E8E">
        <w:rPr>
          <w:spacing w:val="-11"/>
          <w:w w:val="105"/>
        </w:rPr>
        <w:t xml:space="preserve"> </w:t>
      </w:r>
      <w:r w:rsidRPr="00A32E8E">
        <w:rPr>
          <w:w w:val="105"/>
        </w:rPr>
        <w:t>og</w:t>
      </w:r>
      <w:r w:rsidRPr="00A32E8E">
        <w:rPr>
          <w:spacing w:val="-11"/>
          <w:w w:val="105"/>
        </w:rPr>
        <w:t xml:space="preserve"> </w:t>
      </w:r>
      <w:r w:rsidRPr="00A32E8E">
        <w:rPr>
          <w:w w:val="105"/>
        </w:rPr>
        <w:t>legemidler</w:t>
      </w:r>
      <w:r w:rsidRPr="00A32E8E">
        <w:rPr>
          <w:spacing w:val="-11"/>
          <w:w w:val="105"/>
        </w:rPr>
        <w:t xml:space="preserve"> </w:t>
      </w:r>
      <w:r w:rsidRPr="00A32E8E">
        <w:rPr>
          <w:w w:val="105"/>
        </w:rPr>
        <w:t>eller</w:t>
      </w:r>
      <w:r w:rsidRPr="00A32E8E">
        <w:rPr>
          <w:spacing w:val="-11"/>
          <w:w w:val="105"/>
        </w:rPr>
        <w:t xml:space="preserve"> </w:t>
      </w:r>
      <w:r w:rsidRPr="00A32E8E">
        <w:rPr>
          <w:w w:val="105"/>
        </w:rPr>
        <w:t>substrater</w:t>
      </w:r>
      <w:r w:rsidRPr="00A32E8E">
        <w:rPr>
          <w:spacing w:val="-12"/>
          <w:w w:val="105"/>
        </w:rPr>
        <w:t xml:space="preserve"> </w:t>
      </w:r>
      <w:r w:rsidRPr="00A32E8E">
        <w:rPr>
          <w:w w:val="105"/>
        </w:rPr>
        <w:t>som</w:t>
      </w:r>
      <w:r w:rsidRPr="00A32E8E">
        <w:rPr>
          <w:spacing w:val="-13"/>
          <w:w w:val="105"/>
        </w:rPr>
        <w:t xml:space="preserve"> </w:t>
      </w:r>
      <w:r w:rsidRPr="00A32E8E">
        <w:rPr>
          <w:w w:val="105"/>
        </w:rPr>
        <w:t>er</w:t>
      </w:r>
      <w:r w:rsidRPr="00A32E8E">
        <w:rPr>
          <w:spacing w:val="-11"/>
          <w:w w:val="105"/>
        </w:rPr>
        <w:t xml:space="preserve"> </w:t>
      </w:r>
      <w:r w:rsidRPr="00A32E8E">
        <w:rPr>
          <w:w w:val="105"/>
        </w:rPr>
        <w:t>potente</w:t>
      </w:r>
      <w:r w:rsidRPr="00A32E8E">
        <w:rPr>
          <w:spacing w:val="-10"/>
          <w:w w:val="105"/>
        </w:rPr>
        <w:t xml:space="preserve"> </w:t>
      </w:r>
      <w:r w:rsidRPr="00A32E8E">
        <w:rPr>
          <w:w w:val="105"/>
        </w:rPr>
        <w:t>hemmere</w:t>
      </w:r>
      <w:r w:rsidRPr="00A32E8E">
        <w:rPr>
          <w:spacing w:val="-11"/>
          <w:w w:val="105"/>
        </w:rPr>
        <w:t xml:space="preserve"> </w:t>
      </w:r>
      <w:r w:rsidRPr="00A32E8E">
        <w:rPr>
          <w:w w:val="105"/>
        </w:rPr>
        <w:t>av</w:t>
      </w:r>
      <w:r w:rsidRPr="00A32E8E">
        <w:rPr>
          <w:spacing w:val="-11"/>
          <w:w w:val="105"/>
        </w:rPr>
        <w:t xml:space="preserve"> </w:t>
      </w:r>
      <w:r w:rsidRPr="00A32E8E">
        <w:rPr>
          <w:w w:val="105"/>
        </w:rPr>
        <w:t>CYP3A4</w:t>
      </w:r>
      <w:r w:rsidRPr="00A32E8E">
        <w:rPr>
          <w:spacing w:val="-11"/>
          <w:w w:val="105"/>
        </w:rPr>
        <w:t xml:space="preserve"> </w:t>
      </w:r>
      <w:r w:rsidRPr="00A32E8E">
        <w:rPr>
          <w:w w:val="105"/>
        </w:rPr>
        <w:t>(for eksempel ketokonazol, itrakonazol, erytromycin, klaritromycin, ritonavir, telitromycin, grapefruktjuice)</w:t>
      </w:r>
      <w:r w:rsidRPr="00A32E8E">
        <w:rPr>
          <w:spacing w:val="-10"/>
          <w:w w:val="105"/>
        </w:rPr>
        <w:t xml:space="preserve"> </w:t>
      </w:r>
      <w:r w:rsidRPr="00A32E8E">
        <w:rPr>
          <w:w w:val="105"/>
        </w:rPr>
        <w:t>kan</w:t>
      </w:r>
      <w:r w:rsidRPr="00A32E8E">
        <w:rPr>
          <w:spacing w:val="-10"/>
          <w:w w:val="105"/>
        </w:rPr>
        <w:t xml:space="preserve"> </w:t>
      </w:r>
      <w:r w:rsidRPr="00A32E8E">
        <w:rPr>
          <w:w w:val="105"/>
        </w:rPr>
        <w:t>øke</w:t>
      </w:r>
      <w:r w:rsidRPr="00A32E8E">
        <w:rPr>
          <w:spacing w:val="-10"/>
          <w:w w:val="105"/>
        </w:rPr>
        <w:t xml:space="preserve"> </w:t>
      </w:r>
      <w:r w:rsidRPr="00A32E8E">
        <w:rPr>
          <w:w w:val="105"/>
        </w:rPr>
        <w:t>eksponeringen</w:t>
      </w:r>
      <w:r w:rsidRPr="00A32E8E">
        <w:rPr>
          <w:spacing w:val="-10"/>
          <w:w w:val="105"/>
        </w:rPr>
        <w:t xml:space="preserve"> </w:t>
      </w:r>
      <w:r w:rsidRPr="00A32E8E">
        <w:rPr>
          <w:w w:val="105"/>
        </w:rPr>
        <w:t>av</w:t>
      </w:r>
      <w:r w:rsidRPr="00A32E8E">
        <w:rPr>
          <w:spacing w:val="-10"/>
          <w:w w:val="105"/>
        </w:rPr>
        <w:t xml:space="preserve"> </w:t>
      </w:r>
      <w:r w:rsidRPr="00A32E8E">
        <w:rPr>
          <w:w w:val="105"/>
        </w:rPr>
        <w:t>dasatinib.</w:t>
      </w:r>
      <w:r w:rsidRPr="00A32E8E">
        <w:rPr>
          <w:spacing w:val="-10"/>
          <w:w w:val="105"/>
        </w:rPr>
        <w:t xml:space="preserve"> </w:t>
      </w:r>
      <w:r w:rsidRPr="00A32E8E">
        <w:rPr>
          <w:w w:val="105"/>
        </w:rPr>
        <w:t>Til</w:t>
      </w:r>
      <w:r w:rsidRPr="00A32E8E">
        <w:rPr>
          <w:spacing w:val="-11"/>
          <w:w w:val="105"/>
        </w:rPr>
        <w:t xml:space="preserve"> </w:t>
      </w:r>
      <w:r w:rsidRPr="00A32E8E">
        <w:rPr>
          <w:w w:val="105"/>
        </w:rPr>
        <w:t>pasienter</w:t>
      </w:r>
      <w:r w:rsidRPr="00A32E8E">
        <w:rPr>
          <w:spacing w:val="-9"/>
          <w:w w:val="105"/>
        </w:rPr>
        <w:t xml:space="preserve"> </w:t>
      </w:r>
      <w:r w:rsidRPr="00A32E8E">
        <w:rPr>
          <w:w w:val="105"/>
        </w:rPr>
        <w:t>som</w:t>
      </w:r>
      <w:r w:rsidRPr="00A32E8E">
        <w:rPr>
          <w:spacing w:val="-13"/>
          <w:w w:val="105"/>
        </w:rPr>
        <w:t xml:space="preserve"> </w:t>
      </w:r>
      <w:r w:rsidRPr="00A32E8E">
        <w:rPr>
          <w:w w:val="105"/>
        </w:rPr>
        <w:t>får</w:t>
      </w:r>
      <w:r w:rsidRPr="00A32E8E">
        <w:rPr>
          <w:spacing w:val="-9"/>
          <w:w w:val="105"/>
        </w:rPr>
        <w:t xml:space="preserve"> </w:t>
      </w:r>
      <w:r w:rsidRPr="00A32E8E">
        <w:rPr>
          <w:w w:val="105"/>
        </w:rPr>
        <w:t>dasatinib</w:t>
      </w:r>
      <w:r w:rsidRPr="00A32E8E">
        <w:rPr>
          <w:spacing w:val="-11"/>
          <w:w w:val="105"/>
        </w:rPr>
        <w:t xml:space="preserve"> </w:t>
      </w:r>
      <w:r w:rsidRPr="00A32E8E">
        <w:rPr>
          <w:w w:val="105"/>
        </w:rPr>
        <w:t>anbefales</w:t>
      </w:r>
      <w:r w:rsidRPr="00A32E8E">
        <w:rPr>
          <w:spacing w:val="-9"/>
          <w:w w:val="105"/>
        </w:rPr>
        <w:t xml:space="preserve"> </w:t>
      </w:r>
      <w:r w:rsidRPr="00A32E8E">
        <w:rPr>
          <w:w w:val="105"/>
        </w:rPr>
        <w:t>det derfor ikke å samtidig bruke en potent hemmer av CYP3A4 (se pkt.</w:t>
      </w:r>
      <w:r w:rsidRPr="00A32E8E">
        <w:rPr>
          <w:spacing w:val="-34"/>
          <w:w w:val="105"/>
        </w:rPr>
        <w:t xml:space="preserve"> </w:t>
      </w:r>
      <w:r w:rsidRPr="00A32E8E">
        <w:rPr>
          <w:w w:val="105"/>
        </w:rPr>
        <w:t>4.5).</w:t>
      </w:r>
    </w:p>
    <w:p w14:paraId="2697BB2F" w14:textId="77777777" w:rsidR="00A32E8E" w:rsidRPr="00A32E8E" w:rsidRDefault="00A32E8E" w:rsidP="000525AB">
      <w:pPr>
        <w:spacing w:before="3"/>
      </w:pPr>
    </w:p>
    <w:p w14:paraId="25F4D26B" w14:textId="77777777" w:rsidR="00A32E8E" w:rsidRPr="00A32E8E" w:rsidRDefault="00A32E8E" w:rsidP="00332C6E">
      <w:pPr>
        <w:spacing w:before="1"/>
      </w:pPr>
      <w:r w:rsidRPr="00A32E8E">
        <w:rPr>
          <w:w w:val="105"/>
        </w:rPr>
        <w:t xml:space="preserve">Samtidig bruk av dasatinib og legemidler som induserer CYP3A4 (for eksempel deksametason, fenytoin, karbamazepin, rifampicin, fenobarbital eller naturlegemidler som inneholder </w:t>
      </w:r>
      <w:r w:rsidRPr="00A32E8E">
        <w:rPr>
          <w:i/>
          <w:w w:val="105"/>
        </w:rPr>
        <w:t>Hypericum perforatum</w:t>
      </w:r>
      <w:r w:rsidRPr="00A32E8E">
        <w:rPr>
          <w:w w:val="105"/>
        </w:rPr>
        <w:t>, også kjent som johannesurt) kan redusere eksponeringen av dasatinib betydelig, og potensielt</w:t>
      </w:r>
      <w:r w:rsidRPr="00A32E8E">
        <w:rPr>
          <w:spacing w:val="-13"/>
          <w:w w:val="105"/>
        </w:rPr>
        <w:t xml:space="preserve"> </w:t>
      </w:r>
      <w:r w:rsidRPr="00A32E8E">
        <w:rPr>
          <w:w w:val="105"/>
        </w:rPr>
        <w:t>øke</w:t>
      </w:r>
      <w:r w:rsidRPr="00A32E8E">
        <w:rPr>
          <w:spacing w:val="-12"/>
          <w:w w:val="105"/>
        </w:rPr>
        <w:t xml:space="preserve"> </w:t>
      </w:r>
      <w:r w:rsidRPr="00A32E8E">
        <w:rPr>
          <w:w w:val="105"/>
        </w:rPr>
        <w:t>risikoen</w:t>
      </w:r>
      <w:r w:rsidRPr="00A32E8E">
        <w:rPr>
          <w:spacing w:val="-13"/>
          <w:w w:val="105"/>
        </w:rPr>
        <w:t xml:space="preserve"> </w:t>
      </w:r>
      <w:r w:rsidRPr="00A32E8E">
        <w:rPr>
          <w:w w:val="105"/>
        </w:rPr>
        <w:t>for</w:t>
      </w:r>
      <w:r w:rsidRPr="00A32E8E">
        <w:rPr>
          <w:spacing w:val="-13"/>
          <w:w w:val="105"/>
        </w:rPr>
        <w:t xml:space="preserve"> </w:t>
      </w:r>
      <w:r w:rsidRPr="00A32E8E">
        <w:rPr>
          <w:w w:val="105"/>
        </w:rPr>
        <w:t>behandlingssvikt.</w:t>
      </w:r>
      <w:r w:rsidRPr="00A32E8E">
        <w:rPr>
          <w:spacing w:val="-13"/>
          <w:w w:val="105"/>
        </w:rPr>
        <w:t xml:space="preserve"> </w:t>
      </w:r>
      <w:r w:rsidRPr="00A32E8E">
        <w:rPr>
          <w:w w:val="105"/>
        </w:rPr>
        <w:t>Det</w:t>
      </w:r>
      <w:r w:rsidRPr="00A32E8E">
        <w:rPr>
          <w:spacing w:val="-11"/>
          <w:w w:val="105"/>
        </w:rPr>
        <w:t xml:space="preserve"> </w:t>
      </w:r>
      <w:r w:rsidRPr="00A32E8E">
        <w:rPr>
          <w:w w:val="105"/>
        </w:rPr>
        <w:t>må</w:t>
      </w:r>
      <w:r w:rsidRPr="00A32E8E">
        <w:rPr>
          <w:spacing w:val="-11"/>
          <w:w w:val="105"/>
        </w:rPr>
        <w:t xml:space="preserve"> </w:t>
      </w:r>
      <w:r w:rsidRPr="00A32E8E">
        <w:rPr>
          <w:w w:val="105"/>
        </w:rPr>
        <w:t>derfor</w:t>
      </w:r>
      <w:r w:rsidRPr="00A32E8E">
        <w:rPr>
          <w:spacing w:val="-13"/>
          <w:w w:val="105"/>
        </w:rPr>
        <w:t xml:space="preserve"> </w:t>
      </w:r>
      <w:r w:rsidRPr="00A32E8E">
        <w:rPr>
          <w:w w:val="105"/>
        </w:rPr>
        <w:t>velges</w:t>
      </w:r>
      <w:r w:rsidRPr="00A32E8E">
        <w:rPr>
          <w:spacing w:val="-13"/>
          <w:w w:val="105"/>
        </w:rPr>
        <w:t xml:space="preserve"> </w:t>
      </w:r>
      <w:r w:rsidRPr="00A32E8E">
        <w:rPr>
          <w:w w:val="105"/>
        </w:rPr>
        <w:t>alternative</w:t>
      </w:r>
      <w:r w:rsidRPr="00A32E8E">
        <w:rPr>
          <w:spacing w:val="-13"/>
          <w:w w:val="105"/>
        </w:rPr>
        <w:t xml:space="preserve"> </w:t>
      </w:r>
      <w:r w:rsidRPr="00A32E8E">
        <w:rPr>
          <w:w w:val="105"/>
        </w:rPr>
        <w:t>legemidler</w:t>
      </w:r>
      <w:r w:rsidRPr="00A32E8E">
        <w:rPr>
          <w:spacing w:val="-13"/>
          <w:w w:val="105"/>
        </w:rPr>
        <w:t xml:space="preserve"> </w:t>
      </w:r>
      <w:r w:rsidRPr="00A32E8E">
        <w:rPr>
          <w:w w:val="105"/>
        </w:rPr>
        <w:t>med</w:t>
      </w:r>
      <w:r w:rsidRPr="00A32E8E">
        <w:rPr>
          <w:spacing w:val="-12"/>
          <w:w w:val="105"/>
        </w:rPr>
        <w:t xml:space="preserve"> </w:t>
      </w:r>
      <w:r w:rsidRPr="00A32E8E">
        <w:rPr>
          <w:w w:val="105"/>
        </w:rPr>
        <w:t>mindre potensial</w:t>
      </w:r>
      <w:r w:rsidRPr="00A32E8E">
        <w:rPr>
          <w:spacing w:val="-5"/>
          <w:w w:val="105"/>
        </w:rPr>
        <w:t xml:space="preserve"> </w:t>
      </w:r>
      <w:r w:rsidRPr="00A32E8E">
        <w:rPr>
          <w:w w:val="105"/>
        </w:rPr>
        <w:t>for</w:t>
      </w:r>
      <w:r w:rsidRPr="00A32E8E">
        <w:rPr>
          <w:spacing w:val="-4"/>
          <w:w w:val="105"/>
        </w:rPr>
        <w:t xml:space="preserve"> </w:t>
      </w:r>
      <w:r w:rsidRPr="00A32E8E">
        <w:rPr>
          <w:w w:val="105"/>
        </w:rPr>
        <w:t>induksjon</w:t>
      </w:r>
      <w:r w:rsidRPr="00A32E8E">
        <w:rPr>
          <w:spacing w:val="-6"/>
          <w:w w:val="105"/>
        </w:rPr>
        <w:t xml:space="preserve"> </w:t>
      </w:r>
      <w:r w:rsidRPr="00A32E8E">
        <w:rPr>
          <w:w w:val="105"/>
        </w:rPr>
        <w:t>av</w:t>
      </w:r>
      <w:r w:rsidRPr="00A32E8E">
        <w:rPr>
          <w:spacing w:val="-5"/>
          <w:w w:val="105"/>
        </w:rPr>
        <w:t xml:space="preserve"> </w:t>
      </w:r>
      <w:r w:rsidRPr="00A32E8E">
        <w:rPr>
          <w:w w:val="105"/>
        </w:rPr>
        <w:t>CYP3A4</w:t>
      </w:r>
      <w:r w:rsidRPr="00A32E8E">
        <w:rPr>
          <w:spacing w:val="-5"/>
          <w:w w:val="105"/>
        </w:rPr>
        <w:t xml:space="preserve"> </w:t>
      </w:r>
      <w:r w:rsidRPr="00A32E8E">
        <w:rPr>
          <w:w w:val="105"/>
        </w:rPr>
        <w:t>til</w:t>
      </w:r>
      <w:r w:rsidRPr="00A32E8E">
        <w:rPr>
          <w:spacing w:val="-4"/>
          <w:w w:val="105"/>
        </w:rPr>
        <w:t xml:space="preserve"> </w:t>
      </w:r>
      <w:r w:rsidRPr="00A32E8E">
        <w:rPr>
          <w:w w:val="105"/>
        </w:rPr>
        <w:t>pasienter</w:t>
      </w:r>
      <w:r w:rsidRPr="00A32E8E">
        <w:rPr>
          <w:spacing w:val="-5"/>
          <w:w w:val="105"/>
        </w:rPr>
        <w:t xml:space="preserve"> </w:t>
      </w:r>
      <w:r w:rsidRPr="00A32E8E">
        <w:rPr>
          <w:w w:val="105"/>
        </w:rPr>
        <w:t>som</w:t>
      </w:r>
      <w:r w:rsidRPr="00A32E8E">
        <w:rPr>
          <w:spacing w:val="-5"/>
          <w:w w:val="105"/>
        </w:rPr>
        <w:t xml:space="preserve"> </w:t>
      </w:r>
      <w:r w:rsidRPr="00A32E8E">
        <w:rPr>
          <w:w w:val="105"/>
        </w:rPr>
        <w:t>får</w:t>
      </w:r>
      <w:r w:rsidRPr="00A32E8E">
        <w:rPr>
          <w:spacing w:val="-5"/>
          <w:w w:val="105"/>
        </w:rPr>
        <w:t xml:space="preserve"> </w:t>
      </w:r>
      <w:r w:rsidRPr="00A32E8E">
        <w:rPr>
          <w:w w:val="105"/>
        </w:rPr>
        <w:t>dasatinib</w:t>
      </w:r>
      <w:r w:rsidRPr="00A32E8E">
        <w:rPr>
          <w:spacing w:val="-4"/>
          <w:w w:val="105"/>
        </w:rPr>
        <w:t xml:space="preserve"> </w:t>
      </w:r>
      <w:r w:rsidRPr="00A32E8E">
        <w:rPr>
          <w:w w:val="105"/>
        </w:rPr>
        <w:t>samtidig</w:t>
      </w:r>
      <w:r w:rsidRPr="00A32E8E">
        <w:rPr>
          <w:spacing w:val="-4"/>
          <w:w w:val="105"/>
        </w:rPr>
        <w:t xml:space="preserve"> </w:t>
      </w:r>
      <w:r w:rsidRPr="00A32E8E">
        <w:rPr>
          <w:w w:val="105"/>
        </w:rPr>
        <w:t>(se</w:t>
      </w:r>
      <w:r w:rsidRPr="00A32E8E">
        <w:rPr>
          <w:spacing w:val="-3"/>
          <w:w w:val="105"/>
        </w:rPr>
        <w:t xml:space="preserve"> </w:t>
      </w:r>
      <w:r w:rsidRPr="00A32E8E">
        <w:rPr>
          <w:w w:val="105"/>
        </w:rPr>
        <w:t>pkt.</w:t>
      </w:r>
      <w:r w:rsidRPr="00A32E8E">
        <w:rPr>
          <w:spacing w:val="-4"/>
          <w:w w:val="105"/>
        </w:rPr>
        <w:t xml:space="preserve"> </w:t>
      </w:r>
      <w:r w:rsidRPr="00A32E8E">
        <w:rPr>
          <w:w w:val="105"/>
        </w:rPr>
        <w:t>4.5).</w:t>
      </w:r>
    </w:p>
    <w:p w14:paraId="3C390C44" w14:textId="77777777" w:rsidR="00A32E8E" w:rsidRPr="00A32E8E" w:rsidRDefault="00A32E8E" w:rsidP="000525AB">
      <w:pPr>
        <w:spacing w:before="2"/>
      </w:pPr>
    </w:p>
    <w:p w14:paraId="73986BC9" w14:textId="77777777" w:rsidR="00A32E8E" w:rsidRPr="00A32E8E" w:rsidRDefault="00A32E8E" w:rsidP="00332C6E">
      <w:r w:rsidRPr="00A32E8E">
        <w:rPr>
          <w:w w:val="105"/>
        </w:rPr>
        <w:t>Samtidig</w:t>
      </w:r>
      <w:r w:rsidRPr="00A32E8E">
        <w:rPr>
          <w:spacing w:val="-14"/>
          <w:w w:val="105"/>
        </w:rPr>
        <w:t xml:space="preserve"> </w:t>
      </w:r>
      <w:r w:rsidRPr="00A32E8E">
        <w:rPr>
          <w:w w:val="105"/>
        </w:rPr>
        <w:t>bruk</w:t>
      </w:r>
      <w:r w:rsidRPr="00A32E8E">
        <w:rPr>
          <w:spacing w:val="-14"/>
          <w:w w:val="105"/>
        </w:rPr>
        <w:t xml:space="preserve"> </w:t>
      </w:r>
      <w:r w:rsidRPr="00A32E8E">
        <w:rPr>
          <w:w w:val="105"/>
        </w:rPr>
        <w:t>av</w:t>
      </w:r>
      <w:r w:rsidRPr="00A32E8E">
        <w:rPr>
          <w:spacing w:val="-14"/>
          <w:w w:val="105"/>
        </w:rPr>
        <w:t xml:space="preserve"> </w:t>
      </w:r>
      <w:r w:rsidRPr="00A32E8E">
        <w:rPr>
          <w:w w:val="105"/>
        </w:rPr>
        <w:t>dasatinib</w:t>
      </w:r>
      <w:r w:rsidRPr="00A32E8E">
        <w:rPr>
          <w:spacing w:val="-13"/>
          <w:w w:val="105"/>
        </w:rPr>
        <w:t xml:space="preserve"> </w:t>
      </w:r>
      <w:r w:rsidRPr="00A32E8E">
        <w:rPr>
          <w:w w:val="105"/>
        </w:rPr>
        <w:t>og</w:t>
      </w:r>
      <w:r w:rsidRPr="00A32E8E">
        <w:rPr>
          <w:spacing w:val="-14"/>
          <w:w w:val="105"/>
        </w:rPr>
        <w:t xml:space="preserve"> </w:t>
      </w:r>
      <w:r w:rsidRPr="00A32E8E">
        <w:rPr>
          <w:w w:val="105"/>
        </w:rPr>
        <w:t>CYP3A4-substrater</w:t>
      </w:r>
      <w:r w:rsidRPr="00A32E8E">
        <w:rPr>
          <w:spacing w:val="-14"/>
          <w:w w:val="105"/>
        </w:rPr>
        <w:t xml:space="preserve"> </w:t>
      </w:r>
      <w:r w:rsidRPr="00A32E8E">
        <w:rPr>
          <w:w w:val="105"/>
        </w:rPr>
        <w:t>kan</w:t>
      </w:r>
      <w:r w:rsidRPr="00A32E8E">
        <w:rPr>
          <w:spacing w:val="-13"/>
          <w:w w:val="105"/>
        </w:rPr>
        <w:t xml:space="preserve"> </w:t>
      </w:r>
      <w:r w:rsidRPr="00A32E8E">
        <w:rPr>
          <w:w w:val="105"/>
        </w:rPr>
        <w:t>øke</w:t>
      </w:r>
      <w:r w:rsidRPr="00A32E8E">
        <w:rPr>
          <w:spacing w:val="-14"/>
          <w:w w:val="105"/>
        </w:rPr>
        <w:t xml:space="preserve"> </w:t>
      </w:r>
      <w:r w:rsidRPr="00A32E8E">
        <w:rPr>
          <w:w w:val="105"/>
        </w:rPr>
        <w:t>eksponeringen</w:t>
      </w:r>
      <w:r w:rsidRPr="00A32E8E">
        <w:rPr>
          <w:spacing w:val="-15"/>
          <w:w w:val="105"/>
        </w:rPr>
        <w:t xml:space="preserve"> </w:t>
      </w:r>
      <w:r w:rsidRPr="00A32E8E">
        <w:rPr>
          <w:w w:val="105"/>
        </w:rPr>
        <w:t>av</w:t>
      </w:r>
      <w:r w:rsidRPr="00A32E8E">
        <w:rPr>
          <w:spacing w:val="-15"/>
          <w:w w:val="105"/>
        </w:rPr>
        <w:t xml:space="preserve"> </w:t>
      </w:r>
      <w:r w:rsidRPr="00A32E8E">
        <w:rPr>
          <w:w w:val="105"/>
        </w:rPr>
        <w:t>CYP3A4-substratet.</w:t>
      </w:r>
      <w:r w:rsidRPr="00A32E8E">
        <w:rPr>
          <w:spacing w:val="-13"/>
          <w:w w:val="105"/>
        </w:rPr>
        <w:t xml:space="preserve"> </w:t>
      </w:r>
      <w:r w:rsidRPr="00A32E8E">
        <w:rPr>
          <w:w w:val="105"/>
        </w:rPr>
        <w:t>Det må</w:t>
      </w:r>
      <w:r w:rsidRPr="00A32E8E">
        <w:rPr>
          <w:spacing w:val="-14"/>
          <w:w w:val="105"/>
        </w:rPr>
        <w:t xml:space="preserve"> </w:t>
      </w:r>
      <w:r w:rsidRPr="00A32E8E">
        <w:rPr>
          <w:w w:val="105"/>
        </w:rPr>
        <w:t>derfor</w:t>
      </w:r>
      <w:r w:rsidRPr="00A32E8E">
        <w:rPr>
          <w:spacing w:val="-13"/>
          <w:w w:val="105"/>
        </w:rPr>
        <w:t xml:space="preserve"> </w:t>
      </w:r>
      <w:r w:rsidRPr="00A32E8E">
        <w:rPr>
          <w:w w:val="105"/>
        </w:rPr>
        <w:t>utvises</w:t>
      </w:r>
      <w:r w:rsidRPr="00A32E8E">
        <w:rPr>
          <w:spacing w:val="-13"/>
          <w:w w:val="105"/>
        </w:rPr>
        <w:t xml:space="preserve"> </w:t>
      </w:r>
      <w:r w:rsidRPr="00A32E8E">
        <w:rPr>
          <w:w w:val="105"/>
        </w:rPr>
        <w:t>forsiktighet</w:t>
      </w:r>
      <w:r w:rsidRPr="00A32E8E">
        <w:rPr>
          <w:spacing w:val="-13"/>
          <w:w w:val="105"/>
        </w:rPr>
        <w:t xml:space="preserve"> </w:t>
      </w:r>
      <w:r w:rsidRPr="00A32E8E">
        <w:rPr>
          <w:w w:val="105"/>
        </w:rPr>
        <w:t>når</w:t>
      </w:r>
      <w:r w:rsidRPr="00A32E8E">
        <w:rPr>
          <w:spacing w:val="-14"/>
          <w:w w:val="105"/>
        </w:rPr>
        <w:t xml:space="preserve"> </w:t>
      </w:r>
      <w:r w:rsidRPr="00A32E8E">
        <w:rPr>
          <w:w w:val="105"/>
        </w:rPr>
        <w:t>dasatinib</w:t>
      </w:r>
      <w:r w:rsidRPr="00A32E8E">
        <w:rPr>
          <w:spacing w:val="-13"/>
          <w:w w:val="105"/>
        </w:rPr>
        <w:t xml:space="preserve"> </w:t>
      </w:r>
      <w:r w:rsidRPr="00A32E8E">
        <w:rPr>
          <w:w w:val="105"/>
        </w:rPr>
        <w:t>administreres</w:t>
      </w:r>
      <w:r w:rsidRPr="00A32E8E">
        <w:rPr>
          <w:spacing w:val="-13"/>
          <w:w w:val="105"/>
        </w:rPr>
        <w:t xml:space="preserve"> </w:t>
      </w:r>
      <w:r w:rsidRPr="00A32E8E">
        <w:rPr>
          <w:w w:val="105"/>
        </w:rPr>
        <w:t>samtidig</w:t>
      </w:r>
      <w:r w:rsidRPr="00A32E8E">
        <w:rPr>
          <w:spacing w:val="-13"/>
          <w:w w:val="105"/>
        </w:rPr>
        <w:t xml:space="preserve"> </w:t>
      </w:r>
      <w:r w:rsidRPr="00A32E8E">
        <w:rPr>
          <w:w w:val="105"/>
        </w:rPr>
        <w:t>med</w:t>
      </w:r>
      <w:r w:rsidRPr="00A32E8E">
        <w:rPr>
          <w:spacing w:val="-14"/>
          <w:w w:val="105"/>
        </w:rPr>
        <w:t xml:space="preserve"> </w:t>
      </w:r>
      <w:r w:rsidRPr="00A32E8E">
        <w:rPr>
          <w:w w:val="105"/>
        </w:rPr>
        <w:t>CYP3A4-substrater</w:t>
      </w:r>
      <w:r w:rsidRPr="00A32E8E">
        <w:rPr>
          <w:spacing w:val="-12"/>
          <w:w w:val="105"/>
        </w:rPr>
        <w:t xml:space="preserve"> </w:t>
      </w:r>
      <w:r w:rsidRPr="00A32E8E">
        <w:rPr>
          <w:w w:val="105"/>
        </w:rPr>
        <w:t>med</w:t>
      </w:r>
      <w:r w:rsidRPr="00A32E8E">
        <w:rPr>
          <w:spacing w:val="-13"/>
          <w:w w:val="105"/>
        </w:rPr>
        <w:t xml:space="preserve"> </w:t>
      </w:r>
      <w:r w:rsidRPr="00A32E8E">
        <w:rPr>
          <w:w w:val="105"/>
        </w:rPr>
        <w:t>smal terapeutisk indeks, slik som astemizol, terfenadin, cisaprid, pimozid, kinidin, bepridil eller ergotalkaloider (ergotamin, dihydroergotamin) (se pkt.</w:t>
      </w:r>
      <w:r w:rsidRPr="00A32E8E">
        <w:rPr>
          <w:spacing w:val="-11"/>
          <w:w w:val="105"/>
        </w:rPr>
        <w:t xml:space="preserve"> </w:t>
      </w:r>
      <w:r w:rsidRPr="00A32E8E">
        <w:rPr>
          <w:w w:val="105"/>
        </w:rPr>
        <w:t>4.5).</w:t>
      </w:r>
    </w:p>
    <w:p w14:paraId="396BEB1E" w14:textId="77777777" w:rsidR="00A32E8E" w:rsidRPr="00A32E8E" w:rsidRDefault="00A32E8E" w:rsidP="000525AB">
      <w:pPr>
        <w:spacing w:before="2"/>
      </w:pPr>
    </w:p>
    <w:p w14:paraId="7C27A35B" w14:textId="2F8C6532" w:rsidR="00A32E8E" w:rsidRPr="00A32E8E" w:rsidRDefault="00A32E8E" w:rsidP="00332C6E">
      <w:pPr>
        <w:spacing w:before="1"/>
      </w:pPr>
      <w:r w:rsidRPr="00A32E8E">
        <w:rPr>
          <w:w w:val="105"/>
          <w:position w:val="2"/>
        </w:rPr>
        <w:t>Samtidig bruk av dasatinib og en histamin-2 (H</w:t>
      </w:r>
      <w:r w:rsidR="00324A4E" w:rsidRPr="00332C6E">
        <w:rPr>
          <w:w w:val="105"/>
          <w:position w:val="2"/>
          <w:vertAlign w:val="subscript"/>
        </w:rPr>
        <w:t>2</w:t>
      </w:r>
      <w:r w:rsidRPr="00A32E8E">
        <w:rPr>
          <w:w w:val="105"/>
          <w:position w:val="2"/>
        </w:rPr>
        <w:t xml:space="preserve">)-reseptorantagonist (for eksempel famotidin), </w:t>
      </w:r>
      <w:r w:rsidRPr="00A32E8E">
        <w:rPr>
          <w:w w:val="105"/>
        </w:rPr>
        <w:t>protonpumpehemmer</w:t>
      </w:r>
      <w:r w:rsidRPr="00A32E8E">
        <w:rPr>
          <w:spacing w:val="-18"/>
          <w:w w:val="105"/>
        </w:rPr>
        <w:t xml:space="preserve"> </w:t>
      </w:r>
      <w:r w:rsidRPr="00A32E8E">
        <w:rPr>
          <w:w w:val="105"/>
        </w:rPr>
        <w:t>(for</w:t>
      </w:r>
      <w:r w:rsidRPr="00A32E8E">
        <w:rPr>
          <w:spacing w:val="-16"/>
          <w:w w:val="105"/>
        </w:rPr>
        <w:t xml:space="preserve"> </w:t>
      </w:r>
      <w:r w:rsidRPr="00A32E8E">
        <w:rPr>
          <w:w w:val="105"/>
        </w:rPr>
        <w:t>eksempel</w:t>
      </w:r>
      <w:r w:rsidRPr="00A32E8E">
        <w:rPr>
          <w:spacing w:val="-17"/>
          <w:w w:val="105"/>
        </w:rPr>
        <w:t xml:space="preserve"> </w:t>
      </w:r>
      <w:r w:rsidRPr="00A32E8E">
        <w:rPr>
          <w:w w:val="105"/>
        </w:rPr>
        <w:t>omeprazol)</w:t>
      </w:r>
      <w:r w:rsidRPr="00A32E8E">
        <w:rPr>
          <w:spacing w:val="-16"/>
          <w:w w:val="105"/>
        </w:rPr>
        <w:t xml:space="preserve"> </w:t>
      </w:r>
      <w:r w:rsidRPr="00A32E8E">
        <w:rPr>
          <w:w w:val="105"/>
        </w:rPr>
        <w:t>eller</w:t>
      </w:r>
      <w:r w:rsidRPr="00A32E8E">
        <w:rPr>
          <w:spacing w:val="-17"/>
          <w:w w:val="105"/>
        </w:rPr>
        <w:t xml:space="preserve"> </w:t>
      </w:r>
      <w:r w:rsidRPr="00A32E8E">
        <w:rPr>
          <w:w w:val="105"/>
        </w:rPr>
        <w:t>aluminium-/magnesiumhydroksid</w:t>
      </w:r>
      <w:r w:rsidRPr="00A32E8E">
        <w:rPr>
          <w:spacing w:val="-18"/>
          <w:w w:val="105"/>
        </w:rPr>
        <w:t xml:space="preserve"> </w:t>
      </w:r>
      <w:r w:rsidRPr="00A32E8E">
        <w:rPr>
          <w:w w:val="105"/>
        </w:rPr>
        <w:t>kan</w:t>
      </w:r>
      <w:r w:rsidRPr="00A32E8E">
        <w:rPr>
          <w:spacing w:val="-16"/>
          <w:w w:val="105"/>
        </w:rPr>
        <w:t xml:space="preserve"> </w:t>
      </w:r>
      <w:r w:rsidRPr="00A32E8E">
        <w:rPr>
          <w:w w:val="105"/>
        </w:rPr>
        <w:t xml:space="preserve">redusere </w:t>
      </w:r>
      <w:r w:rsidRPr="00A32E8E">
        <w:rPr>
          <w:w w:val="105"/>
          <w:position w:val="2"/>
        </w:rPr>
        <w:t>eksponeringen overfor dasatinib. Derfor er ikke H</w:t>
      </w:r>
      <w:r w:rsidR="00324A4E" w:rsidRPr="00332C6E">
        <w:rPr>
          <w:w w:val="105"/>
          <w:position w:val="2"/>
          <w:vertAlign w:val="subscript"/>
        </w:rPr>
        <w:t>2</w:t>
      </w:r>
      <w:r w:rsidRPr="00A32E8E">
        <w:rPr>
          <w:w w:val="105"/>
          <w:position w:val="2"/>
        </w:rPr>
        <w:t xml:space="preserve">-reseptorantagonister eller protonpumpehemmere </w:t>
      </w:r>
      <w:r w:rsidRPr="00A32E8E">
        <w:rPr>
          <w:w w:val="105"/>
        </w:rPr>
        <w:t>anbefalt,</w:t>
      </w:r>
      <w:r w:rsidRPr="00A32E8E">
        <w:rPr>
          <w:spacing w:val="-14"/>
          <w:w w:val="105"/>
        </w:rPr>
        <w:t xml:space="preserve"> </w:t>
      </w:r>
      <w:r w:rsidRPr="00A32E8E">
        <w:rPr>
          <w:w w:val="105"/>
        </w:rPr>
        <w:t>og</w:t>
      </w:r>
      <w:r w:rsidRPr="00A32E8E">
        <w:rPr>
          <w:spacing w:val="-14"/>
          <w:w w:val="105"/>
        </w:rPr>
        <w:t xml:space="preserve"> </w:t>
      </w:r>
      <w:r w:rsidRPr="00A32E8E">
        <w:rPr>
          <w:w w:val="105"/>
        </w:rPr>
        <w:t>preparater</w:t>
      </w:r>
      <w:r w:rsidRPr="00A32E8E">
        <w:rPr>
          <w:spacing w:val="-13"/>
          <w:w w:val="105"/>
        </w:rPr>
        <w:t xml:space="preserve"> </w:t>
      </w:r>
      <w:r w:rsidRPr="00A32E8E">
        <w:rPr>
          <w:w w:val="105"/>
        </w:rPr>
        <w:t>med</w:t>
      </w:r>
      <w:r w:rsidRPr="00A32E8E">
        <w:rPr>
          <w:spacing w:val="-14"/>
          <w:w w:val="105"/>
        </w:rPr>
        <w:t xml:space="preserve"> </w:t>
      </w:r>
      <w:r w:rsidRPr="00A32E8E">
        <w:rPr>
          <w:w w:val="105"/>
        </w:rPr>
        <w:t>aluminium</w:t>
      </w:r>
      <w:r w:rsidR="008E3DC8">
        <w:rPr>
          <w:w w:val="105"/>
        </w:rPr>
        <w:t>-</w:t>
      </w:r>
      <w:r w:rsidRPr="00A32E8E">
        <w:rPr>
          <w:w w:val="105"/>
        </w:rPr>
        <w:t>/magnesiumhydroksid</w:t>
      </w:r>
      <w:r w:rsidRPr="00A32E8E">
        <w:rPr>
          <w:spacing w:val="-15"/>
          <w:w w:val="105"/>
        </w:rPr>
        <w:t xml:space="preserve"> </w:t>
      </w:r>
      <w:r w:rsidRPr="00A32E8E">
        <w:rPr>
          <w:w w:val="105"/>
        </w:rPr>
        <w:t>bør</w:t>
      </w:r>
      <w:r w:rsidRPr="00A32E8E">
        <w:rPr>
          <w:spacing w:val="-13"/>
          <w:w w:val="105"/>
        </w:rPr>
        <w:t xml:space="preserve"> </w:t>
      </w:r>
      <w:r w:rsidRPr="00A32E8E">
        <w:rPr>
          <w:w w:val="105"/>
        </w:rPr>
        <w:t>administreres</w:t>
      </w:r>
      <w:r w:rsidRPr="00A32E8E">
        <w:rPr>
          <w:spacing w:val="-15"/>
          <w:w w:val="105"/>
        </w:rPr>
        <w:t xml:space="preserve"> </w:t>
      </w:r>
      <w:r w:rsidRPr="00A32E8E">
        <w:rPr>
          <w:w w:val="105"/>
        </w:rPr>
        <w:t>opptil</w:t>
      </w:r>
      <w:r w:rsidRPr="00A32E8E">
        <w:rPr>
          <w:spacing w:val="-14"/>
          <w:w w:val="105"/>
        </w:rPr>
        <w:t xml:space="preserve"> </w:t>
      </w:r>
      <w:r w:rsidRPr="00A32E8E">
        <w:rPr>
          <w:w w:val="105"/>
        </w:rPr>
        <w:t>2</w:t>
      </w:r>
      <w:r w:rsidRPr="00A32E8E">
        <w:rPr>
          <w:spacing w:val="-15"/>
          <w:w w:val="105"/>
        </w:rPr>
        <w:t xml:space="preserve"> </w:t>
      </w:r>
      <w:r w:rsidRPr="00A32E8E">
        <w:rPr>
          <w:w w:val="105"/>
        </w:rPr>
        <w:t>timer</w:t>
      </w:r>
      <w:r w:rsidRPr="00A32E8E">
        <w:rPr>
          <w:spacing w:val="-14"/>
          <w:w w:val="105"/>
        </w:rPr>
        <w:t xml:space="preserve"> </w:t>
      </w:r>
      <w:r w:rsidRPr="00A32E8E">
        <w:rPr>
          <w:w w:val="105"/>
        </w:rPr>
        <w:t>før</w:t>
      </w:r>
      <w:r w:rsidRPr="00A32E8E">
        <w:rPr>
          <w:spacing w:val="-15"/>
          <w:w w:val="105"/>
        </w:rPr>
        <w:t xml:space="preserve"> </w:t>
      </w:r>
      <w:r w:rsidRPr="00A32E8E">
        <w:rPr>
          <w:w w:val="105"/>
        </w:rPr>
        <w:t>eller 2 timer etter administrering av dasatinib (se pkt.</w:t>
      </w:r>
      <w:r w:rsidRPr="00A32E8E">
        <w:rPr>
          <w:spacing w:val="-17"/>
          <w:w w:val="105"/>
        </w:rPr>
        <w:t xml:space="preserve"> </w:t>
      </w:r>
      <w:r w:rsidRPr="00A32E8E">
        <w:rPr>
          <w:w w:val="105"/>
        </w:rPr>
        <w:t>4.5).</w:t>
      </w:r>
    </w:p>
    <w:p w14:paraId="17B2C283" w14:textId="77777777" w:rsidR="00A32E8E" w:rsidRPr="00A32E8E" w:rsidRDefault="00A32E8E" w:rsidP="00A32E8E">
      <w:pPr>
        <w:spacing w:before="4"/>
      </w:pPr>
    </w:p>
    <w:p w14:paraId="3FDCD728" w14:textId="77777777" w:rsidR="00A32E8E" w:rsidRPr="00A32E8E" w:rsidRDefault="00A32E8E" w:rsidP="000525AB">
      <w:r w:rsidRPr="00A32E8E">
        <w:rPr>
          <w:w w:val="105"/>
          <w:u w:val="single"/>
        </w:rPr>
        <w:t>Spesielle pasientgrupper</w:t>
      </w:r>
    </w:p>
    <w:p w14:paraId="163702E2" w14:textId="77777777" w:rsidR="00A32E8E" w:rsidRPr="00A32E8E" w:rsidRDefault="00A32E8E" w:rsidP="00332C6E">
      <w:pPr>
        <w:spacing w:before="9"/>
        <w:rPr>
          <w:w w:val="105"/>
        </w:rPr>
      </w:pPr>
      <w:r w:rsidRPr="00A32E8E">
        <w:rPr>
          <w:w w:val="105"/>
        </w:rPr>
        <w:t>Basert på funn fra en farmakokinetisk enkeltdosestudie kan pasienter med lett, moderat eller alvorlig nedsatt leverfunksjon få den anbefalte startdosen (se pkt. 5.2). På grunn av begrensninger i denne kliniske</w:t>
      </w:r>
      <w:r w:rsidRPr="00A32E8E">
        <w:rPr>
          <w:spacing w:val="-13"/>
          <w:w w:val="105"/>
        </w:rPr>
        <w:t xml:space="preserve"> </w:t>
      </w:r>
      <w:r w:rsidRPr="00A32E8E">
        <w:rPr>
          <w:w w:val="105"/>
        </w:rPr>
        <w:t>studien</w:t>
      </w:r>
      <w:r w:rsidRPr="00A32E8E">
        <w:rPr>
          <w:spacing w:val="-12"/>
          <w:w w:val="105"/>
        </w:rPr>
        <w:t xml:space="preserve"> </w:t>
      </w:r>
      <w:r w:rsidRPr="00A32E8E">
        <w:rPr>
          <w:w w:val="105"/>
        </w:rPr>
        <w:t>anbefales</w:t>
      </w:r>
      <w:r w:rsidRPr="00A32E8E">
        <w:rPr>
          <w:spacing w:val="-12"/>
          <w:w w:val="105"/>
        </w:rPr>
        <w:t xml:space="preserve"> </w:t>
      </w:r>
      <w:r w:rsidRPr="00A32E8E">
        <w:rPr>
          <w:w w:val="105"/>
        </w:rPr>
        <w:t>det</w:t>
      </w:r>
      <w:r w:rsidRPr="00A32E8E">
        <w:rPr>
          <w:spacing w:val="-12"/>
          <w:w w:val="105"/>
        </w:rPr>
        <w:t xml:space="preserve"> </w:t>
      </w:r>
      <w:r w:rsidRPr="00A32E8E">
        <w:rPr>
          <w:w w:val="105"/>
        </w:rPr>
        <w:t>å</w:t>
      </w:r>
      <w:r w:rsidRPr="00A32E8E">
        <w:rPr>
          <w:spacing w:val="-11"/>
          <w:w w:val="105"/>
        </w:rPr>
        <w:t xml:space="preserve"> </w:t>
      </w:r>
      <w:r w:rsidRPr="00A32E8E">
        <w:rPr>
          <w:w w:val="105"/>
        </w:rPr>
        <w:t>utvise</w:t>
      </w:r>
      <w:r w:rsidRPr="00A32E8E">
        <w:rPr>
          <w:spacing w:val="-12"/>
          <w:w w:val="105"/>
        </w:rPr>
        <w:t xml:space="preserve"> </w:t>
      </w:r>
      <w:r w:rsidRPr="00A32E8E">
        <w:rPr>
          <w:w w:val="105"/>
        </w:rPr>
        <w:t>forsiktighet</w:t>
      </w:r>
      <w:r w:rsidRPr="00A32E8E">
        <w:rPr>
          <w:spacing w:val="-12"/>
          <w:w w:val="105"/>
        </w:rPr>
        <w:t xml:space="preserve"> </w:t>
      </w:r>
      <w:r w:rsidRPr="00A32E8E">
        <w:rPr>
          <w:w w:val="105"/>
        </w:rPr>
        <w:t>når</w:t>
      </w:r>
      <w:r w:rsidRPr="00A32E8E">
        <w:rPr>
          <w:spacing w:val="-11"/>
          <w:w w:val="105"/>
        </w:rPr>
        <w:t xml:space="preserve"> </w:t>
      </w:r>
      <w:r w:rsidRPr="00A32E8E">
        <w:rPr>
          <w:w w:val="105"/>
        </w:rPr>
        <w:t>dasatinib</w:t>
      </w:r>
      <w:r w:rsidRPr="00A32E8E">
        <w:rPr>
          <w:spacing w:val="-12"/>
          <w:w w:val="105"/>
        </w:rPr>
        <w:t xml:space="preserve"> </w:t>
      </w:r>
      <w:r w:rsidRPr="00A32E8E">
        <w:rPr>
          <w:w w:val="105"/>
        </w:rPr>
        <w:t>administreres</w:t>
      </w:r>
      <w:r w:rsidRPr="00A32E8E">
        <w:rPr>
          <w:spacing w:val="-13"/>
          <w:w w:val="105"/>
        </w:rPr>
        <w:t xml:space="preserve"> </w:t>
      </w:r>
      <w:r w:rsidRPr="00A32E8E">
        <w:rPr>
          <w:w w:val="105"/>
        </w:rPr>
        <w:t>til</w:t>
      </w:r>
      <w:r w:rsidRPr="00A32E8E">
        <w:rPr>
          <w:spacing w:val="-12"/>
          <w:w w:val="105"/>
        </w:rPr>
        <w:t xml:space="preserve"> </w:t>
      </w:r>
      <w:r w:rsidRPr="00A32E8E">
        <w:rPr>
          <w:w w:val="105"/>
        </w:rPr>
        <w:t>pasienter</w:t>
      </w:r>
      <w:r w:rsidRPr="00A32E8E">
        <w:rPr>
          <w:spacing w:val="-12"/>
          <w:w w:val="105"/>
        </w:rPr>
        <w:t xml:space="preserve"> </w:t>
      </w:r>
      <w:r w:rsidRPr="00A32E8E">
        <w:rPr>
          <w:w w:val="105"/>
        </w:rPr>
        <w:t>med</w:t>
      </w:r>
      <w:r w:rsidRPr="00A32E8E">
        <w:rPr>
          <w:spacing w:val="-13"/>
          <w:w w:val="105"/>
        </w:rPr>
        <w:t xml:space="preserve"> </w:t>
      </w:r>
      <w:r w:rsidRPr="00A32E8E">
        <w:rPr>
          <w:w w:val="105"/>
        </w:rPr>
        <w:t>nedsatt leverfunksjon.</w:t>
      </w:r>
    </w:p>
    <w:p w14:paraId="57765A69" w14:textId="77777777" w:rsidR="00A32E8E" w:rsidRPr="00A32E8E" w:rsidRDefault="00A32E8E" w:rsidP="00A32E8E">
      <w:pPr>
        <w:rPr>
          <w:w w:val="105"/>
        </w:rPr>
      </w:pPr>
    </w:p>
    <w:p w14:paraId="727764D4" w14:textId="77777777" w:rsidR="00A32E8E" w:rsidRPr="00A32E8E" w:rsidRDefault="00A32E8E" w:rsidP="000525AB">
      <w:r w:rsidRPr="00A32E8E">
        <w:rPr>
          <w:w w:val="105"/>
          <w:u w:val="single"/>
        </w:rPr>
        <w:t>Viktige bivirkninger</w:t>
      </w:r>
    </w:p>
    <w:p w14:paraId="69640E6D" w14:textId="77777777" w:rsidR="00A32E8E" w:rsidRPr="00A32E8E" w:rsidRDefault="00A32E8E" w:rsidP="000525AB">
      <w:pPr>
        <w:spacing w:before="9"/>
        <w:rPr>
          <w:i/>
        </w:rPr>
      </w:pPr>
      <w:r w:rsidRPr="00A32E8E">
        <w:rPr>
          <w:i/>
          <w:w w:val="105"/>
          <w:u w:val="single"/>
        </w:rPr>
        <w:t>Myelosuppresjon</w:t>
      </w:r>
    </w:p>
    <w:p w14:paraId="3E8A5DB7" w14:textId="77777777" w:rsidR="00A32E8E" w:rsidRPr="00A32E8E" w:rsidRDefault="00A32E8E" w:rsidP="00332C6E">
      <w:pPr>
        <w:spacing w:before="8"/>
      </w:pPr>
      <w:r w:rsidRPr="00A32E8E">
        <w:rPr>
          <w:w w:val="105"/>
        </w:rPr>
        <w:t>Behandling</w:t>
      </w:r>
      <w:r w:rsidRPr="00A32E8E">
        <w:rPr>
          <w:spacing w:val="-16"/>
          <w:w w:val="105"/>
        </w:rPr>
        <w:t xml:space="preserve"> </w:t>
      </w:r>
      <w:r w:rsidRPr="00A32E8E">
        <w:rPr>
          <w:w w:val="105"/>
        </w:rPr>
        <w:t>med</w:t>
      </w:r>
      <w:r w:rsidRPr="00A32E8E">
        <w:rPr>
          <w:spacing w:val="-15"/>
          <w:w w:val="105"/>
        </w:rPr>
        <w:t xml:space="preserve"> </w:t>
      </w:r>
      <w:r w:rsidRPr="00A32E8E">
        <w:rPr>
          <w:w w:val="105"/>
        </w:rPr>
        <w:t>dasatinib</w:t>
      </w:r>
      <w:r w:rsidRPr="00A32E8E">
        <w:rPr>
          <w:spacing w:val="-15"/>
          <w:w w:val="105"/>
        </w:rPr>
        <w:t xml:space="preserve"> </w:t>
      </w:r>
      <w:r w:rsidRPr="00A32E8E">
        <w:rPr>
          <w:w w:val="105"/>
        </w:rPr>
        <w:t>assosieres</w:t>
      </w:r>
      <w:r w:rsidRPr="00A32E8E">
        <w:rPr>
          <w:spacing w:val="-14"/>
          <w:w w:val="105"/>
        </w:rPr>
        <w:t xml:space="preserve"> </w:t>
      </w:r>
      <w:r w:rsidRPr="00A32E8E">
        <w:rPr>
          <w:w w:val="105"/>
        </w:rPr>
        <w:t>med</w:t>
      </w:r>
      <w:r w:rsidRPr="00A32E8E">
        <w:rPr>
          <w:spacing w:val="-16"/>
          <w:w w:val="105"/>
        </w:rPr>
        <w:t xml:space="preserve"> </w:t>
      </w:r>
      <w:r w:rsidRPr="00A32E8E">
        <w:rPr>
          <w:w w:val="105"/>
        </w:rPr>
        <w:t>anemi,</w:t>
      </w:r>
      <w:r w:rsidRPr="00A32E8E">
        <w:rPr>
          <w:spacing w:val="-15"/>
          <w:w w:val="105"/>
        </w:rPr>
        <w:t xml:space="preserve"> </w:t>
      </w:r>
      <w:r w:rsidRPr="00A32E8E">
        <w:rPr>
          <w:w w:val="105"/>
        </w:rPr>
        <w:t>nøytropeni</w:t>
      </w:r>
      <w:r w:rsidRPr="00A32E8E">
        <w:rPr>
          <w:spacing w:val="-15"/>
          <w:w w:val="105"/>
        </w:rPr>
        <w:t xml:space="preserve"> </w:t>
      </w:r>
      <w:r w:rsidRPr="00A32E8E">
        <w:rPr>
          <w:w w:val="105"/>
        </w:rPr>
        <w:t>og</w:t>
      </w:r>
      <w:r w:rsidRPr="00A32E8E">
        <w:rPr>
          <w:spacing w:val="-16"/>
          <w:w w:val="105"/>
        </w:rPr>
        <w:t xml:space="preserve"> </w:t>
      </w:r>
      <w:r w:rsidRPr="00A32E8E">
        <w:rPr>
          <w:w w:val="105"/>
        </w:rPr>
        <w:t>trombocytopeni.</w:t>
      </w:r>
      <w:r w:rsidRPr="00A32E8E">
        <w:rPr>
          <w:spacing w:val="-15"/>
          <w:w w:val="105"/>
        </w:rPr>
        <w:t xml:space="preserve"> </w:t>
      </w:r>
      <w:r w:rsidRPr="00A32E8E">
        <w:rPr>
          <w:w w:val="105"/>
        </w:rPr>
        <w:t>Forekomsten</w:t>
      </w:r>
      <w:r w:rsidRPr="00A32E8E">
        <w:rPr>
          <w:spacing w:val="-16"/>
          <w:w w:val="105"/>
        </w:rPr>
        <w:t xml:space="preserve"> </w:t>
      </w:r>
      <w:r w:rsidRPr="00A32E8E">
        <w:rPr>
          <w:w w:val="105"/>
        </w:rPr>
        <w:t>av</w:t>
      </w:r>
      <w:r w:rsidRPr="00A32E8E">
        <w:rPr>
          <w:spacing w:val="-15"/>
          <w:w w:val="105"/>
        </w:rPr>
        <w:t xml:space="preserve"> </w:t>
      </w:r>
      <w:r w:rsidRPr="00A32E8E">
        <w:rPr>
          <w:w w:val="105"/>
        </w:rPr>
        <w:t>disse vises tidligere og er hyppigere hos pasienter med avansert fase KML eller Ph+ ALL enn hos de med kronisk fase KML. Hos voksne pasienter med avansert fase KML eller Ph+ ALL som behandles med dasatinib</w:t>
      </w:r>
      <w:r w:rsidRPr="00A32E8E">
        <w:rPr>
          <w:spacing w:val="-12"/>
          <w:w w:val="105"/>
        </w:rPr>
        <w:t xml:space="preserve"> </w:t>
      </w:r>
      <w:r w:rsidRPr="00A32E8E">
        <w:rPr>
          <w:w w:val="105"/>
        </w:rPr>
        <w:t>som</w:t>
      </w:r>
      <w:r w:rsidRPr="00A32E8E">
        <w:rPr>
          <w:spacing w:val="-12"/>
          <w:w w:val="105"/>
        </w:rPr>
        <w:t xml:space="preserve"> </w:t>
      </w:r>
      <w:r w:rsidRPr="00A32E8E">
        <w:rPr>
          <w:w w:val="105"/>
        </w:rPr>
        <w:t>monoterapi,</w:t>
      </w:r>
      <w:r w:rsidRPr="00A32E8E">
        <w:rPr>
          <w:spacing w:val="-12"/>
          <w:w w:val="105"/>
        </w:rPr>
        <w:t xml:space="preserve"> </w:t>
      </w:r>
      <w:r w:rsidRPr="00A32E8E">
        <w:rPr>
          <w:w w:val="105"/>
        </w:rPr>
        <w:t>må</w:t>
      </w:r>
      <w:r w:rsidRPr="00A32E8E">
        <w:rPr>
          <w:spacing w:val="-12"/>
          <w:w w:val="105"/>
        </w:rPr>
        <w:t xml:space="preserve"> </w:t>
      </w:r>
      <w:r w:rsidRPr="00A32E8E">
        <w:rPr>
          <w:w w:val="105"/>
        </w:rPr>
        <w:t>fullstendige</w:t>
      </w:r>
      <w:r w:rsidRPr="00A32E8E">
        <w:rPr>
          <w:spacing w:val="-11"/>
          <w:w w:val="105"/>
        </w:rPr>
        <w:t xml:space="preserve"> </w:t>
      </w:r>
      <w:r w:rsidRPr="00A32E8E">
        <w:rPr>
          <w:w w:val="105"/>
        </w:rPr>
        <w:t>blodtellinger</w:t>
      </w:r>
      <w:r w:rsidRPr="00A32E8E">
        <w:rPr>
          <w:spacing w:val="-12"/>
          <w:w w:val="105"/>
        </w:rPr>
        <w:t xml:space="preserve"> </w:t>
      </w:r>
      <w:r w:rsidRPr="00A32E8E">
        <w:rPr>
          <w:w w:val="105"/>
        </w:rPr>
        <w:t>(CBC)</w:t>
      </w:r>
      <w:r w:rsidRPr="00A32E8E">
        <w:rPr>
          <w:spacing w:val="-11"/>
          <w:w w:val="105"/>
        </w:rPr>
        <w:t xml:space="preserve"> </w:t>
      </w:r>
      <w:r w:rsidRPr="00A32E8E">
        <w:rPr>
          <w:w w:val="105"/>
        </w:rPr>
        <w:t>utføres</w:t>
      </w:r>
      <w:r w:rsidRPr="00A32E8E">
        <w:rPr>
          <w:spacing w:val="-12"/>
          <w:w w:val="105"/>
        </w:rPr>
        <w:t xml:space="preserve"> </w:t>
      </w:r>
      <w:r w:rsidRPr="00A32E8E">
        <w:rPr>
          <w:w w:val="105"/>
        </w:rPr>
        <w:t>ukentlig</w:t>
      </w:r>
      <w:r w:rsidRPr="00A32E8E">
        <w:rPr>
          <w:spacing w:val="-11"/>
          <w:w w:val="105"/>
        </w:rPr>
        <w:t xml:space="preserve"> </w:t>
      </w:r>
      <w:r w:rsidRPr="00A32E8E">
        <w:rPr>
          <w:w w:val="105"/>
        </w:rPr>
        <w:t>de</w:t>
      </w:r>
      <w:r w:rsidRPr="00A32E8E">
        <w:rPr>
          <w:spacing w:val="-12"/>
          <w:w w:val="105"/>
        </w:rPr>
        <w:t xml:space="preserve"> </w:t>
      </w:r>
      <w:r w:rsidRPr="00A32E8E">
        <w:rPr>
          <w:w w:val="105"/>
        </w:rPr>
        <w:t>første</w:t>
      </w:r>
      <w:r w:rsidRPr="00A32E8E">
        <w:rPr>
          <w:spacing w:val="-12"/>
          <w:w w:val="105"/>
        </w:rPr>
        <w:t xml:space="preserve"> </w:t>
      </w:r>
      <w:r w:rsidRPr="00A32E8E">
        <w:rPr>
          <w:w w:val="105"/>
        </w:rPr>
        <w:t>2</w:t>
      </w:r>
      <w:r w:rsidRPr="00A32E8E">
        <w:rPr>
          <w:spacing w:val="-12"/>
          <w:w w:val="105"/>
        </w:rPr>
        <w:t xml:space="preserve"> </w:t>
      </w:r>
      <w:r w:rsidRPr="00A32E8E">
        <w:rPr>
          <w:w w:val="105"/>
        </w:rPr>
        <w:t>månedene, og deretter hver måned eller så ofte som klinisk nødvendig. Hos voksne og pediatriske pasienter med kronisk</w:t>
      </w:r>
      <w:r w:rsidRPr="00A32E8E">
        <w:rPr>
          <w:spacing w:val="-6"/>
          <w:w w:val="105"/>
        </w:rPr>
        <w:t xml:space="preserve"> </w:t>
      </w:r>
      <w:r w:rsidRPr="00A32E8E">
        <w:rPr>
          <w:w w:val="105"/>
        </w:rPr>
        <w:t>fase</w:t>
      </w:r>
      <w:r w:rsidRPr="00A32E8E">
        <w:rPr>
          <w:spacing w:val="-3"/>
          <w:w w:val="105"/>
        </w:rPr>
        <w:t xml:space="preserve"> </w:t>
      </w:r>
      <w:r w:rsidRPr="00A32E8E">
        <w:rPr>
          <w:w w:val="105"/>
        </w:rPr>
        <w:t>KML</w:t>
      </w:r>
      <w:r w:rsidRPr="00A32E8E">
        <w:rPr>
          <w:spacing w:val="-5"/>
          <w:w w:val="105"/>
        </w:rPr>
        <w:t xml:space="preserve"> </w:t>
      </w:r>
      <w:r w:rsidRPr="00A32E8E">
        <w:rPr>
          <w:w w:val="105"/>
        </w:rPr>
        <w:t>må</w:t>
      </w:r>
      <w:r w:rsidRPr="00A32E8E">
        <w:rPr>
          <w:spacing w:val="-5"/>
          <w:w w:val="105"/>
        </w:rPr>
        <w:t xml:space="preserve"> </w:t>
      </w:r>
      <w:r w:rsidRPr="00A32E8E">
        <w:rPr>
          <w:w w:val="105"/>
        </w:rPr>
        <w:t>fullstendige</w:t>
      </w:r>
      <w:r w:rsidRPr="00A32E8E">
        <w:rPr>
          <w:spacing w:val="-6"/>
          <w:w w:val="105"/>
        </w:rPr>
        <w:t xml:space="preserve"> </w:t>
      </w:r>
      <w:r w:rsidRPr="00A32E8E">
        <w:rPr>
          <w:w w:val="105"/>
        </w:rPr>
        <w:t>blodtellinger</w:t>
      </w:r>
      <w:r w:rsidRPr="00A32E8E">
        <w:rPr>
          <w:spacing w:val="-5"/>
          <w:w w:val="105"/>
        </w:rPr>
        <w:t xml:space="preserve"> </w:t>
      </w:r>
      <w:r w:rsidRPr="00A32E8E">
        <w:rPr>
          <w:w w:val="105"/>
        </w:rPr>
        <w:t>utføres</w:t>
      </w:r>
      <w:r w:rsidRPr="00A32E8E">
        <w:rPr>
          <w:spacing w:val="-5"/>
          <w:w w:val="105"/>
        </w:rPr>
        <w:t xml:space="preserve"> </w:t>
      </w:r>
      <w:r w:rsidRPr="00A32E8E">
        <w:rPr>
          <w:w w:val="105"/>
        </w:rPr>
        <w:t>hver</w:t>
      </w:r>
      <w:r w:rsidRPr="00A32E8E">
        <w:rPr>
          <w:spacing w:val="-5"/>
          <w:w w:val="105"/>
        </w:rPr>
        <w:t xml:space="preserve"> </w:t>
      </w:r>
      <w:r w:rsidRPr="00A32E8E">
        <w:rPr>
          <w:w w:val="105"/>
        </w:rPr>
        <w:t>2.</w:t>
      </w:r>
      <w:r w:rsidRPr="00A32E8E">
        <w:rPr>
          <w:spacing w:val="-6"/>
          <w:w w:val="105"/>
        </w:rPr>
        <w:t xml:space="preserve"> </w:t>
      </w:r>
      <w:r w:rsidRPr="00A32E8E">
        <w:rPr>
          <w:w w:val="105"/>
        </w:rPr>
        <w:t>uke</w:t>
      </w:r>
      <w:r w:rsidRPr="00A32E8E">
        <w:rPr>
          <w:spacing w:val="-5"/>
          <w:w w:val="105"/>
        </w:rPr>
        <w:t xml:space="preserve"> </w:t>
      </w:r>
      <w:r w:rsidRPr="00A32E8E">
        <w:rPr>
          <w:w w:val="105"/>
        </w:rPr>
        <w:t>i</w:t>
      </w:r>
      <w:r w:rsidRPr="00A32E8E">
        <w:rPr>
          <w:spacing w:val="-6"/>
          <w:w w:val="105"/>
        </w:rPr>
        <w:t xml:space="preserve"> </w:t>
      </w:r>
      <w:r w:rsidRPr="00A32E8E">
        <w:rPr>
          <w:w w:val="105"/>
        </w:rPr>
        <w:t>12</w:t>
      </w:r>
      <w:r w:rsidRPr="00A32E8E">
        <w:rPr>
          <w:spacing w:val="-6"/>
          <w:w w:val="105"/>
        </w:rPr>
        <w:t xml:space="preserve"> </w:t>
      </w:r>
      <w:r w:rsidRPr="00A32E8E">
        <w:rPr>
          <w:w w:val="105"/>
        </w:rPr>
        <w:t>uker,</w:t>
      </w:r>
      <w:r w:rsidRPr="00A32E8E">
        <w:rPr>
          <w:spacing w:val="-4"/>
          <w:w w:val="105"/>
        </w:rPr>
        <w:t xml:space="preserve"> </w:t>
      </w:r>
      <w:r w:rsidRPr="00A32E8E">
        <w:rPr>
          <w:w w:val="105"/>
        </w:rPr>
        <w:t>så</w:t>
      </w:r>
      <w:r w:rsidRPr="00A32E8E">
        <w:rPr>
          <w:spacing w:val="-5"/>
          <w:w w:val="105"/>
        </w:rPr>
        <w:t xml:space="preserve"> </w:t>
      </w:r>
      <w:r w:rsidRPr="00A32E8E">
        <w:rPr>
          <w:w w:val="105"/>
        </w:rPr>
        <w:t>deretter</w:t>
      </w:r>
      <w:r w:rsidRPr="00A32E8E">
        <w:rPr>
          <w:spacing w:val="-6"/>
          <w:w w:val="105"/>
        </w:rPr>
        <w:t xml:space="preserve"> </w:t>
      </w:r>
      <w:r w:rsidRPr="00A32E8E">
        <w:rPr>
          <w:w w:val="105"/>
        </w:rPr>
        <w:t>hver 3. måned eller som klinisk indisert. Hos pediatriske pasienter med Ph+ ALL som behandles med dasatinib</w:t>
      </w:r>
      <w:r w:rsidRPr="00A32E8E">
        <w:rPr>
          <w:spacing w:val="-13"/>
          <w:w w:val="105"/>
        </w:rPr>
        <w:t xml:space="preserve"> </w:t>
      </w:r>
      <w:r w:rsidRPr="00A32E8E">
        <w:rPr>
          <w:w w:val="105"/>
        </w:rPr>
        <w:t>i</w:t>
      </w:r>
      <w:r w:rsidRPr="00A32E8E">
        <w:rPr>
          <w:spacing w:val="-11"/>
          <w:w w:val="105"/>
        </w:rPr>
        <w:t xml:space="preserve"> </w:t>
      </w:r>
      <w:r w:rsidRPr="00A32E8E">
        <w:rPr>
          <w:w w:val="105"/>
        </w:rPr>
        <w:t>kombinasjon</w:t>
      </w:r>
      <w:r w:rsidRPr="00A32E8E">
        <w:rPr>
          <w:spacing w:val="-12"/>
          <w:w w:val="105"/>
        </w:rPr>
        <w:t xml:space="preserve"> </w:t>
      </w:r>
      <w:r w:rsidRPr="00A32E8E">
        <w:rPr>
          <w:w w:val="105"/>
        </w:rPr>
        <w:t>med</w:t>
      </w:r>
      <w:r w:rsidRPr="00A32E8E">
        <w:rPr>
          <w:spacing w:val="-12"/>
          <w:w w:val="105"/>
        </w:rPr>
        <w:t xml:space="preserve"> </w:t>
      </w:r>
      <w:r w:rsidRPr="00A32E8E">
        <w:rPr>
          <w:w w:val="105"/>
        </w:rPr>
        <w:t>kjemoterapi,</w:t>
      </w:r>
      <w:r w:rsidRPr="00A32E8E">
        <w:rPr>
          <w:spacing w:val="-12"/>
          <w:w w:val="105"/>
        </w:rPr>
        <w:t xml:space="preserve"> </w:t>
      </w:r>
      <w:r w:rsidRPr="00A32E8E">
        <w:rPr>
          <w:w w:val="105"/>
        </w:rPr>
        <w:t>må</w:t>
      </w:r>
      <w:r w:rsidRPr="00A32E8E">
        <w:rPr>
          <w:spacing w:val="-12"/>
          <w:w w:val="105"/>
        </w:rPr>
        <w:t xml:space="preserve"> </w:t>
      </w:r>
      <w:r w:rsidRPr="00A32E8E">
        <w:rPr>
          <w:w w:val="105"/>
        </w:rPr>
        <w:t>CBC</w:t>
      </w:r>
      <w:r w:rsidRPr="00A32E8E">
        <w:rPr>
          <w:spacing w:val="-11"/>
          <w:w w:val="105"/>
        </w:rPr>
        <w:t xml:space="preserve"> </w:t>
      </w:r>
      <w:r w:rsidRPr="00A32E8E">
        <w:rPr>
          <w:w w:val="105"/>
        </w:rPr>
        <w:t>utføres</w:t>
      </w:r>
      <w:r w:rsidRPr="00A32E8E">
        <w:rPr>
          <w:spacing w:val="-12"/>
          <w:w w:val="105"/>
        </w:rPr>
        <w:t xml:space="preserve"> </w:t>
      </w:r>
      <w:r w:rsidRPr="00A32E8E">
        <w:rPr>
          <w:w w:val="105"/>
        </w:rPr>
        <w:t>før</w:t>
      </w:r>
      <w:r w:rsidRPr="00A32E8E">
        <w:rPr>
          <w:spacing w:val="-11"/>
          <w:w w:val="105"/>
        </w:rPr>
        <w:t xml:space="preserve"> </w:t>
      </w:r>
      <w:r w:rsidRPr="00A32E8E">
        <w:rPr>
          <w:w w:val="105"/>
        </w:rPr>
        <w:t>starten</w:t>
      </w:r>
      <w:r w:rsidRPr="00A32E8E">
        <w:rPr>
          <w:spacing w:val="-13"/>
          <w:w w:val="105"/>
        </w:rPr>
        <w:t xml:space="preserve"> </w:t>
      </w:r>
      <w:r w:rsidRPr="00A32E8E">
        <w:rPr>
          <w:w w:val="105"/>
        </w:rPr>
        <w:t>av</w:t>
      </w:r>
      <w:r w:rsidRPr="00A32E8E">
        <w:rPr>
          <w:spacing w:val="-12"/>
          <w:w w:val="105"/>
        </w:rPr>
        <w:t xml:space="preserve"> </w:t>
      </w:r>
      <w:r w:rsidRPr="00A32E8E">
        <w:rPr>
          <w:w w:val="105"/>
        </w:rPr>
        <w:t>hver</w:t>
      </w:r>
      <w:r w:rsidRPr="00A32E8E">
        <w:rPr>
          <w:spacing w:val="-11"/>
          <w:w w:val="105"/>
        </w:rPr>
        <w:t xml:space="preserve"> </w:t>
      </w:r>
      <w:r w:rsidRPr="00A32E8E">
        <w:rPr>
          <w:w w:val="105"/>
        </w:rPr>
        <w:t>blokk</w:t>
      </w:r>
      <w:r w:rsidRPr="00A32E8E">
        <w:rPr>
          <w:spacing w:val="-11"/>
          <w:w w:val="105"/>
        </w:rPr>
        <w:t xml:space="preserve"> </w:t>
      </w:r>
      <w:r w:rsidRPr="00A32E8E">
        <w:rPr>
          <w:w w:val="105"/>
        </w:rPr>
        <w:t>med</w:t>
      </w:r>
      <w:r w:rsidRPr="00A32E8E">
        <w:rPr>
          <w:spacing w:val="-11"/>
          <w:w w:val="105"/>
        </w:rPr>
        <w:t xml:space="preserve"> </w:t>
      </w:r>
      <w:r w:rsidRPr="00A32E8E">
        <w:rPr>
          <w:w w:val="105"/>
        </w:rPr>
        <w:t>kjemoterapi og</w:t>
      </w:r>
      <w:r w:rsidRPr="00A32E8E">
        <w:rPr>
          <w:spacing w:val="-12"/>
          <w:w w:val="105"/>
        </w:rPr>
        <w:t xml:space="preserve"> </w:t>
      </w:r>
      <w:r w:rsidRPr="00A32E8E">
        <w:rPr>
          <w:w w:val="105"/>
        </w:rPr>
        <w:t>som</w:t>
      </w:r>
      <w:r w:rsidRPr="00A32E8E">
        <w:rPr>
          <w:spacing w:val="-13"/>
          <w:w w:val="105"/>
        </w:rPr>
        <w:t xml:space="preserve"> </w:t>
      </w:r>
      <w:r w:rsidRPr="00A32E8E">
        <w:rPr>
          <w:w w:val="105"/>
        </w:rPr>
        <w:t>klinisk</w:t>
      </w:r>
      <w:r w:rsidRPr="00A32E8E">
        <w:rPr>
          <w:spacing w:val="-12"/>
          <w:w w:val="105"/>
        </w:rPr>
        <w:t xml:space="preserve"> </w:t>
      </w:r>
      <w:r w:rsidRPr="00A32E8E">
        <w:rPr>
          <w:w w:val="105"/>
        </w:rPr>
        <w:t>indisert.</w:t>
      </w:r>
      <w:r w:rsidRPr="00A32E8E">
        <w:rPr>
          <w:spacing w:val="-11"/>
          <w:w w:val="105"/>
        </w:rPr>
        <w:t xml:space="preserve"> </w:t>
      </w:r>
      <w:r w:rsidRPr="00A32E8E">
        <w:rPr>
          <w:w w:val="105"/>
        </w:rPr>
        <w:t>Under</w:t>
      </w:r>
      <w:r w:rsidRPr="00A32E8E">
        <w:rPr>
          <w:spacing w:val="-11"/>
          <w:w w:val="105"/>
        </w:rPr>
        <w:t xml:space="preserve"> </w:t>
      </w:r>
      <w:r w:rsidRPr="00A32E8E">
        <w:rPr>
          <w:w w:val="105"/>
        </w:rPr>
        <w:t>konsolideringsblokkene</w:t>
      </w:r>
      <w:r w:rsidRPr="00A32E8E">
        <w:rPr>
          <w:spacing w:val="-11"/>
          <w:w w:val="105"/>
        </w:rPr>
        <w:t xml:space="preserve"> </w:t>
      </w:r>
      <w:r w:rsidRPr="00A32E8E">
        <w:rPr>
          <w:w w:val="105"/>
        </w:rPr>
        <w:t>med</w:t>
      </w:r>
      <w:r w:rsidRPr="00A32E8E">
        <w:rPr>
          <w:spacing w:val="-12"/>
          <w:w w:val="105"/>
        </w:rPr>
        <w:t xml:space="preserve"> </w:t>
      </w:r>
      <w:r w:rsidRPr="00A32E8E">
        <w:rPr>
          <w:w w:val="105"/>
        </w:rPr>
        <w:t>kjemoterapi</w:t>
      </w:r>
      <w:r w:rsidRPr="00A32E8E">
        <w:rPr>
          <w:spacing w:val="-10"/>
          <w:w w:val="105"/>
        </w:rPr>
        <w:t xml:space="preserve"> </w:t>
      </w:r>
      <w:r w:rsidRPr="00A32E8E">
        <w:rPr>
          <w:w w:val="105"/>
        </w:rPr>
        <w:t>må</w:t>
      </w:r>
      <w:r w:rsidRPr="00A32E8E">
        <w:rPr>
          <w:spacing w:val="-11"/>
          <w:w w:val="105"/>
        </w:rPr>
        <w:t xml:space="preserve"> </w:t>
      </w:r>
      <w:r w:rsidRPr="00A32E8E">
        <w:rPr>
          <w:w w:val="105"/>
        </w:rPr>
        <w:t>CBC</w:t>
      </w:r>
      <w:r w:rsidRPr="00A32E8E">
        <w:rPr>
          <w:spacing w:val="-12"/>
          <w:w w:val="105"/>
        </w:rPr>
        <w:t xml:space="preserve"> </w:t>
      </w:r>
      <w:r w:rsidRPr="00A32E8E">
        <w:rPr>
          <w:w w:val="105"/>
        </w:rPr>
        <w:t>utføres</w:t>
      </w:r>
      <w:r w:rsidRPr="00A32E8E">
        <w:rPr>
          <w:spacing w:val="-12"/>
          <w:w w:val="105"/>
        </w:rPr>
        <w:t xml:space="preserve"> </w:t>
      </w:r>
      <w:r w:rsidRPr="00A32E8E">
        <w:rPr>
          <w:w w:val="105"/>
        </w:rPr>
        <w:t>annenhver dag inntil bedring (se pkt. 4.2 og 4.8). Myelosuppresjon er normalt reversibel og blir vanligvis håndtert ved å seponere dasatinib midlertidig eller ved å redusere</w:t>
      </w:r>
      <w:r w:rsidRPr="00A32E8E">
        <w:rPr>
          <w:spacing w:val="-28"/>
          <w:w w:val="105"/>
        </w:rPr>
        <w:t xml:space="preserve"> </w:t>
      </w:r>
      <w:r w:rsidRPr="00A32E8E">
        <w:rPr>
          <w:w w:val="105"/>
        </w:rPr>
        <w:t>dosen.</w:t>
      </w:r>
    </w:p>
    <w:p w14:paraId="5D3A0175" w14:textId="77777777" w:rsidR="00A32E8E" w:rsidRPr="00A32E8E" w:rsidRDefault="00A32E8E" w:rsidP="00332C6E"/>
    <w:p w14:paraId="1556C664" w14:textId="77777777" w:rsidR="00A32E8E" w:rsidRPr="00A32E8E" w:rsidRDefault="00A32E8E" w:rsidP="000525AB">
      <w:pPr>
        <w:spacing w:before="73"/>
        <w:rPr>
          <w:i/>
        </w:rPr>
      </w:pPr>
      <w:r w:rsidRPr="00A32E8E">
        <w:rPr>
          <w:i/>
          <w:w w:val="105"/>
          <w:u w:val="single"/>
        </w:rPr>
        <w:t>Blødning</w:t>
      </w:r>
    </w:p>
    <w:p w14:paraId="1AB7A2B1" w14:textId="38130961" w:rsidR="00A32E8E" w:rsidRPr="00A32E8E" w:rsidRDefault="00A32E8E" w:rsidP="00332C6E">
      <w:pPr>
        <w:spacing w:before="9"/>
      </w:pPr>
      <w:r w:rsidRPr="00A32E8E">
        <w:rPr>
          <w:w w:val="105"/>
        </w:rPr>
        <w:t>Hos pasienter med kronisk fase KML (n</w:t>
      </w:r>
      <w:r w:rsidR="00324A4E">
        <w:rPr>
          <w:w w:val="105"/>
        </w:rPr>
        <w:t xml:space="preserve"> </w:t>
      </w:r>
      <w:r w:rsidRPr="00A32E8E">
        <w:rPr>
          <w:w w:val="105"/>
        </w:rPr>
        <w:t>=</w:t>
      </w:r>
      <w:r w:rsidR="00324A4E">
        <w:rPr>
          <w:w w:val="105"/>
        </w:rPr>
        <w:t xml:space="preserve"> </w:t>
      </w:r>
      <w:r w:rsidRPr="00A32E8E">
        <w:rPr>
          <w:w w:val="105"/>
        </w:rPr>
        <w:t>548) oppstod det grad 3 eller 4 blødninger hos 5 pasienter (1</w:t>
      </w:r>
      <w:r w:rsidRPr="00A32E8E">
        <w:rPr>
          <w:spacing w:val="-9"/>
          <w:w w:val="105"/>
        </w:rPr>
        <w:t xml:space="preserve"> </w:t>
      </w:r>
      <w:r w:rsidRPr="00A32E8E">
        <w:rPr>
          <w:w w:val="105"/>
        </w:rPr>
        <w:t>%)</w:t>
      </w:r>
      <w:r w:rsidRPr="00A32E8E">
        <w:rPr>
          <w:spacing w:val="-8"/>
          <w:w w:val="105"/>
        </w:rPr>
        <w:t xml:space="preserve"> </w:t>
      </w:r>
      <w:r w:rsidRPr="00A32E8E">
        <w:rPr>
          <w:w w:val="105"/>
        </w:rPr>
        <w:t>som</w:t>
      </w:r>
      <w:r w:rsidRPr="00A32E8E">
        <w:rPr>
          <w:spacing w:val="-9"/>
          <w:w w:val="105"/>
        </w:rPr>
        <w:t xml:space="preserve"> </w:t>
      </w:r>
      <w:r w:rsidRPr="00A32E8E">
        <w:rPr>
          <w:w w:val="105"/>
        </w:rPr>
        <w:t>fikk</w:t>
      </w:r>
      <w:r w:rsidRPr="00A32E8E">
        <w:rPr>
          <w:spacing w:val="-8"/>
          <w:w w:val="105"/>
        </w:rPr>
        <w:t xml:space="preserve"> </w:t>
      </w:r>
      <w:r w:rsidRPr="00A32E8E">
        <w:rPr>
          <w:w w:val="105"/>
        </w:rPr>
        <w:t>dasatinib.</w:t>
      </w:r>
      <w:r w:rsidRPr="00A32E8E">
        <w:rPr>
          <w:spacing w:val="-8"/>
          <w:w w:val="105"/>
        </w:rPr>
        <w:t xml:space="preserve"> </w:t>
      </w:r>
      <w:r w:rsidRPr="00A32E8E">
        <w:rPr>
          <w:w w:val="105"/>
        </w:rPr>
        <w:t>I</w:t>
      </w:r>
      <w:r w:rsidRPr="00A32E8E">
        <w:rPr>
          <w:spacing w:val="-9"/>
          <w:w w:val="105"/>
        </w:rPr>
        <w:t xml:space="preserve"> </w:t>
      </w:r>
      <w:r w:rsidRPr="00A32E8E">
        <w:rPr>
          <w:w w:val="105"/>
        </w:rPr>
        <w:t>kliniske</w:t>
      </w:r>
      <w:r w:rsidRPr="00A32E8E">
        <w:rPr>
          <w:spacing w:val="-8"/>
          <w:w w:val="105"/>
        </w:rPr>
        <w:t xml:space="preserve"> </w:t>
      </w:r>
      <w:r w:rsidRPr="00A32E8E">
        <w:rPr>
          <w:w w:val="105"/>
        </w:rPr>
        <w:t>studier</w:t>
      </w:r>
      <w:r w:rsidRPr="00A32E8E">
        <w:rPr>
          <w:spacing w:val="-8"/>
          <w:w w:val="105"/>
        </w:rPr>
        <w:t xml:space="preserve"> </w:t>
      </w:r>
      <w:r w:rsidRPr="00A32E8E">
        <w:rPr>
          <w:w w:val="105"/>
        </w:rPr>
        <w:t>med</w:t>
      </w:r>
      <w:r w:rsidRPr="00A32E8E">
        <w:rPr>
          <w:spacing w:val="-9"/>
          <w:w w:val="105"/>
        </w:rPr>
        <w:t xml:space="preserve"> </w:t>
      </w:r>
      <w:r w:rsidRPr="00A32E8E">
        <w:rPr>
          <w:w w:val="105"/>
        </w:rPr>
        <w:t>pasienter</w:t>
      </w:r>
      <w:r w:rsidRPr="00A32E8E">
        <w:rPr>
          <w:spacing w:val="-8"/>
          <w:w w:val="105"/>
        </w:rPr>
        <w:t xml:space="preserve"> </w:t>
      </w:r>
      <w:r w:rsidRPr="00A32E8E">
        <w:rPr>
          <w:w w:val="105"/>
        </w:rPr>
        <w:t>med</w:t>
      </w:r>
      <w:r w:rsidRPr="00A32E8E">
        <w:rPr>
          <w:spacing w:val="-9"/>
          <w:w w:val="105"/>
        </w:rPr>
        <w:t xml:space="preserve"> </w:t>
      </w:r>
      <w:r w:rsidRPr="00A32E8E">
        <w:rPr>
          <w:w w:val="105"/>
        </w:rPr>
        <w:t>avansert</w:t>
      </w:r>
      <w:r w:rsidRPr="00A32E8E">
        <w:rPr>
          <w:spacing w:val="-8"/>
          <w:w w:val="105"/>
        </w:rPr>
        <w:t xml:space="preserve"> </w:t>
      </w:r>
      <w:r w:rsidRPr="00A32E8E">
        <w:rPr>
          <w:w w:val="105"/>
        </w:rPr>
        <w:t>fase</w:t>
      </w:r>
      <w:r w:rsidRPr="00A32E8E">
        <w:rPr>
          <w:spacing w:val="-8"/>
          <w:w w:val="105"/>
        </w:rPr>
        <w:t xml:space="preserve"> </w:t>
      </w:r>
      <w:r w:rsidRPr="00A32E8E">
        <w:rPr>
          <w:w w:val="105"/>
        </w:rPr>
        <w:t>KML</w:t>
      </w:r>
      <w:r w:rsidRPr="00A32E8E">
        <w:rPr>
          <w:spacing w:val="-8"/>
          <w:w w:val="105"/>
        </w:rPr>
        <w:t xml:space="preserve"> </w:t>
      </w:r>
      <w:r w:rsidRPr="00A32E8E">
        <w:rPr>
          <w:w w:val="105"/>
        </w:rPr>
        <w:t>som</w:t>
      </w:r>
      <w:r w:rsidRPr="00A32E8E">
        <w:rPr>
          <w:spacing w:val="-9"/>
          <w:w w:val="105"/>
        </w:rPr>
        <w:t xml:space="preserve"> </w:t>
      </w:r>
      <w:r w:rsidRPr="00A32E8E">
        <w:rPr>
          <w:w w:val="105"/>
        </w:rPr>
        <w:t>fikk</w:t>
      </w:r>
      <w:r w:rsidRPr="00A32E8E">
        <w:rPr>
          <w:spacing w:val="-9"/>
          <w:w w:val="105"/>
        </w:rPr>
        <w:t xml:space="preserve"> </w:t>
      </w:r>
      <w:r w:rsidRPr="00A32E8E">
        <w:rPr>
          <w:w w:val="105"/>
        </w:rPr>
        <w:t>anbefalt dose</w:t>
      </w:r>
      <w:r w:rsidRPr="00A32E8E">
        <w:rPr>
          <w:spacing w:val="-10"/>
          <w:w w:val="105"/>
        </w:rPr>
        <w:t xml:space="preserve"> </w:t>
      </w:r>
      <w:r w:rsidRPr="00A32E8E">
        <w:rPr>
          <w:w w:val="105"/>
        </w:rPr>
        <w:t>av</w:t>
      </w:r>
      <w:r w:rsidRPr="00A32E8E">
        <w:rPr>
          <w:spacing w:val="-10"/>
          <w:w w:val="105"/>
        </w:rPr>
        <w:t xml:space="preserve"> </w:t>
      </w:r>
      <w:r w:rsidR="004E7A68">
        <w:rPr>
          <w:w w:val="105"/>
        </w:rPr>
        <w:t>dasatinib</w:t>
      </w:r>
      <w:r w:rsidRPr="00A32E8E">
        <w:rPr>
          <w:spacing w:val="-11"/>
          <w:w w:val="105"/>
        </w:rPr>
        <w:t xml:space="preserve"> </w:t>
      </w:r>
      <w:r w:rsidRPr="00A32E8E">
        <w:rPr>
          <w:w w:val="105"/>
        </w:rPr>
        <w:t>(n</w:t>
      </w:r>
      <w:r w:rsidR="00324A4E">
        <w:rPr>
          <w:w w:val="105"/>
        </w:rPr>
        <w:t xml:space="preserve"> </w:t>
      </w:r>
      <w:r w:rsidRPr="00A32E8E">
        <w:rPr>
          <w:w w:val="105"/>
        </w:rPr>
        <w:t>=</w:t>
      </w:r>
      <w:r w:rsidR="00324A4E">
        <w:rPr>
          <w:w w:val="105"/>
        </w:rPr>
        <w:t xml:space="preserve"> </w:t>
      </w:r>
      <w:r w:rsidRPr="00A32E8E">
        <w:rPr>
          <w:w w:val="105"/>
        </w:rPr>
        <w:t>304),</w:t>
      </w:r>
      <w:r w:rsidRPr="00A32E8E">
        <w:rPr>
          <w:spacing w:val="-9"/>
          <w:w w:val="105"/>
        </w:rPr>
        <w:t xml:space="preserve"> </w:t>
      </w:r>
      <w:r w:rsidRPr="00A32E8E">
        <w:rPr>
          <w:w w:val="105"/>
        </w:rPr>
        <w:t>oppstod</w:t>
      </w:r>
      <w:r w:rsidRPr="00A32E8E">
        <w:rPr>
          <w:spacing w:val="-11"/>
          <w:w w:val="105"/>
        </w:rPr>
        <w:t xml:space="preserve"> </w:t>
      </w:r>
      <w:r w:rsidRPr="00A32E8E">
        <w:rPr>
          <w:w w:val="105"/>
        </w:rPr>
        <w:t>det</w:t>
      </w:r>
      <w:r w:rsidRPr="00A32E8E">
        <w:rPr>
          <w:spacing w:val="-9"/>
          <w:w w:val="105"/>
        </w:rPr>
        <w:t xml:space="preserve"> </w:t>
      </w:r>
      <w:r w:rsidRPr="00A32E8E">
        <w:rPr>
          <w:w w:val="105"/>
        </w:rPr>
        <w:t>alvorlige</w:t>
      </w:r>
      <w:r w:rsidRPr="00A32E8E">
        <w:rPr>
          <w:spacing w:val="-10"/>
          <w:w w:val="105"/>
        </w:rPr>
        <w:t xml:space="preserve"> </w:t>
      </w:r>
      <w:r w:rsidRPr="00A32E8E">
        <w:rPr>
          <w:w w:val="105"/>
        </w:rPr>
        <w:t>blødninger</w:t>
      </w:r>
      <w:r w:rsidRPr="00A32E8E">
        <w:rPr>
          <w:spacing w:val="-10"/>
          <w:w w:val="105"/>
        </w:rPr>
        <w:t xml:space="preserve"> </w:t>
      </w:r>
      <w:r w:rsidRPr="00A32E8E">
        <w:rPr>
          <w:w w:val="105"/>
        </w:rPr>
        <w:t>i</w:t>
      </w:r>
      <w:r w:rsidRPr="00A32E8E">
        <w:rPr>
          <w:spacing w:val="-10"/>
          <w:w w:val="105"/>
        </w:rPr>
        <w:t xml:space="preserve"> </w:t>
      </w:r>
      <w:r w:rsidRPr="00A32E8E">
        <w:rPr>
          <w:w w:val="105"/>
        </w:rPr>
        <w:t>sentralnervesystemet</w:t>
      </w:r>
      <w:r w:rsidRPr="00A32E8E">
        <w:rPr>
          <w:spacing w:val="-11"/>
          <w:w w:val="105"/>
        </w:rPr>
        <w:t xml:space="preserve"> </w:t>
      </w:r>
      <w:r w:rsidRPr="00A32E8E">
        <w:rPr>
          <w:w w:val="105"/>
        </w:rPr>
        <w:t>(CNS)</w:t>
      </w:r>
      <w:r w:rsidRPr="00A32E8E">
        <w:rPr>
          <w:spacing w:val="-10"/>
          <w:w w:val="105"/>
        </w:rPr>
        <w:t xml:space="preserve"> </w:t>
      </w:r>
      <w:r w:rsidRPr="00A32E8E">
        <w:rPr>
          <w:w w:val="105"/>
        </w:rPr>
        <w:t>hos</w:t>
      </w:r>
      <w:r w:rsidRPr="00A32E8E">
        <w:rPr>
          <w:spacing w:val="-10"/>
          <w:w w:val="105"/>
        </w:rPr>
        <w:t xml:space="preserve"> </w:t>
      </w:r>
      <w:r w:rsidRPr="00A32E8E">
        <w:rPr>
          <w:w w:val="105"/>
        </w:rPr>
        <w:t>1</w:t>
      </w:r>
      <w:r w:rsidRPr="00A32E8E">
        <w:rPr>
          <w:spacing w:val="-11"/>
          <w:w w:val="105"/>
        </w:rPr>
        <w:t xml:space="preserve"> </w:t>
      </w:r>
      <w:r w:rsidRPr="00A32E8E">
        <w:rPr>
          <w:w w:val="105"/>
        </w:rPr>
        <w:t>% av pasientene. Ett tilfelle var fatalt og var assosiert med trombocytopeni med Common Toxicity Criteria</w:t>
      </w:r>
      <w:r w:rsidRPr="00A32E8E">
        <w:rPr>
          <w:spacing w:val="-10"/>
          <w:w w:val="105"/>
        </w:rPr>
        <w:t xml:space="preserve"> </w:t>
      </w:r>
      <w:r w:rsidRPr="00A32E8E">
        <w:rPr>
          <w:w w:val="105"/>
        </w:rPr>
        <w:t>(CTC)</w:t>
      </w:r>
      <w:r w:rsidRPr="00A32E8E">
        <w:rPr>
          <w:spacing w:val="-9"/>
          <w:w w:val="105"/>
        </w:rPr>
        <w:t xml:space="preserve"> </w:t>
      </w:r>
      <w:r w:rsidRPr="00A32E8E">
        <w:rPr>
          <w:w w:val="105"/>
        </w:rPr>
        <w:t>grad</w:t>
      </w:r>
      <w:r w:rsidRPr="00A32E8E">
        <w:rPr>
          <w:spacing w:val="-8"/>
          <w:w w:val="105"/>
        </w:rPr>
        <w:t xml:space="preserve"> </w:t>
      </w:r>
      <w:r w:rsidRPr="00A32E8E">
        <w:rPr>
          <w:w w:val="105"/>
        </w:rPr>
        <w:t>4.</w:t>
      </w:r>
      <w:r w:rsidRPr="00A32E8E">
        <w:rPr>
          <w:spacing w:val="-9"/>
          <w:w w:val="105"/>
        </w:rPr>
        <w:t xml:space="preserve"> </w:t>
      </w:r>
      <w:r w:rsidRPr="00A32E8E">
        <w:rPr>
          <w:w w:val="105"/>
        </w:rPr>
        <w:t>Grad</w:t>
      </w:r>
      <w:r w:rsidRPr="00A32E8E">
        <w:rPr>
          <w:spacing w:val="-8"/>
          <w:w w:val="105"/>
        </w:rPr>
        <w:t xml:space="preserve"> </w:t>
      </w:r>
      <w:r w:rsidRPr="00A32E8E">
        <w:rPr>
          <w:w w:val="105"/>
        </w:rPr>
        <w:t>3</w:t>
      </w:r>
      <w:r w:rsidRPr="00A32E8E">
        <w:rPr>
          <w:spacing w:val="-9"/>
          <w:w w:val="105"/>
        </w:rPr>
        <w:t xml:space="preserve"> </w:t>
      </w:r>
      <w:r w:rsidRPr="00A32E8E">
        <w:rPr>
          <w:w w:val="105"/>
        </w:rPr>
        <w:t>eller</w:t>
      </w:r>
      <w:r w:rsidRPr="00A32E8E">
        <w:rPr>
          <w:spacing w:val="-8"/>
          <w:w w:val="105"/>
        </w:rPr>
        <w:t xml:space="preserve"> </w:t>
      </w:r>
      <w:r w:rsidRPr="00A32E8E">
        <w:rPr>
          <w:w w:val="105"/>
        </w:rPr>
        <w:t>4</w:t>
      </w:r>
      <w:r w:rsidRPr="00A32E8E">
        <w:rPr>
          <w:spacing w:val="-8"/>
          <w:w w:val="105"/>
        </w:rPr>
        <w:t xml:space="preserve"> </w:t>
      </w:r>
      <w:r w:rsidRPr="00A32E8E">
        <w:rPr>
          <w:w w:val="105"/>
        </w:rPr>
        <w:t>av</w:t>
      </w:r>
      <w:r w:rsidRPr="00A32E8E">
        <w:rPr>
          <w:spacing w:val="-8"/>
          <w:w w:val="105"/>
        </w:rPr>
        <w:t xml:space="preserve"> </w:t>
      </w:r>
      <w:r w:rsidRPr="00A32E8E">
        <w:rPr>
          <w:w w:val="105"/>
        </w:rPr>
        <w:t>gastrointestinal</w:t>
      </w:r>
      <w:r w:rsidRPr="00A32E8E">
        <w:rPr>
          <w:spacing w:val="-8"/>
          <w:w w:val="105"/>
        </w:rPr>
        <w:t xml:space="preserve"> </w:t>
      </w:r>
      <w:r w:rsidRPr="00A32E8E">
        <w:rPr>
          <w:w w:val="105"/>
        </w:rPr>
        <w:t>blødning</w:t>
      </w:r>
      <w:r w:rsidRPr="00A32E8E">
        <w:rPr>
          <w:spacing w:val="-10"/>
          <w:w w:val="105"/>
        </w:rPr>
        <w:t xml:space="preserve"> </w:t>
      </w:r>
      <w:r w:rsidRPr="00A32E8E">
        <w:rPr>
          <w:w w:val="105"/>
        </w:rPr>
        <w:t>oppstod</w:t>
      </w:r>
      <w:r w:rsidRPr="00A32E8E">
        <w:rPr>
          <w:spacing w:val="-9"/>
          <w:w w:val="105"/>
        </w:rPr>
        <w:t xml:space="preserve"> </w:t>
      </w:r>
      <w:r w:rsidRPr="00A32E8E">
        <w:rPr>
          <w:w w:val="105"/>
        </w:rPr>
        <w:t>hos</w:t>
      </w:r>
      <w:r w:rsidRPr="00A32E8E">
        <w:rPr>
          <w:spacing w:val="-8"/>
          <w:w w:val="105"/>
        </w:rPr>
        <w:t xml:space="preserve"> </w:t>
      </w:r>
      <w:r w:rsidRPr="00A32E8E">
        <w:rPr>
          <w:w w:val="105"/>
        </w:rPr>
        <w:t>6</w:t>
      </w:r>
      <w:r w:rsidRPr="00A32E8E">
        <w:rPr>
          <w:spacing w:val="-9"/>
          <w:w w:val="105"/>
        </w:rPr>
        <w:t xml:space="preserve"> </w:t>
      </w:r>
      <w:r w:rsidRPr="00A32E8E">
        <w:rPr>
          <w:w w:val="105"/>
        </w:rPr>
        <w:t>%</w:t>
      </w:r>
      <w:r w:rsidRPr="00A32E8E">
        <w:rPr>
          <w:spacing w:val="-9"/>
          <w:w w:val="105"/>
        </w:rPr>
        <w:t xml:space="preserve"> </w:t>
      </w:r>
      <w:r w:rsidRPr="00A32E8E">
        <w:rPr>
          <w:w w:val="105"/>
        </w:rPr>
        <w:t>av</w:t>
      </w:r>
      <w:r w:rsidRPr="00A32E8E">
        <w:rPr>
          <w:spacing w:val="-9"/>
          <w:w w:val="105"/>
        </w:rPr>
        <w:t xml:space="preserve"> </w:t>
      </w:r>
      <w:r w:rsidRPr="00A32E8E">
        <w:rPr>
          <w:w w:val="105"/>
        </w:rPr>
        <w:t>pasientene</w:t>
      </w:r>
      <w:r w:rsidRPr="00A32E8E">
        <w:rPr>
          <w:spacing w:val="-8"/>
          <w:w w:val="105"/>
        </w:rPr>
        <w:t xml:space="preserve"> </w:t>
      </w:r>
      <w:r w:rsidRPr="00A32E8E">
        <w:rPr>
          <w:w w:val="105"/>
        </w:rPr>
        <w:t>med avansert</w:t>
      </w:r>
      <w:r w:rsidRPr="00A32E8E">
        <w:rPr>
          <w:spacing w:val="-7"/>
          <w:w w:val="105"/>
        </w:rPr>
        <w:t xml:space="preserve"> </w:t>
      </w:r>
      <w:r w:rsidRPr="00A32E8E">
        <w:rPr>
          <w:w w:val="105"/>
        </w:rPr>
        <w:t>fase</w:t>
      </w:r>
      <w:r w:rsidRPr="00A32E8E">
        <w:rPr>
          <w:spacing w:val="-5"/>
          <w:w w:val="105"/>
        </w:rPr>
        <w:t xml:space="preserve"> </w:t>
      </w:r>
      <w:r w:rsidRPr="00A32E8E">
        <w:rPr>
          <w:w w:val="105"/>
        </w:rPr>
        <w:t>KML,</w:t>
      </w:r>
      <w:r w:rsidRPr="00A32E8E">
        <w:rPr>
          <w:spacing w:val="-6"/>
          <w:w w:val="105"/>
        </w:rPr>
        <w:t xml:space="preserve"> </w:t>
      </w:r>
      <w:r w:rsidRPr="00A32E8E">
        <w:rPr>
          <w:w w:val="105"/>
        </w:rPr>
        <w:t>og</w:t>
      </w:r>
      <w:r w:rsidRPr="00A32E8E">
        <w:rPr>
          <w:spacing w:val="-5"/>
          <w:w w:val="105"/>
        </w:rPr>
        <w:t xml:space="preserve"> </w:t>
      </w:r>
      <w:r w:rsidRPr="00A32E8E">
        <w:rPr>
          <w:w w:val="105"/>
        </w:rPr>
        <w:t>krevde</w:t>
      </w:r>
      <w:r w:rsidRPr="00A32E8E">
        <w:rPr>
          <w:spacing w:val="-7"/>
          <w:w w:val="105"/>
        </w:rPr>
        <w:t xml:space="preserve"> </w:t>
      </w:r>
      <w:r w:rsidRPr="00A32E8E">
        <w:rPr>
          <w:w w:val="105"/>
        </w:rPr>
        <w:t>vanligvis</w:t>
      </w:r>
      <w:r w:rsidRPr="00A32E8E">
        <w:rPr>
          <w:spacing w:val="-5"/>
          <w:w w:val="105"/>
        </w:rPr>
        <w:t xml:space="preserve"> </w:t>
      </w:r>
      <w:r w:rsidRPr="00A32E8E">
        <w:rPr>
          <w:w w:val="105"/>
        </w:rPr>
        <w:t>seponering</w:t>
      </w:r>
      <w:r w:rsidRPr="00A32E8E">
        <w:rPr>
          <w:spacing w:val="-7"/>
          <w:w w:val="105"/>
        </w:rPr>
        <w:t xml:space="preserve"> </w:t>
      </w:r>
      <w:r w:rsidRPr="00A32E8E">
        <w:rPr>
          <w:w w:val="105"/>
        </w:rPr>
        <w:t>av</w:t>
      </w:r>
      <w:r w:rsidRPr="00A32E8E">
        <w:rPr>
          <w:spacing w:val="-6"/>
          <w:w w:val="105"/>
        </w:rPr>
        <w:t xml:space="preserve"> </w:t>
      </w:r>
      <w:r w:rsidRPr="00A32E8E">
        <w:rPr>
          <w:w w:val="105"/>
        </w:rPr>
        <w:t>behandlingen</w:t>
      </w:r>
      <w:r w:rsidRPr="00A32E8E">
        <w:rPr>
          <w:spacing w:val="-5"/>
          <w:w w:val="105"/>
        </w:rPr>
        <w:t xml:space="preserve"> </w:t>
      </w:r>
      <w:r w:rsidRPr="00A32E8E">
        <w:rPr>
          <w:w w:val="105"/>
        </w:rPr>
        <w:t>og</w:t>
      </w:r>
      <w:r w:rsidRPr="00A32E8E">
        <w:rPr>
          <w:spacing w:val="-5"/>
          <w:w w:val="105"/>
        </w:rPr>
        <w:t xml:space="preserve"> </w:t>
      </w:r>
      <w:r w:rsidRPr="00A32E8E">
        <w:rPr>
          <w:w w:val="105"/>
        </w:rPr>
        <w:t>transfusjoner.</w:t>
      </w:r>
      <w:r w:rsidRPr="00A32E8E">
        <w:rPr>
          <w:spacing w:val="-6"/>
          <w:w w:val="105"/>
        </w:rPr>
        <w:t xml:space="preserve"> </w:t>
      </w:r>
      <w:r w:rsidRPr="00A32E8E">
        <w:rPr>
          <w:w w:val="105"/>
        </w:rPr>
        <w:t>Andre</w:t>
      </w:r>
      <w:r w:rsidR="004932D7">
        <w:rPr>
          <w:w w:val="105"/>
        </w:rPr>
        <w:t xml:space="preserve"> </w:t>
      </w:r>
      <w:r w:rsidRPr="00A32E8E">
        <w:rPr>
          <w:w w:val="105"/>
        </w:rPr>
        <w:t>grad 3 eller 4 blødninger forekom hos 2 % av pasientene med avansert fase KML. De fleste blødningsrelaterte bivirkningene hos disse pasientene var typisk relatert til grad 3 eller 4 av trombocytopeni</w:t>
      </w:r>
      <w:r w:rsidRPr="00A32E8E">
        <w:rPr>
          <w:spacing w:val="-10"/>
          <w:w w:val="105"/>
        </w:rPr>
        <w:t xml:space="preserve"> </w:t>
      </w:r>
      <w:r w:rsidRPr="00A32E8E">
        <w:rPr>
          <w:w w:val="105"/>
        </w:rPr>
        <w:t>(se</w:t>
      </w:r>
      <w:r w:rsidRPr="00A32E8E">
        <w:rPr>
          <w:spacing w:val="-11"/>
          <w:w w:val="105"/>
        </w:rPr>
        <w:t xml:space="preserve"> </w:t>
      </w:r>
      <w:r w:rsidRPr="00A32E8E">
        <w:rPr>
          <w:w w:val="105"/>
        </w:rPr>
        <w:t>pkt.</w:t>
      </w:r>
      <w:r w:rsidRPr="00A32E8E">
        <w:rPr>
          <w:spacing w:val="-11"/>
          <w:w w:val="105"/>
        </w:rPr>
        <w:t xml:space="preserve"> </w:t>
      </w:r>
      <w:r w:rsidRPr="00A32E8E">
        <w:rPr>
          <w:w w:val="105"/>
        </w:rPr>
        <w:t>4.8).</w:t>
      </w:r>
      <w:r w:rsidRPr="00A32E8E">
        <w:rPr>
          <w:spacing w:val="-12"/>
          <w:w w:val="105"/>
        </w:rPr>
        <w:t xml:space="preserve"> </w:t>
      </w:r>
      <w:r w:rsidRPr="00A32E8E">
        <w:rPr>
          <w:w w:val="105"/>
        </w:rPr>
        <w:t>I</w:t>
      </w:r>
      <w:r w:rsidRPr="00A32E8E">
        <w:rPr>
          <w:spacing w:val="-11"/>
          <w:w w:val="105"/>
        </w:rPr>
        <w:t xml:space="preserve"> </w:t>
      </w:r>
      <w:r w:rsidRPr="00A32E8E">
        <w:rPr>
          <w:w w:val="105"/>
        </w:rPr>
        <w:t>tillegg</w:t>
      </w:r>
      <w:r w:rsidRPr="00A32E8E">
        <w:rPr>
          <w:spacing w:val="-12"/>
          <w:w w:val="105"/>
        </w:rPr>
        <w:t xml:space="preserve"> </w:t>
      </w:r>
      <w:r w:rsidRPr="00A32E8E">
        <w:rPr>
          <w:w w:val="105"/>
        </w:rPr>
        <w:t>antyder</w:t>
      </w:r>
      <w:r w:rsidRPr="00A32E8E">
        <w:rPr>
          <w:spacing w:val="-11"/>
          <w:w w:val="105"/>
        </w:rPr>
        <w:t xml:space="preserve"> </w:t>
      </w:r>
      <w:r w:rsidRPr="00A32E8E">
        <w:rPr>
          <w:w w:val="105"/>
        </w:rPr>
        <w:t>blodplateanalyser</w:t>
      </w:r>
      <w:r w:rsidRPr="00A32E8E">
        <w:rPr>
          <w:spacing w:val="-12"/>
          <w:w w:val="105"/>
        </w:rPr>
        <w:t xml:space="preserve"> </w:t>
      </w:r>
      <w:r w:rsidRPr="00A32E8E">
        <w:rPr>
          <w:i/>
          <w:w w:val="105"/>
        </w:rPr>
        <w:t>in</w:t>
      </w:r>
      <w:r w:rsidRPr="00A32E8E">
        <w:rPr>
          <w:i/>
          <w:spacing w:val="-11"/>
          <w:w w:val="105"/>
        </w:rPr>
        <w:t xml:space="preserve"> </w:t>
      </w:r>
      <w:r w:rsidRPr="00A32E8E">
        <w:rPr>
          <w:i/>
          <w:w w:val="105"/>
        </w:rPr>
        <w:t>vitro</w:t>
      </w:r>
      <w:r w:rsidRPr="00A32E8E">
        <w:rPr>
          <w:i/>
          <w:spacing w:val="-12"/>
          <w:w w:val="105"/>
        </w:rPr>
        <w:t xml:space="preserve"> </w:t>
      </w:r>
      <w:r w:rsidRPr="00A32E8E">
        <w:rPr>
          <w:w w:val="105"/>
        </w:rPr>
        <w:t>og</w:t>
      </w:r>
      <w:r w:rsidRPr="00A32E8E">
        <w:rPr>
          <w:spacing w:val="-12"/>
          <w:w w:val="105"/>
        </w:rPr>
        <w:t xml:space="preserve"> </w:t>
      </w:r>
      <w:r w:rsidRPr="00A32E8E">
        <w:rPr>
          <w:i/>
          <w:w w:val="105"/>
        </w:rPr>
        <w:t>in</w:t>
      </w:r>
      <w:r w:rsidRPr="00A32E8E">
        <w:rPr>
          <w:i/>
          <w:spacing w:val="-10"/>
          <w:w w:val="105"/>
        </w:rPr>
        <w:t xml:space="preserve"> </w:t>
      </w:r>
      <w:r w:rsidRPr="00A32E8E">
        <w:rPr>
          <w:i/>
          <w:w w:val="105"/>
        </w:rPr>
        <w:t>vivo</w:t>
      </w:r>
      <w:r w:rsidRPr="00A32E8E">
        <w:rPr>
          <w:i/>
          <w:spacing w:val="-14"/>
          <w:w w:val="105"/>
        </w:rPr>
        <w:t xml:space="preserve"> </w:t>
      </w:r>
      <w:r w:rsidRPr="00A32E8E">
        <w:rPr>
          <w:w w:val="105"/>
        </w:rPr>
        <w:t>at</w:t>
      </w:r>
      <w:r w:rsidRPr="00A32E8E">
        <w:rPr>
          <w:spacing w:val="-11"/>
          <w:w w:val="105"/>
        </w:rPr>
        <w:t xml:space="preserve"> </w:t>
      </w:r>
      <w:r w:rsidRPr="00A32E8E">
        <w:rPr>
          <w:w w:val="105"/>
        </w:rPr>
        <w:t xml:space="preserve">behandlingen med </w:t>
      </w:r>
      <w:r w:rsidR="004E7A68">
        <w:rPr>
          <w:w w:val="105"/>
        </w:rPr>
        <w:t>dasatinib</w:t>
      </w:r>
      <w:r w:rsidRPr="00A32E8E">
        <w:rPr>
          <w:w w:val="105"/>
        </w:rPr>
        <w:t xml:space="preserve"> påvirker blodplateaktiveringen</w:t>
      </w:r>
      <w:r w:rsidRPr="00A32E8E">
        <w:rPr>
          <w:spacing w:val="-10"/>
          <w:w w:val="105"/>
        </w:rPr>
        <w:t xml:space="preserve"> </w:t>
      </w:r>
      <w:r w:rsidRPr="00A32E8E">
        <w:rPr>
          <w:w w:val="105"/>
        </w:rPr>
        <w:t>reversibelt.</w:t>
      </w:r>
    </w:p>
    <w:p w14:paraId="11E92B62" w14:textId="77777777" w:rsidR="00A32E8E" w:rsidRPr="00A32E8E" w:rsidRDefault="00A32E8E" w:rsidP="000525AB">
      <w:pPr>
        <w:spacing w:before="11"/>
      </w:pPr>
    </w:p>
    <w:p w14:paraId="3932023A" w14:textId="77777777" w:rsidR="00A32E8E" w:rsidRPr="00A32E8E" w:rsidRDefault="00A32E8E" w:rsidP="00332C6E">
      <w:r w:rsidRPr="00A32E8E">
        <w:rPr>
          <w:w w:val="105"/>
        </w:rPr>
        <w:t>Forsiktighet</w:t>
      </w:r>
      <w:r w:rsidRPr="00A32E8E">
        <w:rPr>
          <w:spacing w:val="-15"/>
          <w:w w:val="105"/>
        </w:rPr>
        <w:t xml:space="preserve"> </w:t>
      </w:r>
      <w:r w:rsidRPr="00A32E8E">
        <w:rPr>
          <w:w w:val="105"/>
        </w:rPr>
        <w:t>må</w:t>
      </w:r>
      <w:r w:rsidRPr="00A32E8E">
        <w:rPr>
          <w:spacing w:val="-15"/>
          <w:w w:val="105"/>
        </w:rPr>
        <w:t xml:space="preserve"> </w:t>
      </w:r>
      <w:r w:rsidRPr="00A32E8E">
        <w:rPr>
          <w:w w:val="105"/>
        </w:rPr>
        <w:t>utvises</w:t>
      </w:r>
      <w:r w:rsidRPr="00A32E8E">
        <w:rPr>
          <w:spacing w:val="-14"/>
          <w:w w:val="105"/>
        </w:rPr>
        <w:t xml:space="preserve"> </w:t>
      </w:r>
      <w:r w:rsidRPr="00A32E8E">
        <w:rPr>
          <w:w w:val="105"/>
        </w:rPr>
        <w:t>hvis</w:t>
      </w:r>
      <w:r w:rsidRPr="00A32E8E">
        <w:rPr>
          <w:spacing w:val="-15"/>
          <w:w w:val="105"/>
        </w:rPr>
        <w:t xml:space="preserve"> </w:t>
      </w:r>
      <w:r w:rsidRPr="00A32E8E">
        <w:rPr>
          <w:w w:val="105"/>
        </w:rPr>
        <w:t>pasienten</w:t>
      </w:r>
      <w:r w:rsidRPr="00A32E8E">
        <w:rPr>
          <w:spacing w:val="-14"/>
          <w:w w:val="105"/>
        </w:rPr>
        <w:t xml:space="preserve"> </w:t>
      </w:r>
      <w:r w:rsidRPr="00A32E8E">
        <w:rPr>
          <w:w w:val="105"/>
        </w:rPr>
        <w:t>bruker</w:t>
      </w:r>
      <w:r w:rsidRPr="00A32E8E">
        <w:rPr>
          <w:spacing w:val="-15"/>
          <w:w w:val="105"/>
        </w:rPr>
        <w:t xml:space="preserve"> </w:t>
      </w:r>
      <w:r w:rsidRPr="00A32E8E">
        <w:rPr>
          <w:w w:val="105"/>
        </w:rPr>
        <w:t>legemidler</w:t>
      </w:r>
      <w:r w:rsidRPr="00A32E8E">
        <w:rPr>
          <w:spacing w:val="-14"/>
          <w:w w:val="105"/>
        </w:rPr>
        <w:t xml:space="preserve"> </w:t>
      </w:r>
      <w:r w:rsidRPr="00A32E8E">
        <w:rPr>
          <w:w w:val="105"/>
        </w:rPr>
        <w:t>som</w:t>
      </w:r>
      <w:r w:rsidRPr="00A32E8E">
        <w:rPr>
          <w:spacing w:val="-15"/>
          <w:w w:val="105"/>
        </w:rPr>
        <w:t xml:space="preserve"> </w:t>
      </w:r>
      <w:r w:rsidRPr="00A32E8E">
        <w:rPr>
          <w:w w:val="105"/>
        </w:rPr>
        <w:t>hemmer</w:t>
      </w:r>
      <w:r w:rsidRPr="00A32E8E">
        <w:rPr>
          <w:spacing w:val="-14"/>
          <w:w w:val="105"/>
        </w:rPr>
        <w:t xml:space="preserve"> </w:t>
      </w:r>
      <w:r w:rsidRPr="00A32E8E">
        <w:rPr>
          <w:w w:val="105"/>
        </w:rPr>
        <w:t>blodplatefunksjon</w:t>
      </w:r>
      <w:r w:rsidRPr="00A32E8E">
        <w:rPr>
          <w:spacing w:val="-15"/>
          <w:w w:val="105"/>
        </w:rPr>
        <w:t xml:space="preserve"> </w:t>
      </w:r>
      <w:r w:rsidRPr="00A32E8E">
        <w:rPr>
          <w:w w:val="105"/>
        </w:rPr>
        <w:t>eller antikoagulasjonsmidler.</w:t>
      </w:r>
    </w:p>
    <w:p w14:paraId="4E8C4AAE" w14:textId="77777777" w:rsidR="00A32E8E" w:rsidRPr="00A32E8E" w:rsidRDefault="00A32E8E" w:rsidP="000525AB">
      <w:pPr>
        <w:spacing w:before="10"/>
      </w:pPr>
    </w:p>
    <w:p w14:paraId="7719C65B" w14:textId="77777777" w:rsidR="00A32E8E" w:rsidRPr="00332C6E" w:rsidRDefault="00A32E8E" w:rsidP="000525AB">
      <w:pPr>
        <w:rPr>
          <w:i/>
        </w:rPr>
      </w:pPr>
      <w:r w:rsidRPr="00332C6E">
        <w:rPr>
          <w:i/>
          <w:w w:val="105"/>
          <w:u w:val="single"/>
        </w:rPr>
        <w:t>Væskeretensjon</w:t>
      </w:r>
    </w:p>
    <w:p w14:paraId="32DB8666" w14:textId="428A528C" w:rsidR="00A32E8E" w:rsidRPr="00A32E8E" w:rsidRDefault="00A32E8E" w:rsidP="00332C6E">
      <w:pPr>
        <w:spacing w:before="8"/>
      </w:pPr>
      <w:r w:rsidRPr="00A32E8E">
        <w:rPr>
          <w:w w:val="105"/>
        </w:rPr>
        <w:t>Dasatinib er assosiert med væskeretensjon. I den kliniske fase III-studien med pasienter med nylig diagnostisert</w:t>
      </w:r>
      <w:r w:rsidRPr="00A32E8E">
        <w:rPr>
          <w:spacing w:val="-9"/>
          <w:w w:val="105"/>
        </w:rPr>
        <w:t xml:space="preserve"> </w:t>
      </w:r>
      <w:r w:rsidRPr="00A32E8E">
        <w:rPr>
          <w:w w:val="105"/>
        </w:rPr>
        <w:t>kronisk</w:t>
      </w:r>
      <w:r w:rsidRPr="00A32E8E">
        <w:rPr>
          <w:spacing w:val="-9"/>
          <w:w w:val="105"/>
        </w:rPr>
        <w:t xml:space="preserve"> </w:t>
      </w:r>
      <w:r w:rsidRPr="00A32E8E">
        <w:rPr>
          <w:w w:val="105"/>
        </w:rPr>
        <w:t>fase</w:t>
      </w:r>
      <w:r w:rsidRPr="00A32E8E">
        <w:rPr>
          <w:spacing w:val="-8"/>
          <w:w w:val="105"/>
        </w:rPr>
        <w:t xml:space="preserve"> </w:t>
      </w:r>
      <w:r w:rsidRPr="00A32E8E">
        <w:rPr>
          <w:w w:val="105"/>
        </w:rPr>
        <w:t>KML,</w:t>
      </w:r>
      <w:r w:rsidRPr="00A32E8E">
        <w:rPr>
          <w:spacing w:val="-9"/>
          <w:w w:val="105"/>
        </w:rPr>
        <w:t xml:space="preserve"> </w:t>
      </w:r>
      <w:r w:rsidRPr="00A32E8E">
        <w:rPr>
          <w:w w:val="105"/>
        </w:rPr>
        <w:t>ble</w:t>
      </w:r>
      <w:r w:rsidRPr="00A32E8E">
        <w:rPr>
          <w:spacing w:val="-8"/>
          <w:w w:val="105"/>
        </w:rPr>
        <w:t xml:space="preserve"> </w:t>
      </w:r>
      <w:r w:rsidRPr="00A32E8E">
        <w:rPr>
          <w:w w:val="105"/>
        </w:rPr>
        <w:t>væskeretensjon</w:t>
      </w:r>
      <w:r w:rsidRPr="00A32E8E">
        <w:rPr>
          <w:spacing w:val="-9"/>
          <w:w w:val="105"/>
        </w:rPr>
        <w:t xml:space="preserve"> </w:t>
      </w:r>
      <w:r w:rsidRPr="00A32E8E">
        <w:rPr>
          <w:w w:val="105"/>
        </w:rPr>
        <w:t>grad</w:t>
      </w:r>
      <w:r w:rsidRPr="00A32E8E">
        <w:rPr>
          <w:spacing w:val="-10"/>
          <w:w w:val="105"/>
        </w:rPr>
        <w:t xml:space="preserve"> </w:t>
      </w:r>
      <w:r w:rsidRPr="00A32E8E">
        <w:rPr>
          <w:w w:val="105"/>
        </w:rPr>
        <w:t>3</w:t>
      </w:r>
      <w:r w:rsidRPr="00A32E8E">
        <w:rPr>
          <w:spacing w:val="-9"/>
          <w:w w:val="105"/>
        </w:rPr>
        <w:t xml:space="preserve"> </w:t>
      </w:r>
      <w:r w:rsidRPr="00A32E8E">
        <w:rPr>
          <w:w w:val="105"/>
        </w:rPr>
        <w:t>eller</w:t>
      </w:r>
      <w:r w:rsidRPr="00A32E8E">
        <w:rPr>
          <w:spacing w:val="-10"/>
          <w:w w:val="105"/>
        </w:rPr>
        <w:t xml:space="preserve"> </w:t>
      </w:r>
      <w:r w:rsidRPr="00A32E8E">
        <w:rPr>
          <w:w w:val="105"/>
        </w:rPr>
        <w:t>4</w:t>
      </w:r>
      <w:r w:rsidRPr="00A32E8E">
        <w:rPr>
          <w:spacing w:val="-9"/>
          <w:w w:val="105"/>
        </w:rPr>
        <w:t xml:space="preserve"> </w:t>
      </w:r>
      <w:r w:rsidRPr="00A32E8E">
        <w:rPr>
          <w:w w:val="105"/>
        </w:rPr>
        <w:t>rapportert</w:t>
      </w:r>
      <w:r w:rsidRPr="00A32E8E">
        <w:rPr>
          <w:spacing w:val="-8"/>
          <w:w w:val="105"/>
        </w:rPr>
        <w:t xml:space="preserve"> </w:t>
      </w:r>
      <w:r w:rsidRPr="00A32E8E">
        <w:rPr>
          <w:w w:val="105"/>
        </w:rPr>
        <w:t>hos</w:t>
      </w:r>
      <w:r w:rsidRPr="00A32E8E">
        <w:rPr>
          <w:spacing w:val="-8"/>
          <w:w w:val="105"/>
        </w:rPr>
        <w:t xml:space="preserve"> </w:t>
      </w:r>
      <w:r w:rsidRPr="00A32E8E">
        <w:rPr>
          <w:w w:val="105"/>
        </w:rPr>
        <w:t>13</w:t>
      </w:r>
      <w:r w:rsidRPr="00A32E8E">
        <w:rPr>
          <w:spacing w:val="-9"/>
          <w:w w:val="105"/>
        </w:rPr>
        <w:t xml:space="preserve"> </w:t>
      </w:r>
      <w:r w:rsidRPr="00A32E8E">
        <w:rPr>
          <w:w w:val="105"/>
        </w:rPr>
        <w:t>pasienter</w:t>
      </w:r>
      <w:r w:rsidRPr="00A32E8E">
        <w:rPr>
          <w:spacing w:val="-8"/>
          <w:w w:val="105"/>
        </w:rPr>
        <w:t xml:space="preserve"> </w:t>
      </w:r>
      <w:r w:rsidRPr="00A32E8E">
        <w:rPr>
          <w:w w:val="105"/>
        </w:rPr>
        <w:t>(5</w:t>
      </w:r>
      <w:r w:rsidRPr="00A32E8E">
        <w:rPr>
          <w:spacing w:val="-9"/>
          <w:w w:val="105"/>
        </w:rPr>
        <w:t xml:space="preserve"> </w:t>
      </w:r>
      <w:r w:rsidRPr="00A32E8E">
        <w:rPr>
          <w:w w:val="105"/>
        </w:rPr>
        <w:t>%)</w:t>
      </w:r>
      <w:r w:rsidRPr="00A32E8E">
        <w:rPr>
          <w:spacing w:val="-9"/>
          <w:w w:val="105"/>
        </w:rPr>
        <w:t xml:space="preserve"> </w:t>
      </w:r>
      <w:r w:rsidRPr="00A32E8E">
        <w:rPr>
          <w:w w:val="105"/>
        </w:rPr>
        <w:t xml:space="preserve">i dasatinibbehandlingsgruppen og hos 2 pasienter (1 %) i imatinibbehandlingsgruppen etter minimum 60 måneders oppfølging (se pkt. 4.8). Hos alle pasienter med kronisk fase KML, som ble behandlet med </w:t>
      </w:r>
      <w:r w:rsidR="004E7A68">
        <w:rPr>
          <w:w w:val="105"/>
        </w:rPr>
        <w:t>dasatinib</w:t>
      </w:r>
      <w:r w:rsidRPr="00A32E8E">
        <w:rPr>
          <w:w w:val="105"/>
        </w:rPr>
        <w:t xml:space="preserve"> forekom det alvorlig væskeretensjon hos 32 pasienter (6 %) som fikk </w:t>
      </w:r>
      <w:r w:rsidR="004E7A68">
        <w:rPr>
          <w:w w:val="105"/>
        </w:rPr>
        <w:t>dasatinib</w:t>
      </w:r>
      <w:r w:rsidRPr="00A32E8E">
        <w:rPr>
          <w:w w:val="105"/>
        </w:rPr>
        <w:t xml:space="preserve"> anbefalt</w:t>
      </w:r>
      <w:r w:rsidRPr="00A32E8E">
        <w:rPr>
          <w:spacing w:val="-10"/>
          <w:w w:val="105"/>
        </w:rPr>
        <w:t xml:space="preserve"> </w:t>
      </w:r>
      <w:r w:rsidRPr="00A32E8E">
        <w:rPr>
          <w:w w:val="105"/>
        </w:rPr>
        <w:t>dose</w:t>
      </w:r>
      <w:r w:rsidRPr="00A32E8E">
        <w:rPr>
          <w:spacing w:val="-9"/>
          <w:w w:val="105"/>
        </w:rPr>
        <w:t xml:space="preserve"> </w:t>
      </w:r>
      <w:r w:rsidRPr="00A32E8E">
        <w:rPr>
          <w:w w:val="105"/>
        </w:rPr>
        <w:t>(n</w:t>
      </w:r>
      <w:r w:rsidR="00324A4E">
        <w:rPr>
          <w:w w:val="105"/>
        </w:rPr>
        <w:t xml:space="preserve"> </w:t>
      </w:r>
      <w:r w:rsidRPr="00A32E8E">
        <w:rPr>
          <w:w w:val="105"/>
        </w:rPr>
        <w:t>=</w:t>
      </w:r>
      <w:r w:rsidR="00324A4E">
        <w:rPr>
          <w:w w:val="105"/>
        </w:rPr>
        <w:t xml:space="preserve"> </w:t>
      </w:r>
      <w:r w:rsidRPr="00A32E8E">
        <w:rPr>
          <w:w w:val="105"/>
        </w:rPr>
        <w:t>548).</w:t>
      </w:r>
      <w:r w:rsidRPr="00A32E8E">
        <w:rPr>
          <w:spacing w:val="-11"/>
          <w:w w:val="105"/>
        </w:rPr>
        <w:t xml:space="preserve"> </w:t>
      </w:r>
      <w:r w:rsidRPr="00A32E8E">
        <w:rPr>
          <w:w w:val="105"/>
        </w:rPr>
        <w:t>I</w:t>
      </w:r>
      <w:r w:rsidRPr="00A32E8E">
        <w:rPr>
          <w:spacing w:val="-10"/>
          <w:w w:val="105"/>
        </w:rPr>
        <w:t xml:space="preserve"> </w:t>
      </w:r>
      <w:r w:rsidRPr="00A32E8E">
        <w:rPr>
          <w:w w:val="105"/>
        </w:rPr>
        <w:t>kliniske</w:t>
      </w:r>
      <w:r w:rsidRPr="00A32E8E">
        <w:rPr>
          <w:spacing w:val="-12"/>
          <w:w w:val="105"/>
        </w:rPr>
        <w:t xml:space="preserve"> </w:t>
      </w:r>
      <w:r w:rsidRPr="00A32E8E">
        <w:rPr>
          <w:w w:val="105"/>
        </w:rPr>
        <w:t>studier</w:t>
      </w:r>
      <w:r w:rsidRPr="00A32E8E">
        <w:rPr>
          <w:spacing w:val="-9"/>
          <w:w w:val="105"/>
        </w:rPr>
        <w:t xml:space="preserve"> </w:t>
      </w:r>
      <w:r w:rsidRPr="00A32E8E">
        <w:rPr>
          <w:w w:val="105"/>
        </w:rPr>
        <w:t>av</w:t>
      </w:r>
      <w:r w:rsidRPr="00A32E8E">
        <w:rPr>
          <w:spacing w:val="-10"/>
          <w:w w:val="105"/>
        </w:rPr>
        <w:t xml:space="preserve"> </w:t>
      </w:r>
      <w:r w:rsidRPr="00A32E8E">
        <w:rPr>
          <w:w w:val="105"/>
        </w:rPr>
        <w:t>pasienter</w:t>
      </w:r>
      <w:r w:rsidRPr="00A32E8E">
        <w:rPr>
          <w:spacing w:val="-10"/>
          <w:w w:val="105"/>
        </w:rPr>
        <w:t xml:space="preserve"> </w:t>
      </w:r>
      <w:r w:rsidRPr="00A32E8E">
        <w:rPr>
          <w:w w:val="105"/>
        </w:rPr>
        <w:t>med</w:t>
      </w:r>
      <w:r w:rsidRPr="00A32E8E">
        <w:rPr>
          <w:spacing w:val="-10"/>
          <w:w w:val="105"/>
        </w:rPr>
        <w:t xml:space="preserve"> </w:t>
      </w:r>
      <w:r w:rsidRPr="00A32E8E">
        <w:rPr>
          <w:w w:val="105"/>
        </w:rPr>
        <w:t>avansert</w:t>
      </w:r>
      <w:r w:rsidRPr="00A32E8E">
        <w:rPr>
          <w:spacing w:val="-9"/>
          <w:w w:val="105"/>
        </w:rPr>
        <w:t xml:space="preserve"> </w:t>
      </w:r>
      <w:r w:rsidRPr="00A32E8E">
        <w:rPr>
          <w:w w:val="105"/>
        </w:rPr>
        <w:t>fase</w:t>
      </w:r>
      <w:r w:rsidRPr="00A32E8E">
        <w:rPr>
          <w:spacing w:val="-10"/>
          <w:w w:val="105"/>
        </w:rPr>
        <w:t xml:space="preserve"> </w:t>
      </w:r>
      <w:r w:rsidRPr="00A32E8E">
        <w:rPr>
          <w:w w:val="105"/>
        </w:rPr>
        <w:t>KML</w:t>
      </w:r>
      <w:r w:rsidRPr="00A32E8E">
        <w:rPr>
          <w:spacing w:val="-10"/>
          <w:w w:val="105"/>
        </w:rPr>
        <w:t xml:space="preserve"> </w:t>
      </w:r>
      <w:r w:rsidRPr="00A32E8E">
        <w:rPr>
          <w:w w:val="105"/>
        </w:rPr>
        <w:t>eller</w:t>
      </w:r>
      <w:r w:rsidRPr="00A32E8E">
        <w:rPr>
          <w:spacing w:val="-10"/>
          <w:w w:val="105"/>
        </w:rPr>
        <w:t xml:space="preserve"> </w:t>
      </w:r>
      <w:r w:rsidRPr="00A32E8E">
        <w:rPr>
          <w:w w:val="105"/>
        </w:rPr>
        <w:t>Ph+</w:t>
      </w:r>
      <w:r w:rsidRPr="00A32E8E">
        <w:rPr>
          <w:spacing w:val="-10"/>
          <w:w w:val="105"/>
        </w:rPr>
        <w:t xml:space="preserve"> </w:t>
      </w:r>
      <w:r w:rsidRPr="00A32E8E">
        <w:rPr>
          <w:w w:val="105"/>
        </w:rPr>
        <w:t>ALL</w:t>
      </w:r>
      <w:r w:rsidRPr="00A32E8E">
        <w:rPr>
          <w:spacing w:val="-9"/>
          <w:w w:val="105"/>
        </w:rPr>
        <w:t xml:space="preserve"> </w:t>
      </w:r>
      <w:r w:rsidRPr="00A32E8E">
        <w:rPr>
          <w:w w:val="105"/>
        </w:rPr>
        <w:t>som</w:t>
      </w:r>
      <w:r w:rsidRPr="00A32E8E">
        <w:rPr>
          <w:spacing w:val="-11"/>
          <w:w w:val="105"/>
        </w:rPr>
        <w:t xml:space="preserve"> </w:t>
      </w:r>
      <w:r w:rsidRPr="00A32E8E">
        <w:rPr>
          <w:w w:val="105"/>
        </w:rPr>
        <w:t xml:space="preserve">fikk </w:t>
      </w:r>
      <w:r w:rsidR="004E7A68">
        <w:rPr>
          <w:w w:val="105"/>
        </w:rPr>
        <w:t>dasatinib</w:t>
      </w:r>
      <w:r w:rsidRPr="00A32E8E">
        <w:rPr>
          <w:spacing w:val="-9"/>
          <w:w w:val="105"/>
        </w:rPr>
        <w:t xml:space="preserve"> </w:t>
      </w:r>
      <w:r w:rsidRPr="00A32E8E">
        <w:rPr>
          <w:w w:val="105"/>
        </w:rPr>
        <w:t>i</w:t>
      </w:r>
      <w:r w:rsidRPr="00A32E8E">
        <w:rPr>
          <w:spacing w:val="-8"/>
          <w:w w:val="105"/>
        </w:rPr>
        <w:t xml:space="preserve"> </w:t>
      </w:r>
      <w:r w:rsidRPr="00A32E8E">
        <w:rPr>
          <w:w w:val="105"/>
        </w:rPr>
        <w:t>anbefalt</w:t>
      </w:r>
      <w:r w:rsidRPr="00A32E8E">
        <w:rPr>
          <w:spacing w:val="-8"/>
          <w:w w:val="105"/>
        </w:rPr>
        <w:t xml:space="preserve"> </w:t>
      </w:r>
      <w:r w:rsidRPr="00A32E8E">
        <w:rPr>
          <w:w w:val="105"/>
        </w:rPr>
        <w:t>dose</w:t>
      </w:r>
      <w:r w:rsidRPr="00A32E8E">
        <w:rPr>
          <w:spacing w:val="-7"/>
          <w:w w:val="105"/>
        </w:rPr>
        <w:t xml:space="preserve"> </w:t>
      </w:r>
      <w:r w:rsidRPr="00A32E8E">
        <w:rPr>
          <w:w w:val="105"/>
        </w:rPr>
        <w:t>(n</w:t>
      </w:r>
      <w:r w:rsidR="00324A4E">
        <w:rPr>
          <w:w w:val="105"/>
        </w:rPr>
        <w:t xml:space="preserve"> </w:t>
      </w:r>
      <w:r w:rsidRPr="00A32E8E">
        <w:rPr>
          <w:w w:val="105"/>
        </w:rPr>
        <w:t>=</w:t>
      </w:r>
      <w:r w:rsidR="00324A4E">
        <w:rPr>
          <w:w w:val="105"/>
        </w:rPr>
        <w:t xml:space="preserve"> </w:t>
      </w:r>
      <w:r w:rsidRPr="00A32E8E">
        <w:rPr>
          <w:w w:val="105"/>
        </w:rPr>
        <w:t>304),</w:t>
      </w:r>
      <w:r w:rsidRPr="00A32E8E">
        <w:rPr>
          <w:spacing w:val="-8"/>
          <w:w w:val="105"/>
        </w:rPr>
        <w:t xml:space="preserve"> </w:t>
      </w:r>
      <w:r w:rsidRPr="00A32E8E">
        <w:rPr>
          <w:w w:val="105"/>
        </w:rPr>
        <w:t>ble</w:t>
      </w:r>
      <w:r w:rsidRPr="00A32E8E">
        <w:rPr>
          <w:spacing w:val="-8"/>
          <w:w w:val="105"/>
        </w:rPr>
        <w:t xml:space="preserve"> </w:t>
      </w:r>
      <w:r w:rsidRPr="00A32E8E">
        <w:rPr>
          <w:w w:val="105"/>
        </w:rPr>
        <w:t>det</w:t>
      </w:r>
      <w:r w:rsidRPr="00A32E8E">
        <w:rPr>
          <w:spacing w:val="-8"/>
          <w:w w:val="105"/>
        </w:rPr>
        <w:t xml:space="preserve"> </w:t>
      </w:r>
      <w:r w:rsidRPr="00A32E8E">
        <w:rPr>
          <w:w w:val="105"/>
        </w:rPr>
        <w:t>rapportert</w:t>
      </w:r>
      <w:r w:rsidRPr="00A32E8E">
        <w:rPr>
          <w:spacing w:val="-7"/>
          <w:w w:val="105"/>
        </w:rPr>
        <w:t xml:space="preserve"> </w:t>
      </w:r>
      <w:r w:rsidRPr="00A32E8E">
        <w:rPr>
          <w:w w:val="105"/>
        </w:rPr>
        <w:t>om</w:t>
      </w:r>
      <w:r w:rsidRPr="00A32E8E">
        <w:rPr>
          <w:spacing w:val="-8"/>
          <w:w w:val="105"/>
        </w:rPr>
        <w:t xml:space="preserve"> </w:t>
      </w:r>
      <w:r w:rsidRPr="00A32E8E">
        <w:rPr>
          <w:w w:val="105"/>
        </w:rPr>
        <w:t>grad</w:t>
      </w:r>
      <w:r w:rsidRPr="00A32E8E">
        <w:rPr>
          <w:spacing w:val="-10"/>
          <w:w w:val="105"/>
        </w:rPr>
        <w:t xml:space="preserve"> </w:t>
      </w:r>
      <w:r w:rsidRPr="00A32E8E">
        <w:rPr>
          <w:w w:val="105"/>
        </w:rPr>
        <w:t>3</w:t>
      </w:r>
      <w:r w:rsidRPr="00A32E8E">
        <w:rPr>
          <w:spacing w:val="-8"/>
          <w:w w:val="105"/>
        </w:rPr>
        <w:t xml:space="preserve"> </w:t>
      </w:r>
      <w:r w:rsidRPr="00A32E8E">
        <w:rPr>
          <w:w w:val="105"/>
        </w:rPr>
        <w:t>eller</w:t>
      </w:r>
      <w:r w:rsidRPr="00A32E8E">
        <w:rPr>
          <w:spacing w:val="-9"/>
          <w:w w:val="105"/>
        </w:rPr>
        <w:t xml:space="preserve"> </w:t>
      </w:r>
      <w:r w:rsidRPr="00A32E8E">
        <w:rPr>
          <w:w w:val="105"/>
        </w:rPr>
        <w:t>4</w:t>
      </w:r>
      <w:r w:rsidRPr="00A32E8E">
        <w:rPr>
          <w:spacing w:val="-8"/>
          <w:w w:val="105"/>
        </w:rPr>
        <w:t xml:space="preserve"> </w:t>
      </w:r>
      <w:r w:rsidRPr="00A32E8E">
        <w:rPr>
          <w:w w:val="105"/>
        </w:rPr>
        <w:t>av</w:t>
      </w:r>
      <w:r w:rsidRPr="00A32E8E">
        <w:rPr>
          <w:spacing w:val="-8"/>
          <w:w w:val="105"/>
        </w:rPr>
        <w:t xml:space="preserve"> </w:t>
      </w:r>
      <w:r w:rsidRPr="00A32E8E">
        <w:rPr>
          <w:w w:val="105"/>
        </w:rPr>
        <w:t>væskeretensjon</w:t>
      </w:r>
      <w:r w:rsidRPr="00A32E8E">
        <w:rPr>
          <w:spacing w:val="-9"/>
          <w:w w:val="105"/>
        </w:rPr>
        <w:t xml:space="preserve"> </w:t>
      </w:r>
      <w:r w:rsidRPr="00A32E8E">
        <w:rPr>
          <w:w w:val="105"/>
        </w:rPr>
        <w:t>hos</w:t>
      </w:r>
      <w:r w:rsidRPr="00A32E8E">
        <w:rPr>
          <w:spacing w:val="-7"/>
          <w:w w:val="105"/>
        </w:rPr>
        <w:t xml:space="preserve"> </w:t>
      </w:r>
      <w:r w:rsidRPr="00A32E8E">
        <w:rPr>
          <w:w w:val="105"/>
        </w:rPr>
        <w:t>8</w:t>
      </w:r>
      <w:r w:rsidRPr="00A32E8E">
        <w:rPr>
          <w:spacing w:val="-9"/>
          <w:w w:val="105"/>
        </w:rPr>
        <w:t xml:space="preserve"> </w:t>
      </w:r>
      <w:r w:rsidRPr="00A32E8E">
        <w:rPr>
          <w:w w:val="105"/>
        </w:rPr>
        <w:t>%</w:t>
      </w:r>
      <w:r w:rsidRPr="00A32E8E">
        <w:rPr>
          <w:spacing w:val="-8"/>
          <w:w w:val="105"/>
        </w:rPr>
        <w:t xml:space="preserve"> </w:t>
      </w:r>
      <w:r w:rsidRPr="00A32E8E">
        <w:rPr>
          <w:w w:val="105"/>
        </w:rPr>
        <w:t>av pasientene,</w:t>
      </w:r>
      <w:r w:rsidRPr="00A32E8E">
        <w:rPr>
          <w:spacing w:val="-10"/>
          <w:w w:val="105"/>
        </w:rPr>
        <w:t xml:space="preserve"> </w:t>
      </w:r>
      <w:r w:rsidRPr="00A32E8E">
        <w:rPr>
          <w:w w:val="105"/>
        </w:rPr>
        <w:t>inkludert</w:t>
      </w:r>
      <w:r w:rsidRPr="00A32E8E">
        <w:rPr>
          <w:spacing w:val="-9"/>
          <w:w w:val="105"/>
        </w:rPr>
        <w:t xml:space="preserve"> </w:t>
      </w:r>
      <w:r w:rsidRPr="00A32E8E">
        <w:rPr>
          <w:w w:val="105"/>
        </w:rPr>
        <w:t>grad</w:t>
      </w:r>
      <w:r w:rsidRPr="00A32E8E">
        <w:rPr>
          <w:spacing w:val="-9"/>
          <w:w w:val="105"/>
        </w:rPr>
        <w:t xml:space="preserve"> </w:t>
      </w:r>
      <w:r w:rsidRPr="00A32E8E">
        <w:rPr>
          <w:w w:val="105"/>
        </w:rPr>
        <w:t>3</w:t>
      </w:r>
      <w:r w:rsidRPr="00A32E8E">
        <w:rPr>
          <w:spacing w:val="-10"/>
          <w:w w:val="105"/>
        </w:rPr>
        <w:t xml:space="preserve"> </w:t>
      </w:r>
      <w:r w:rsidRPr="00A32E8E">
        <w:rPr>
          <w:w w:val="105"/>
        </w:rPr>
        <w:t>eller</w:t>
      </w:r>
      <w:r w:rsidRPr="00A32E8E">
        <w:rPr>
          <w:spacing w:val="-10"/>
          <w:w w:val="105"/>
        </w:rPr>
        <w:t xml:space="preserve"> </w:t>
      </w:r>
      <w:r w:rsidRPr="00A32E8E">
        <w:rPr>
          <w:w w:val="105"/>
        </w:rPr>
        <w:t>4</w:t>
      </w:r>
      <w:r w:rsidRPr="00A32E8E">
        <w:rPr>
          <w:spacing w:val="-10"/>
          <w:w w:val="105"/>
        </w:rPr>
        <w:t xml:space="preserve"> </w:t>
      </w:r>
      <w:r w:rsidRPr="00A32E8E">
        <w:rPr>
          <w:w w:val="105"/>
        </w:rPr>
        <w:t>av</w:t>
      </w:r>
      <w:r w:rsidRPr="00A32E8E">
        <w:rPr>
          <w:spacing w:val="-10"/>
          <w:w w:val="105"/>
        </w:rPr>
        <w:t xml:space="preserve"> </w:t>
      </w:r>
      <w:r w:rsidRPr="00A32E8E">
        <w:rPr>
          <w:w w:val="105"/>
        </w:rPr>
        <w:t>pleura-</w:t>
      </w:r>
      <w:r w:rsidRPr="00A32E8E">
        <w:rPr>
          <w:spacing w:val="-9"/>
          <w:w w:val="105"/>
        </w:rPr>
        <w:t xml:space="preserve"> </w:t>
      </w:r>
      <w:r w:rsidRPr="00A32E8E">
        <w:rPr>
          <w:w w:val="105"/>
        </w:rPr>
        <w:t>og</w:t>
      </w:r>
      <w:r w:rsidRPr="00A32E8E">
        <w:rPr>
          <w:spacing w:val="-10"/>
          <w:w w:val="105"/>
        </w:rPr>
        <w:t xml:space="preserve"> </w:t>
      </w:r>
      <w:r w:rsidRPr="00A32E8E">
        <w:rPr>
          <w:w w:val="105"/>
        </w:rPr>
        <w:t>perikardeffusjon</w:t>
      </w:r>
      <w:r w:rsidRPr="00A32E8E">
        <w:rPr>
          <w:spacing w:val="-10"/>
          <w:w w:val="105"/>
        </w:rPr>
        <w:t xml:space="preserve"> </w:t>
      </w:r>
      <w:r w:rsidRPr="00A32E8E">
        <w:rPr>
          <w:w w:val="105"/>
        </w:rPr>
        <w:t>rapportert</w:t>
      </w:r>
      <w:r w:rsidRPr="00A32E8E">
        <w:rPr>
          <w:spacing w:val="-10"/>
          <w:w w:val="105"/>
        </w:rPr>
        <w:t xml:space="preserve"> </w:t>
      </w:r>
      <w:r w:rsidRPr="00A32E8E">
        <w:rPr>
          <w:w w:val="105"/>
        </w:rPr>
        <w:t>hos</w:t>
      </w:r>
      <w:r w:rsidRPr="00A32E8E">
        <w:rPr>
          <w:spacing w:val="-10"/>
          <w:w w:val="105"/>
        </w:rPr>
        <w:t xml:space="preserve"> </w:t>
      </w:r>
      <w:r w:rsidRPr="00A32E8E">
        <w:rPr>
          <w:w w:val="105"/>
        </w:rPr>
        <w:t>henholdsvis</w:t>
      </w:r>
      <w:r w:rsidRPr="00A32E8E">
        <w:rPr>
          <w:spacing w:val="-9"/>
          <w:w w:val="105"/>
        </w:rPr>
        <w:t xml:space="preserve"> </w:t>
      </w:r>
      <w:r w:rsidRPr="00A32E8E">
        <w:rPr>
          <w:w w:val="105"/>
        </w:rPr>
        <w:t>7</w:t>
      </w:r>
      <w:r w:rsidRPr="00A32E8E">
        <w:rPr>
          <w:spacing w:val="-10"/>
          <w:w w:val="105"/>
        </w:rPr>
        <w:t xml:space="preserve"> </w:t>
      </w:r>
      <w:r w:rsidRPr="00A32E8E">
        <w:rPr>
          <w:w w:val="105"/>
        </w:rPr>
        <w:t>%</w:t>
      </w:r>
      <w:r w:rsidRPr="00A32E8E">
        <w:rPr>
          <w:spacing w:val="-9"/>
          <w:w w:val="105"/>
        </w:rPr>
        <w:t xml:space="preserve"> </w:t>
      </w:r>
      <w:r w:rsidRPr="00A32E8E">
        <w:rPr>
          <w:w w:val="105"/>
        </w:rPr>
        <w:t>og 1</w:t>
      </w:r>
      <w:r w:rsidRPr="00A32E8E">
        <w:rPr>
          <w:spacing w:val="-12"/>
          <w:w w:val="105"/>
        </w:rPr>
        <w:t xml:space="preserve"> </w:t>
      </w:r>
      <w:r w:rsidRPr="00A32E8E">
        <w:rPr>
          <w:w w:val="105"/>
        </w:rPr>
        <w:t>%</w:t>
      </w:r>
      <w:r w:rsidRPr="00A32E8E">
        <w:rPr>
          <w:spacing w:val="-11"/>
          <w:w w:val="105"/>
        </w:rPr>
        <w:t xml:space="preserve"> </w:t>
      </w:r>
      <w:r w:rsidRPr="00A32E8E">
        <w:rPr>
          <w:w w:val="105"/>
        </w:rPr>
        <w:t>av</w:t>
      </w:r>
      <w:r w:rsidRPr="00A32E8E">
        <w:rPr>
          <w:spacing w:val="-10"/>
          <w:w w:val="105"/>
        </w:rPr>
        <w:t xml:space="preserve"> </w:t>
      </w:r>
      <w:r w:rsidRPr="00A32E8E">
        <w:rPr>
          <w:w w:val="105"/>
        </w:rPr>
        <w:t>pasientene.</w:t>
      </w:r>
      <w:r w:rsidRPr="00A32E8E">
        <w:rPr>
          <w:spacing w:val="-11"/>
          <w:w w:val="105"/>
        </w:rPr>
        <w:t xml:space="preserve"> </w:t>
      </w:r>
      <w:r w:rsidRPr="00A32E8E">
        <w:rPr>
          <w:w w:val="105"/>
        </w:rPr>
        <w:t>Hos</w:t>
      </w:r>
      <w:r w:rsidRPr="00A32E8E">
        <w:rPr>
          <w:spacing w:val="-10"/>
          <w:w w:val="105"/>
        </w:rPr>
        <w:t xml:space="preserve"> </w:t>
      </w:r>
      <w:r w:rsidRPr="00A32E8E">
        <w:rPr>
          <w:w w:val="105"/>
        </w:rPr>
        <w:t>disse</w:t>
      </w:r>
      <w:r w:rsidRPr="00A32E8E">
        <w:rPr>
          <w:spacing w:val="-11"/>
          <w:w w:val="105"/>
        </w:rPr>
        <w:t xml:space="preserve"> </w:t>
      </w:r>
      <w:r w:rsidRPr="00A32E8E">
        <w:rPr>
          <w:w w:val="105"/>
        </w:rPr>
        <w:t>pasientene</w:t>
      </w:r>
      <w:r w:rsidRPr="00A32E8E">
        <w:rPr>
          <w:spacing w:val="-10"/>
          <w:w w:val="105"/>
        </w:rPr>
        <w:t xml:space="preserve"> </w:t>
      </w:r>
      <w:r w:rsidRPr="00A32E8E">
        <w:rPr>
          <w:w w:val="105"/>
        </w:rPr>
        <w:t>ble</w:t>
      </w:r>
      <w:r w:rsidRPr="00A32E8E">
        <w:rPr>
          <w:spacing w:val="-11"/>
          <w:w w:val="105"/>
        </w:rPr>
        <w:t xml:space="preserve"> </w:t>
      </w:r>
      <w:r w:rsidRPr="00A32E8E">
        <w:rPr>
          <w:w w:val="105"/>
        </w:rPr>
        <w:t>grad</w:t>
      </w:r>
      <w:r w:rsidRPr="00A32E8E">
        <w:rPr>
          <w:spacing w:val="-11"/>
          <w:w w:val="105"/>
        </w:rPr>
        <w:t xml:space="preserve"> </w:t>
      </w:r>
      <w:r w:rsidRPr="00A32E8E">
        <w:rPr>
          <w:w w:val="105"/>
        </w:rPr>
        <w:t>3</w:t>
      </w:r>
      <w:r w:rsidRPr="00A32E8E">
        <w:rPr>
          <w:spacing w:val="-11"/>
          <w:w w:val="105"/>
        </w:rPr>
        <w:t xml:space="preserve"> </w:t>
      </w:r>
      <w:r w:rsidRPr="00A32E8E">
        <w:rPr>
          <w:w w:val="105"/>
        </w:rPr>
        <w:t>eller</w:t>
      </w:r>
      <w:r w:rsidRPr="00A32E8E">
        <w:rPr>
          <w:spacing w:val="-10"/>
          <w:w w:val="105"/>
        </w:rPr>
        <w:t xml:space="preserve"> </w:t>
      </w:r>
      <w:r w:rsidRPr="00A32E8E">
        <w:rPr>
          <w:w w:val="105"/>
        </w:rPr>
        <w:t>4</w:t>
      </w:r>
      <w:r w:rsidRPr="00A32E8E">
        <w:rPr>
          <w:spacing w:val="-11"/>
          <w:w w:val="105"/>
        </w:rPr>
        <w:t xml:space="preserve"> </w:t>
      </w:r>
      <w:r w:rsidRPr="00A32E8E">
        <w:rPr>
          <w:w w:val="105"/>
        </w:rPr>
        <w:t>lungeødem</w:t>
      </w:r>
      <w:r w:rsidRPr="00A32E8E">
        <w:rPr>
          <w:spacing w:val="-11"/>
          <w:w w:val="105"/>
        </w:rPr>
        <w:t xml:space="preserve"> </w:t>
      </w:r>
      <w:r w:rsidRPr="00A32E8E">
        <w:rPr>
          <w:w w:val="105"/>
        </w:rPr>
        <w:t>og</w:t>
      </w:r>
      <w:r w:rsidRPr="00A32E8E">
        <w:rPr>
          <w:spacing w:val="-11"/>
          <w:w w:val="105"/>
        </w:rPr>
        <w:t xml:space="preserve"> </w:t>
      </w:r>
      <w:r w:rsidRPr="00A32E8E">
        <w:rPr>
          <w:w w:val="105"/>
        </w:rPr>
        <w:t>pulmonal</w:t>
      </w:r>
      <w:r w:rsidRPr="00A32E8E">
        <w:rPr>
          <w:spacing w:val="-10"/>
          <w:w w:val="105"/>
        </w:rPr>
        <w:t xml:space="preserve"> </w:t>
      </w:r>
      <w:r w:rsidRPr="00A32E8E">
        <w:rPr>
          <w:w w:val="105"/>
        </w:rPr>
        <w:t>hypertensjon</w:t>
      </w:r>
      <w:r w:rsidRPr="00A32E8E">
        <w:rPr>
          <w:spacing w:val="-10"/>
          <w:w w:val="105"/>
        </w:rPr>
        <w:t xml:space="preserve"> </w:t>
      </w:r>
      <w:r w:rsidRPr="00A32E8E">
        <w:rPr>
          <w:w w:val="105"/>
        </w:rPr>
        <w:t>begge rapportert hos 1 % av</w:t>
      </w:r>
      <w:r w:rsidRPr="00A32E8E">
        <w:rPr>
          <w:spacing w:val="-8"/>
          <w:w w:val="105"/>
        </w:rPr>
        <w:t xml:space="preserve"> </w:t>
      </w:r>
      <w:r w:rsidRPr="00A32E8E">
        <w:rPr>
          <w:w w:val="105"/>
        </w:rPr>
        <w:t>pasientene.</w:t>
      </w:r>
    </w:p>
    <w:p w14:paraId="2ABFBBEA" w14:textId="77777777" w:rsidR="00A32E8E" w:rsidRPr="00A32E8E" w:rsidRDefault="00A32E8E" w:rsidP="000525AB">
      <w:pPr>
        <w:spacing w:before="1"/>
      </w:pPr>
    </w:p>
    <w:p w14:paraId="1898D714" w14:textId="6E04E0DA" w:rsidR="00A32E8E" w:rsidRPr="00A32E8E" w:rsidRDefault="00A32E8E" w:rsidP="00332C6E">
      <w:pPr>
        <w:rPr>
          <w:w w:val="105"/>
        </w:rPr>
      </w:pPr>
      <w:r w:rsidRPr="00A32E8E">
        <w:rPr>
          <w:w w:val="105"/>
        </w:rPr>
        <w:t>Pasienter</w:t>
      </w:r>
      <w:r w:rsidRPr="00A32E8E">
        <w:rPr>
          <w:spacing w:val="-11"/>
          <w:w w:val="105"/>
        </w:rPr>
        <w:t xml:space="preserve"> </w:t>
      </w:r>
      <w:r w:rsidRPr="00A32E8E">
        <w:rPr>
          <w:w w:val="105"/>
        </w:rPr>
        <w:t>som</w:t>
      </w:r>
      <w:r w:rsidRPr="00A32E8E">
        <w:rPr>
          <w:spacing w:val="-11"/>
          <w:w w:val="105"/>
        </w:rPr>
        <w:t xml:space="preserve"> </w:t>
      </w:r>
      <w:r w:rsidRPr="00A32E8E">
        <w:rPr>
          <w:w w:val="105"/>
        </w:rPr>
        <w:t>utvikler</w:t>
      </w:r>
      <w:r w:rsidRPr="00A32E8E">
        <w:rPr>
          <w:spacing w:val="-12"/>
          <w:w w:val="105"/>
        </w:rPr>
        <w:t xml:space="preserve"> </w:t>
      </w:r>
      <w:r w:rsidRPr="00A32E8E">
        <w:rPr>
          <w:w w:val="105"/>
        </w:rPr>
        <w:t>symptomer</w:t>
      </w:r>
      <w:r w:rsidRPr="00A32E8E">
        <w:rPr>
          <w:spacing w:val="-10"/>
          <w:w w:val="105"/>
        </w:rPr>
        <w:t xml:space="preserve"> </w:t>
      </w:r>
      <w:r w:rsidRPr="00A32E8E">
        <w:rPr>
          <w:w w:val="105"/>
        </w:rPr>
        <w:t>som</w:t>
      </w:r>
      <w:r w:rsidRPr="00A32E8E">
        <w:rPr>
          <w:spacing w:val="-13"/>
          <w:w w:val="105"/>
        </w:rPr>
        <w:t xml:space="preserve"> </w:t>
      </w:r>
      <w:r w:rsidRPr="00A32E8E">
        <w:rPr>
          <w:w w:val="105"/>
        </w:rPr>
        <w:t>tyder</w:t>
      </w:r>
      <w:r w:rsidRPr="00A32E8E">
        <w:rPr>
          <w:spacing w:val="-10"/>
          <w:w w:val="105"/>
        </w:rPr>
        <w:t xml:space="preserve"> </w:t>
      </w:r>
      <w:r w:rsidRPr="00A32E8E">
        <w:rPr>
          <w:w w:val="105"/>
        </w:rPr>
        <w:t>på</w:t>
      </w:r>
      <w:r w:rsidRPr="00A32E8E">
        <w:rPr>
          <w:spacing w:val="-12"/>
          <w:w w:val="105"/>
        </w:rPr>
        <w:t xml:space="preserve"> </w:t>
      </w:r>
      <w:r w:rsidRPr="00A32E8E">
        <w:rPr>
          <w:w w:val="105"/>
        </w:rPr>
        <w:t>pleuraeffusjon</w:t>
      </w:r>
      <w:r w:rsidRPr="00A32E8E">
        <w:rPr>
          <w:spacing w:val="-11"/>
          <w:w w:val="105"/>
        </w:rPr>
        <w:t xml:space="preserve"> </w:t>
      </w:r>
      <w:r w:rsidRPr="00A32E8E">
        <w:rPr>
          <w:w w:val="105"/>
        </w:rPr>
        <w:t>slik</w:t>
      </w:r>
      <w:r w:rsidRPr="00A32E8E">
        <w:rPr>
          <w:spacing w:val="-11"/>
          <w:w w:val="105"/>
        </w:rPr>
        <w:t xml:space="preserve"> </w:t>
      </w:r>
      <w:r w:rsidRPr="00A32E8E">
        <w:rPr>
          <w:w w:val="105"/>
        </w:rPr>
        <w:t>som</w:t>
      </w:r>
      <w:r w:rsidRPr="00A32E8E">
        <w:rPr>
          <w:spacing w:val="-12"/>
          <w:w w:val="105"/>
        </w:rPr>
        <w:t xml:space="preserve"> </w:t>
      </w:r>
      <w:r w:rsidRPr="00A32E8E">
        <w:rPr>
          <w:w w:val="105"/>
        </w:rPr>
        <w:t>dyspné</w:t>
      </w:r>
      <w:r w:rsidRPr="00A32E8E">
        <w:rPr>
          <w:spacing w:val="-11"/>
          <w:w w:val="105"/>
        </w:rPr>
        <w:t xml:space="preserve"> </w:t>
      </w:r>
      <w:r w:rsidRPr="00A32E8E">
        <w:rPr>
          <w:w w:val="105"/>
        </w:rPr>
        <w:t>eller</w:t>
      </w:r>
      <w:r w:rsidRPr="00A32E8E">
        <w:rPr>
          <w:spacing w:val="-11"/>
          <w:w w:val="105"/>
        </w:rPr>
        <w:t xml:space="preserve"> </w:t>
      </w:r>
      <w:r w:rsidRPr="00A32E8E">
        <w:rPr>
          <w:w w:val="105"/>
        </w:rPr>
        <w:t>tørrhoste,</w:t>
      </w:r>
      <w:r w:rsidRPr="00A32E8E">
        <w:rPr>
          <w:spacing w:val="-12"/>
          <w:w w:val="105"/>
        </w:rPr>
        <w:t xml:space="preserve"> </w:t>
      </w:r>
      <w:r w:rsidRPr="00A32E8E">
        <w:rPr>
          <w:w w:val="105"/>
        </w:rPr>
        <w:t>bør evalueres</w:t>
      </w:r>
      <w:r w:rsidRPr="00A32E8E">
        <w:rPr>
          <w:spacing w:val="-13"/>
          <w:w w:val="105"/>
        </w:rPr>
        <w:t xml:space="preserve"> </w:t>
      </w:r>
      <w:r w:rsidRPr="00A32E8E">
        <w:rPr>
          <w:w w:val="105"/>
        </w:rPr>
        <w:t>ved</w:t>
      </w:r>
      <w:r w:rsidRPr="00A32E8E">
        <w:rPr>
          <w:spacing w:val="-12"/>
          <w:w w:val="105"/>
        </w:rPr>
        <w:t xml:space="preserve"> </w:t>
      </w:r>
      <w:r w:rsidRPr="00A32E8E">
        <w:rPr>
          <w:w w:val="105"/>
        </w:rPr>
        <w:t>røntgen.</w:t>
      </w:r>
      <w:r w:rsidRPr="00A32E8E">
        <w:rPr>
          <w:spacing w:val="-12"/>
          <w:w w:val="105"/>
        </w:rPr>
        <w:t xml:space="preserve"> </w:t>
      </w:r>
      <w:r w:rsidRPr="00A32E8E">
        <w:rPr>
          <w:w w:val="105"/>
        </w:rPr>
        <w:t>Ved</w:t>
      </w:r>
      <w:r w:rsidRPr="00A32E8E">
        <w:rPr>
          <w:spacing w:val="-12"/>
          <w:w w:val="105"/>
        </w:rPr>
        <w:t xml:space="preserve"> </w:t>
      </w:r>
      <w:r w:rsidRPr="00A32E8E">
        <w:rPr>
          <w:w w:val="105"/>
        </w:rPr>
        <w:t>pleuraeffusjon</w:t>
      </w:r>
      <w:r w:rsidRPr="00A32E8E">
        <w:rPr>
          <w:spacing w:val="-13"/>
          <w:w w:val="105"/>
        </w:rPr>
        <w:t xml:space="preserve"> </w:t>
      </w:r>
      <w:r w:rsidRPr="00A32E8E">
        <w:rPr>
          <w:w w:val="105"/>
        </w:rPr>
        <w:t>grad</w:t>
      </w:r>
      <w:r w:rsidRPr="00A32E8E">
        <w:rPr>
          <w:spacing w:val="-13"/>
          <w:w w:val="105"/>
        </w:rPr>
        <w:t xml:space="preserve"> </w:t>
      </w:r>
      <w:r w:rsidRPr="00A32E8E">
        <w:rPr>
          <w:w w:val="105"/>
        </w:rPr>
        <w:t>3</w:t>
      </w:r>
      <w:r w:rsidRPr="00A32E8E">
        <w:rPr>
          <w:spacing w:val="-13"/>
          <w:w w:val="105"/>
        </w:rPr>
        <w:t xml:space="preserve"> </w:t>
      </w:r>
      <w:r w:rsidRPr="00A32E8E">
        <w:rPr>
          <w:w w:val="105"/>
        </w:rPr>
        <w:t>eller</w:t>
      </w:r>
      <w:r w:rsidRPr="00A32E8E">
        <w:rPr>
          <w:spacing w:val="-12"/>
          <w:w w:val="105"/>
        </w:rPr>
        <w:t xml:space="preserve"> </w:t>
      </w:r>
      <w:r w:rsidRPr="00A32E8E">
        <w:rPr>
          <w:w w:val="105"/>
        </w:rPr>
        <w:t>4</w:t>
      </w:r>
      <w:r w:rsidRPr="00A32E8E">
        <w:rPr>
          <w:spacing w:val="-13"/>
          <w:w w:val="105"/>
        </w:rPr>
        <w:t xml:space="preserve"> </w:t>
      </w:r>
      <w:r w:rsidRPr="00A32E8E">
        <w:rPr>
          <w:w w:val="105"/>
        </w:rPr>
        <w:t>kan</w:t>
      </w:r>
      <w:r w:rsidRPr="00A32E8E">
        <w:rPr>
          <w:spacing w:val="-13"/>
          <w:w w:val="105"/>
        </w:rPr>
        <w:t xml:space="preserve"> </w:t>
      </w:r>
      <w:r w:rsidRPr="00A32E8E">
        <w:rPr>
          <w:w w:val="105"/>
        </w:rPr>
        <w:t>thorakocentese</w:t>
      </w:r>
      <w:r w:rsidRPr="00A32E8E">
        <w:rPr>
          <w:spacing w:val="-12"/>
          <w:w w:val="105"/>
        </w:rPr>
        <w:t xml:space="preserve"> </w:t>
      </w:r>
      <w:r w:rsidRPr="00A32E8E">
        <w:rPr>
          <w:w w:val="105"/>
        </w:rPr>
        <w:t>og</w:t>
      </w:r>
      <w:r w:rsidRPr="00A32E8E">
        <w:rPr>
          <w:spacing w:val="-14"/>
          <w:w w:val="105"/>
        </w:rPr>
        <w:t xml:space="preserve"> </w:t>
      </w:r>
      <w:r w:rsidRPr="00A32E8E">
        <w:rPr>
          <w:w w:val="105"/>
        </w:rPr>
        <w:t>oksygenbehandling være nødvendig. Bivirkninger i form av væskeretensjon ble normalt håndtert med symptomatisk behandling som inkluderte diuretika og korte kurer med steroider (se pkt. 4.2 og 4.8). Det er mer sannsynlig at pasienter fra og med 65 års alder enn yngre pasienter vil oppleve hendelser med pleuraeffusjon,</w:t>
      </w:r>
      <w:r w:rsidRPr="00A32E8E">
        <w:rPr>
          <w:spacing w:val="-9"/>
          <w:w w:val="105"/>
        </w:rPr>
        <w:t xml:space="preserve"> </w:t>
      </w:r>
      <w:r w:rsidRPr="00A32E8E">
        <w:rPr>
          <w:w w:val="105"/>
        </w:rPr>
        <w:t>dyspné,</w:t>
      </w:r>
      <w:r w:rsidRPr="00A32E8E">
        <w:rPr>
          <w:spacing w:val="-9"/>
          <w:w w:val="105"/>
        </w:rPr>
        <w:t xml:space="preserve"> </w:t>
      </w:r>
      <w:r w:rsidRPr="00A32E8E">
        <w:rPr>
          <w:w w:val="105"/>
        </w:rPr>
        <w:t>hoste,</w:t>
      </w:r>
      <w:r w:rsidRPr="00A32E8E">
        <w:rPr>
          <w:spacing w:val="-8"/>
          <w:w w:val="105"/>
        </w:rPr>
        <w:t xml:space="preserve"> </w:t>
      </w:r>
      <w:r w:rsidRPr="00A32E8E">
        <w:rPr>
          <w:w w:val="105"/>
        </w:rPr>
        <w:t>perikardeffusjon</w:t>
      </w:r>
      <w:r w:rsidRPr="00A32E8E">
        <w:rPr>
          <w:spacing w:val="-9"/>
          <w:w w:val="105"/>
        </w:rPr>
        <w:t xml:space="preserve"> </w:t>
      </w:r>
      <w:r w:rsidRPr="00A32E8E">
        <w:rPr>
          <w:w w:val="105"/>
        </w:rPr>
        <w:t>og</w:t>
      </w:r>
      <w:r w:rsidRPr="00A32E8E">
        <w:rPr>
          <w:spacing w:val="-10"/>
          <w:w w:val="105"/>
        </w:rPr>
        <w:t xml:space="preserve"> </w:t>
      </w:r>
      <w:r w:rsidRPr="00A32E8E">
        <w:rPr>
          <w:w w:val="105"/>
        </w:rPr>
        <w:t>hjertesvikt,</w:t>
      </w:r>
      <w:r w:rsidRPr="00A32E8E">
        <w:rPr>
          <w:spacing w:val="-10"/>
          <w:w w:val="105"/>
        </w:rPr>
        <w:t xml:space="preserve"> </w:t>
      </w:r>
      <w:r w:rsidRPr="00A32E8E">
        <w:rPr>
          <w:w w:val="105"/>
        </w:rPr>
        <w:t>og</w:t>
      </w:r>
      <w:r w:rsidRPr="00A32E8E">
        <w:rPr>
          <w:spacing w:val="-10"/>
          <w:w w:val="105"/>
        </w:rPr>
        <w:t xml:space="preserve"> </w:t>
      </w:r>
      <w:r w:rsidRPr="00A32E8E">
        <w:rPr>
          <w:w w:val="105"/>
        </w:rPr>
        <w:t>bør</w:t>
      </w:r>
      <w:r w:rsidRPr="00A32E8E">
        <w:rPr>
          <w:spacing w:val="-8"/>
          <w:w w:val="105"/>
        </w:rPr>
        <w:t xml:space="preserve"> </w:t>
      </w:r>
      <w:r w:rsidRPr="00A32E8E">
        <w:rPr>
          <w:w w:val="105"/>
        </w:rPr>
        <w:t>derfor</w:t>
      </w:r>
      <w:r w:rsidRPr="00A32E8E">
        <w:rPr>
          <w:spacing w:val="-8"/>
          <w:w w:val="105"/>
        </w:rPr>
        <w:t xml:space="preserve"> </w:t>
      </w:r>
      <w:r w:rsidRPr="00A32E8E">
        <w:rPr>
          <w:w w:val="105"/>
        </w:rPr>
        <w:t>monitoreres</w:t>
      </w:r>
      <w:r w:rsidRPr="00A32E8E">
        <w:rPr>
          <w:spacing w:val="-10"/>
          <w:w w:val="105"/>
        </w:rPr>
        <w:t xml:space="preserve"> </w:t>
      </w:r>
      <w:r w:rsidRPr="00A32E8E">
        <w:rPr>
          <w:w w:val="105"/>
        </w:rPr>
        <w:t>nøye.</w:t>
      </w:r>
      <w:r w:rsidR="00B01D71">
        <w:rPr>
          <w:w w:val="105"/>
        </w:rPr>
        <w:t xml:space="preserve"> Tilfeller med kylothorax er også rapportert hos pasienter </w:t>
      </w:r>
      <w:r w:rsidR="00F745A7">
        <w:rPr>
          <w:w w:val="105"/>
        </w:rPr>
        <w:t>med</w:t>
      </w:r>
      <w:r w:rsidR="00B01D71">
        <w:rPr>
          <w:w w:val="105"/>
        </w:rPr>
        <w:t xml:space="preserve"> pleuraeffusjon (se pkt. 4.8).</w:t>
      </w:r>
    </w:p>
    <w:p w14:paraId="4C8AEA1A" w14:textId="77777777" w:rsidR="009E7CC9" w:rsidRPr="00337B92" w:rsidRDefault="009E7CC9" w:rsidP="000525AB">
      <w:pPr>
        <w:pStyle w:val="BodyText"/>
        <w:spacing w:before="2"/>
        <w:rPr>
          <w:szCs w:val="22"/>
        </w:rPr>
      </w:pPr>
    </w:p>
    <w:p w14:paraId="296ADFB4" w14:textId="77777777" w:rsidR="00776485" w:rsidRPr="0033305E" w:rsidRDefault="00776485" w:rsidP="009F2D13">
      <w:pPr>
        <w:rPr>
          <w:i/>
        </w:rPr>
      </w:pPr>
      <w:r w:rsidRPr="0033305E">
        <w:rPr>
          <w:i/>
          <w:w w:val="105"/>
          <w:u w:val="single"/>
        </w:rPr>
        <w:t>Pulmonal arteriell hypertensjon (PAH)</w:t>
      </w:r>
    </w:p>
    <w:p w14:paraId="0414D6AF" w14:textId="77777777" w:rsidR="00776485" w:rsidRPr="0033305E" w:rsidRDefault="00776485" w:rsidP="00332C6E">
      <w:pPr>
        <w:pStyle w:val="BodyText"/>
        <w:spacing w:before="6"/>
        <w:rPr>
          <w:szCs w:val="22"/>
        </w:rPr>
      </w:pPr>
      <w:r w:rsidRPr="0033305E">
        <w:rPr>
          <w:w w:val="105"/>
          <w:szCs w:val="22"/>
        </w:rPr>
        <w:t>PAH</w:t>
      </w:r>
      <w:r w:rsidRPr="0033305E">
        <w:rPr>
          <w:spacing w:val="-13"/>
          <w:w w:val="105"/>
          <w:szCs w:val="22"/>
        </w:rPr>
        <w:t xml:space="preserve"> </w:t>
      </w:r>
      <w:r w:rsidRPr="0033305E">
        <w:rPr>
          <w:w w:val="105"/>
          <w:szCs w:val="22"/>
        </w:rPr>
        <w:t>(prekapillær</w:t>
      </w:r>
      <w:r w:rsidRPr="0033305E">
        <w:rPr>
          <w:spacing w:val="-14"/>
          <w:w w:val="105"/>
          <w:szCs w:val="22"/>
        </w:rPr>
        <w:t xml:space="preserve"> </w:t>
      </w:r>
      <w:r w:rsidRPr="0033305E">
        <w:rPr>
          <w:w w:val="105"/>
          <w:szCs w:val="22"/>
        </w:rPr>
        <w:t>pulmonal</w:t>
      </w:r>
      <w:r w:rsidRPr="0033305E">
        <w:rPr>
          <w:spacing w:val="-14"/>
          <w:w w:val="105"/>
          <w:szCs w:val="22"/>
        </w:rPr>
        <w:t xml:space="preserve"> </w:t>
      </w:r>
      <w:r w:rsidRPr="0033305E">
        <w:rPr>
          <w:w w:val="105"/>
          <w:szCs w:val="22"/>
        </w:rPr>
        <w:t>arteriell</w:t>
      </w:r>
      <w:r w:rsidRPr="0033305E">
        <w:rPr>
          <w:spacing w:val="-13"/>
          <w:w w:val="105"/>
          <w:szCs w:val="22"/>
        </w:rPr>
        <w:t xml:space="preserve"> </w:t>
      </w:r>
      <w:r w:rsidRPr="0033305E">
        <w:rPr>
          <w:w w:val="105"/>
          <w:szCs w:val="22"/>
        </w:rPr>
        <w:t>hypertensjon</w:t>
      </w:r>
      <w:r w:rsidRPr="0033305E">
        <w:rPr>
          <w:spacing w:val="-14"/>
          <w:w w:val="105"/>
          <w:szCs w:val="22"/>
        </w:rPr>
        <w:t xml:space="preserve"> </w:t>
      </w:r>
      <w:r w:rsidRPr="0033305E">
        <w:rPr>
          <w:w w:val="105"/>
          <w:szCs w:val="22"/>
        </w:rPr>
        <w:t>fastsatt</w:t>
      </w:r>
      <w:r w:rsidRPr="0033305E">
        <w:rPr>
          <w:spacing w:val="-13"/>
          <w:w w:val="105"/>
          <w:szCs w:val="22"/>
        </w:rPr>
        <w:t xml:space="preserve"> </w:t>
      </w:r>
      <w:r w:rsidRPr="0033305E">
        <w:rPr>
          <w:w w:val="105"/>
          <w:szCs w:val="22"/>
        </w:rPr>
        <w:t>ved</w:t>
      </w:r>
      <w:r w:rsidRPr="0033305E">
        <w:rPr>
          <w:spacing w:val="-12"/>
          <w:w w:val="105"/>
          <w:szCs w:val="22"/>
        </w:rPr>
        <w:t xml:space="preserve"> </w:t>
      </w:r>
      <w:r w:rsidRPr="0033305E">
        <w:rPr>
          <w:w w:val="105"/>
          <w:szCs w:val="22"/>
        </w:rPr>
        <w:t>høyre</w:t>
      </w:r>
      <w:r w:rsidRPr="0033305E">
        <w:rPr>
          <w:spacing w:val="-13"/>
          <w:w w:val="105"/>
          <w:szCs w:val="22"/>
        </w:rPr>
        <w:t xml:space="preserve"> </w:t>
      </w:r>
      <w:r w:rsidRPr="0033305E">
        <w:rPr>
          <w:w w:val="105"/>
          <w:szCs w:val="22"/>
        </w:rPr>
        <w:t>hjertekateterisering)</w:t>
      </w:r>
      <w:r w:rsidRPr="0033305E">
        <w:rPr>
          <w:spacing w:val="-13"/>
          <w:w w:val="105"/>
          <w:szCs w:val="22"/>
        </w:rPr>
        <w:t xml:space="preserve"> </w:t>
      </w:r>
      <w:r w:rsidRPr="0033305E">
        <w:rPr>
          <w:w w:val="105"/>
          <w:szCs w:val="22"/>
        </w:rPr>
        <w:t>har</w:t>
      </w:r>
      <w:r w:rsidRPr="0033305E">
        <w:rPr>
          <w:spacing w:val="-13"/>
          <w:w w:val="105"/>
          <w:szCs w:val="22"/>
        </w:rPr>
        <w:t xml:space="preserve"> </w:t>
      </w:r>
      <w:r w:rsidRPr="0033305E">
        <w:rPr>
          <w:w w:val="105"/>
          <w:szCs w:val="22"/>
        </w:rPr>
        <w:t>blitt rapportert</w:t>
      </w:r>
      <w:r w:rsidRPr="0033305E">
        <w:rPr>
          <w:spacing w:val="-12"/>
          <w:w w:val="105"/>
          <w:szCs w:val="22"/>
        </w:rPr>
        <w:t xml:space="preserve"> </w:t>
      </w:r>
      <w:r w:rsidRPr="0033305E">
        <w:rPr>
          <w:w w:val="105"/>
          <w:szCs w:val="22"/>
        </w:rPr>
        <w:t>i</w:t>
      </w:r>
      <w:r w:rsidRPr="0033305E">
        <w:rPr>
          <w:spacing w:val="-13"/>
          <w:w w:val="105"/>
          <w:szCs w:val="22"/>
        </w:rPr>
        <w:t xml:space="preserve"> </w:t>
      </w:r>
      <w:r w:rsidRPr="0033305E">
        <w:rPr>
          <w:w w:val="105"/>
          <w:szCs w:val="22"/>
        </w:rPr>
        <w:t>forbindelse</w:t>
      </w:r>
      <w:r w:rsidRPr="0033305E">
        <w:rPr>
          <w:spacing w:val="-12"/>
          <w:w w:val="105"/>
          <w:szCs w:val="22"/>
        </w:rPr>
        <w:t xml:space="preserve"> </w:t>
      </w:r>
      <w:r w:rsidRPr="0033305E">
        <w:rPr>
          <w:w w:val="105"/>
          <w:szCs w:val="22"/>
        </w:rPr>
        <w:t>med</w:t>
      </w:r>
      <w:r w:rsidRPr="0033305E">
        <w:rPr>
          <w:spacing w:val="-13"/>
          <w:w w:val="105"/>
          <w:szCs w:val="22"/>
        </w:rPr>
        <w:t xml:space="preserve"> </w:t>
      </w:r>
      <w:r w:rsidRPr="0033305E">
        <w:rPr>
          <w:w w:val="105"/>
          <w:szCs w:val="22"/>
        </w:rPr>
        <w:t>dasatinibbehandling</w:t>
      </w:r>
      <w:r w:rsidRPr="0033305E">
        <w:rPr>
          <w:spacing w:val="-13"/>
          <w:w w:val="105"/>
          <w:szCs w:val="22"/>
        </w:rPr>
        <w:t xml:space="preserve"> </w:t>
      </w:r>
      <w:r w:rsidRPr="0033305E">
        <w:rPr>
          <w:w w:val="105"/>
          <w:szCs w:val="22"/>
        </w:rPr>
        <w:t>(se</w:t>
      </w:r>
      <w:r w:rsidRPr="0033305E">
        <w:rPr>
          <w:spacing w:val="-11"/>
          <w:w w:val="105"/>
          <w:szCs w:val="22"/>
        </w:rPr>
        <w:t xml:space="preserve"> </w:t>
      </w:r>
      <w:r w:rsidRPr="0033305E">
        <w:rPr>
          <w:w w:val="105"/>
          <w:szCs w:val="22"/>
        </w:rPr>
        <w:t>pkt.</w:t>
      </w:r>
      <w:r w:rsidRPr="0033305E">
        <w:rPr>
          <w:spacing w:val="-12"/>
          <w:w w:val="105"/>
          <w:szCs w:val="22"/>
        </w:rPr>
        <w:t xml:space="preserve"> </w:t>
      </w:r>
      <w:r w:rsidRPr="0033305E">
        <w:rPr>
          <w:w w:val="105"/>
          <w:szCs w:val="22"/>
        </w:rPr>
        <w:t>4.8).</w:t>
      </w:r>
      <w:r w:rsidRPr="0033305E">
        <w:rPr>
          <w:spacing w:val="-13"/>
          <w:w w:val="105"/>
          <w:szCs w:val="22"/>
        </w:rPr>
        <w:t xml:space="preserve"> </w:t>
      </w:r>
      <w:r w:rsidRPr="0033305E">
        <w:rPr>
          <w:w w:val="105"/>
          <w:szCs w:val="22"/>
        </w:rPr>
        <w:t>I</w:t>
      </w:r>
      <w:r w:rsidRPr="0033305E">
        <w:rPr>
          <w:spacing w:val="-12"/>
          <w:w w:val="105"/>
          <w:szCs w:val="22"/>
        </w:rPr>
        <w:t xml:space="preserve"> </w:t>
      </w:r>
      <w:r w:rsidRPr="0033305E">
        <w:rPr>
          <w:w w:val="105"/>
          <w:szCs w:val="22"/>
        </w:rPr>
        <w:t>disse</w:t>
      </w:r>
      <w:r w:rsidRPr="0033305E">
        <w:rPr>
          <w:spacing w:val="-12"/>
          <w:w w:val="105"/>
          <w:szCs w:val="22"/>
        </w:rPr>
        <w:t xml:space="preserve"> </w:t>
      </w:r>
      <w:r w:rsidRPr="0033305E">
        <w:rPr>
          <w:w w:val="105"/>
          <w:szCs w:val="22"/>
        </w:rPr>
        <w:t>tilfellene</w:t>
      </w:r>
      <w:r w:rsidRPr="0033305E">
        <w:rPr>
          <w:spacing w:val="-12"/>
          <w:w w:val="105"/>
          <w:szCs w:val="22"/>
        </w:rPr>
        <w:t xml:space="preserve"> </w:t>
      </w:r>
      <w:r w:rsidRPr="0033305E">
        <w:rPr>
          <w:w w:val="105"/>
          <w:szCs w:val="22"/>
        </w:rPr>
        <w:t>ble</w:t>
      </w:r>
      <w:r w:rsidRPr="0033305E">
        <w:rPr>
          <w:spacing w:val="-12"/>
          <w:w w:val="105"/>
          <w:szCs w:val="22"/>
        </w:rPr>
        <w:t xml:space="preserve"> </w:t>
      </w:r>
      <w:r w:rsidRPr="0033305E">
        <w:rPr>
          <w:w w:val="105"/>
          <w:szCs w:val="22"/>
        </w:rPr>
        <w:t>PAH</w:t>
      </w:r>
      <w:r w:rsidRPr="0033305E">
        <w:rPr>
          <w:spacing w:val="-12"/>
          <w:w w:val="105"/>
          <w:szCs w:val="22"/>
        </w:rPr>
        <w:t xml:space="preserve"> </w:t>
      </w:r>
      <w:r w:rsidRPr="0033305E">
        <w:rPr>
          <w:w w:val="105"/>
          <w:szCs w:val="22"/>
        </w:rPr>
        <w:t>rapportert etter</w:t>
      </w:r>
      <w:r w:rsidRPr="0033305E">
        <w:rPr>
          <w:spacing w:val="-4"/>
          <w:w w:val="105"/>
          <w:szCs w:val="22"/>
        </w:rPr>
        <w:t xml:space="preserve"> </w:t>
      </w:r>
      <w:r w:rsidRPr="0033305E">
        <w:rPr>
          <w:w w:val="105"/>
          <w:szCs w:val="22"/>
        </w:rPr>
        <w:t>oppstart</w:t>
      </w:r>
      <w:r w:rsidRPr="0033305E">
        <w:rPr>
          <w:spacing w:val="-3"/>
          <w:w w:val="105"/>
          <w:szCs w:val="22"/>
        </w:rPr>
        <w:t xml:space="preserve"> </w:t>
      </w:r>
      <w:r w:rsidRPr="0033305E">
        <w:rPr>
          <w:w w:val="105"/>
          <w:szCs w:val="22"/>
        </w:rPr>
        <w:t>av</w:t>
      </w:r>
      <w:r w:rsidRPr="0033305E">
        <w:rPr>
          <w:spacing w:val="-5"/>
          <w:w w:val="105"/>
          <w:szCs w:val="22"/>
        </w:rPr>
        <w:t xml:space="preserve"> </w:t>
      </w:r>
      <w:r w:rsidRPr="0033305E">
        <w:rPr>
          <w:w w:val="105"/>
          <w:szCs w:val="22"/>
        </w:rPr>
        <w:t>behandling</w:t>
      </w:r>
      <w:r w:rsidRPr="0033305E">
        <w:rPr>
          <w:spacing w:val="-3"/>
          <w:w w:val="105"/>
          <w:szCs w:val="22"/>
        </w:rPr>
        <w:t xml:space="preserve"> </w:t>
      </w:r>
      <w:r w:rsidRPr="0033305E">
        <w:rPr>
          <w:w w:val="105"/>
          <w:szCs w:val="22"/>
        </w:rPr>
        <w:t>med</w:t>
      </w:r>
      <w:r w:rsidRPr="0033305E">
        <w:rPr>
          <w:spacing w:val="-7"/>
          <w:w w:val="105"/>
          <w:szCs w:val="22"/>
        </w:rPr>
        <w:t xml:space="preserve"> </w:t>
      </w:r>
      <w:r w:rsidRPr="0033305E">
        <w:rPr>
          <w:w w:val="105"/>
          <w:szCs w:val="22"/>
        </w:rPr>
        <w:t>dasatinib,</w:t>
      </w:r>
      <w:r w:rsidRPr="0033305E">
        <w:rPr>
          <w:spacing w:val="-4"/>
          <w:w w:val="105"/>
          <w:szCs w:val="22"/>
        </w:rPr>
        <w:t xml:space="preserve"> </w:t>
      </w:r>
      <w:r w:rsidRPr="0033305E">
        <w:rPr>
          <w:w w:val="105"/>
          <w:szCs w:val="22"/>
        </w:rPr>
        <w:t>og</w:t>
      </w:r>
      <w:r w:rsidRPr="0033305E">
        <w:rPr>
          <w:spacing w:val="-4"/>
          <w:w w:val="105"/>
          <w:szCs w:val="22"/>
        </w:rPr>
        <w:t xml:space="preserve"> </w:t>
      </w:r>
      <w:r w:rsidRPr="0033305E">
        <w:rPr>
          <w:w w:val="105"/>
          <w:szCs w:val="22"/>
        </w:rPr>
        <w:t>etter</w:t>
      </w:r>
      <w:r w:rsidRPr="0033305E">
        <w:rPr>
          <w:spacing w:val="-2"/>
          <w:w w:val="105"/>
          <w:szCs w:val="22"/>
        </w:rPr>
        <w:t xml:space="preserve"> </w:t>
      </w:r>
      <w:r w:rsidRPr="0033305E">
        <w:rPr>
          <w:w w:val="105"/>
          <w:szCs w:val="22"/>
        </w:rPr>
        <w:t>mer</w:t>
      </w:r>
      <w:r w:rsidRPr="0033305E">
        <w:rPr>
          <w:spacing w:val="-4"/>
          <w:w w:val="105"/>
          <w:szCs w:val="22"/>
        </w:rPr>
        <w:t xml:space="preserve"> </w:t>
      </w:r>
      <w:r w:rsidRPr="0033305E">
        <w:rPr>
          <w:w w:val="105"/>
          <w:szCs w:val="22"/>
        </w:rPr>
        <w:t>enn</w:t>
      </w:r>
      <w:r w:rsidRPr="0033305E">
        <w:rPr>
          <w:spacing w:val="-5"/>
          <w:w w:val="105"/>
          <w:szCs w:val="22"/>
        </w:rPr>
        <w:t xml:space="preserve"> </w:t>
      </w:r>
      <w:r w:rsidRPr="0033305E">
        <w:rPr>
          <w:w w:val="105"/>
          <w:szCs w:val="22"/>
        </w:rPr>
        <w:t>et</w:t>
      </w:r>
      <w:r w:rsidRPr="0033305E">
        <w:rPr>
          <w:spacing w:val="-3"/>
          <w:w w:val="105"/>
          <w:szCs w:val="22"/>
        </w:rPr>
        <w:t xml:space="preserve"> </w:t>
      </w:r>
      <w:r w:rsidRPr="0033305E">
        <w:rPr>
          <w:w w:val="105"/>
          <w:szCs w:val="22"/>
        </w:rPr>
        <w:t>år</w:t>
      </w:r>
      <w:r w:rsidRPr="0033305E">
        <w:rPr>
          <w:spacing w:val="-3"/>
          <w:w w:val="105"/>
          <w:szCs w:val="22"/>
        </w:rPr>
        <w:t xml:space="preserve"> </w:t>
      </w:r>
      <w:r w:rsidRPr="0033305E">
        <w:rPr>
          <w:w w:val="105"/>
          <w:szCs w:val="22"/>
        </w:rPr>
        <w:t>med</w:t>
      </w:r>
      <w:r w:rsidRPr="0033305E">
        <w:rPr>
          <w:spacing w:val="-3"/>
          <w:w w:val="105"/>
          <w:szCs w:val="22"/>
        </w:rPr>
        <w:t xml:space="preserve"> </w:t>
      </w:r>
      <w:r w:rsidRPr="0033305E">
        <w:rPr>
          <w:w w:val="105"/>
          <w:szCs w:val="22"/>
        </w:rPr>
        <w:t>behandling.</w:t>
      </w:r>
    </w:p>
    <w:p w14:paraId="2E7CA655" w14:textId="77777777" w:rsidR="00776485" w:rsidRPr="0033305E" w:rsidRDefault="00776485" w:rsidP="000525AB">
      <w:pPr>
        <w:pStyle w:val="BodyText"/>
        <w:spacing w:before="7"/>
        <w:rPr>
          <w:szCs w:val="22"/>
        </w:rPr>
      </w:pPr>
    </w:p>
    <w:p w14:paraId="7F05CB8A" w14:textId="77777777" w:rsidR="00776485" w:rsidRPr="0033305E" w:rsidRDefault="00776485" w:rsidP="00332C6E">
      <w:pPr>
        <w:pStyle w:val="BodyText"/>
        <w:rPr>
          <w:szCs w:val="22"/>
        </w:rPr>
      </w:pPr>
      <w:r w:rsidRPr="0033305E">
        <w:rPr>
          <w:w w:val="105"/>
          <w:szCs w:val="22"/>
        </w:rPr>
        <w:t>Pasienter</w:t>
      </w:r>
      <w:r w:rsidRPr="0033305E">
        <w:rPr>
          <w:spacing w:val="-13"/>
          <w:w w:val="105"/>
          <w:szCs w:val="22"/>
        </w:rPr>
        <w:t xml:space="preserve"> </w:t>
      </w:r>
      <w:r w:rsidRPr="0033305E">
        <w:rPr>
          <w:w w:val="105"/>
          <w:szCs w:val="22"/>
        </w:rPr>
        <w:t>bør</w:t>
      </w:r>
      <w:r w:rsidRPr="0033305E">
        <w:rPr>
          <w:spacing w:val="-13"/>
          <w:w w:val="105"/>
          <w:szCs w:val="22"/>
        </w:rPr>
        <w:t xml:space="preserve"> </w:t>
      </w:r>
      <w:r w:rsidRPr="0033305E">
        <w:rPr>
          <w:w w:val="105"/>
          <w:szCs w:val="22"/>
        </w:rPr>
        <w:t>undersøkes</w:t>
      </w:r>
      <w:r w:rsidRPr="0033305E">
        <w:rPr>
          <w:spacing w:val="-13"/>
          <w:w w:val="105"/>
          <w:szCs w:val="22"/>
        </w:rPr>
        <w:t xml:space="preserve"> </w:t>
      </w:r>
      <w:r w:rsidRPr="0033305E">
        <w:rPr>
          <w:w w:val="105"/>
          <w:szCs w:val="22"/>
        </w:rPr>
        <w:t>for</w:t>
      </w:r>
      <w:r w:rsidRPr="0033305E">
        <w:rPr>
          <w:spacing w:val="-13"/>
          <w:w w:val="105"/>
          <w:szCs w:val="22"/>
        </w:rPr>
        <w:t xml:space="preserve"> </w:t>
      </w:r>
      <w:r w:rsidRPr="0033305E">
        <w:rPr>
          <w:w w:val="105"/>
          <w:szCs w:val="22"/>
        </w:rPr>
        <w:t>tegn</w:t>
      </w:r>
      <w:r w:rsidRPr="0033305E">
        <w:rPr>
          <w:spacing w:val="-14"/>
          <w:w w:val="105"/>
          <w:szCs w:val="22"/>
        </w:rPr>
        <w:t xml:space="preserve"> </w:t>
      </w:r>
      <w:r w:rsidRPr="0033305E">
        <w:rPr>
          <w:w w:val="105"/>
          <w:szCs w:val="22"/>
        </w:rPr>
        <w:t>og</w:t>
      </w:r>
      <w:r w:rsidRPr="0033305E">
        <w:rPr>
          <w:spacing w:val="-13"/>
          <w:w w:val="105"/>
          <w:szCs w:val="22"/>
        </w:rPr>
        <w:t xml:space="preserve"> </w:t>
      </w:r>
      <w:r w:rsidRPr="0033305E">
        <w:rPr>
          <w:w w:val="105"/>
          <w:szCs w:val="22"/>
        </w:rPr>
        <w:t>symptomer</w:t>
      </w:r>
      <w:r w:rsidRPr="0033305E">
        <w:rPr>
          <w:spacing w:val="-13"/>
          <w:w w:val="105"/>
          <w:szCs w:val="22"/>
        </w:rPr>
        <w:t xml:space="preserve"> </w:t>
      </w:r>
      <w:r w:rsidRPr="0033305E">
        <w:rPr>
          <w:w w:val="105"/>
          <w:szCs w:val="22"/>
        </w:rPr>
        <w:t>på</w:t>
      </w:r>
      <w:r w:rsidRPr="0033305E">
        <w:rPr>
          <w:spacing w:val="-13"/>
          <w:w w:val="105"/>
          <w:szCs w:val="22"/>
        </w:rPr>
        <w:t xml:space="preserve"> </w:t>
      </w:r>
      <w:r w:rsidRPr="0033305E">
        <w:rPr>
          <w:w w:val="105"/>
          <w:szCs w:val="22"/>
        </w:rPr>
        <w:t>underliggende</w:t>
      </w:r>
      <w:r w:rsidRPr="0033305E">
        <w:rPr>
          <w:spacing w:val="-12"/>
          <w:w w:val="105"/>
          <w:szCs w:val="22"/>
        </w:rPr>
        <w:t xml:space="preserve"> </w:t>
      </w:r>
      <w:r w:rsidRPr="0033305E">
        <w:rPr>
          <w:w w:val="105"/>
          <w:szCs w:val="22"/>
        </w:rPr>
        <w:t>kardiopulmonale</w:t>
      </w:r>
      <w:r w:rsidRPr="0033305E">
        <w:rPr>
          <w:spacing w:val="-13"/>
          <w:w w:val="105"/>
          <w:szCs w:val="22"/>
        </w:rPr>
        <w:t xml:space="preserve"> </w:t>
      </w:r>
      <w:r w:rsidRPr="0033305E">
        <w:rPr>
          <w:w w:val="105"/>
          <w:szCs w:val="22"/>
        </w:rPr>
        <w:t>sykdommer</w:t>
      </w:r>
      <w:r w:rsidRPr="0033305E">
        <w:rPr>
          <w:spacing w:val="-14"/>
          <w:w w:val="105"/>
          <w:szCs w:val="22"/>
        </w:rPr>
        <w:t xml:space="preserve"> </w:t>
      </w:r>
      <w:r w:rsidRPr="0033305E">
        <w:rPr>
          <w:w w:val="105"/>
          <w:szCs w:val="22"/>
        </w:rPr>
        <w:t>før oppstart av behandling med dasatinib. Ekkokardiografi bør utføres før behandlingsstart hos alle pasienter</w:t>
      </w:r>
      <w:r w:rsidRPr="0033305E">
        <w:rPr>
          <w:spacing w:val="-13"/>
          <w:w w:val="105"/>
          <w:szCs w:val="22"/>
        </w:rPr>
        <w:t xml:space="preserve"> </w:t>
      </w:r>
      <w:r w:rsidRPr="0033305E">
        <w:rPr>
          <w:w w:val="105"/>
          <w:szCs w:val="22"/>
        </w:rPr>
        <w:t>som</w:t>
      </w:r>
      <w:r w:rsidRPr="0033305E">
        <w:rPr>
          <w:spacing w:val="-12"/>
          <w:w w:val="105"/>
          <w:szCs w:val="22"/>
        </w:rPr>
        <w:t xml:space="preserve"> </w:t>
      </w:r>
      <w:r w:rsidRPr="0033305E">
        <w:rPr>
          <w:w w:val="105"/>
          <w:szCs w:val="22"/>
        </w:rPr>
        <w:t>har</w:t>
      </w:r>
      <w:r w:rsidRPr="0033305E">
        <w:rPr>
          <w:spacing w:val="-13"/>
          <w:w w:val="105"/>
          <w:szCs w:val="22"/>
        </w:rPr>
        <w:t xml:space="preserve"> </w:t>
      </w:r>
      <w:r w:rsidRPr="0033305E">
        <w:rPr>
          <w:w w:val="105"/>
          <w:szCs w:val="22"/>
        </w:rPr>
        <w:t>symptomer</w:t>
      </w:r>
      <w:r w:rsidRPr="0033305E">
        <w:rPr>
          <w:spacing w:val="-12"/>
          <w:w w:val="105"/>
          <w:szCs w:val="22"/>
        </w:rPr>
        <w:t xml:space="preserve"> </w:t>
      </w:r>
      <w:r w:rsidRPr="0033305E">
        <w:rPr>
          <w:w w:val="105"/>
          <w:szCs w:val="22"/>
        </w:rPr>
        <w:t>på</w:t>
      </w:r>
      <w:r w:rsidRPr="0033305E">
        <w:rPr>
          <w:spacing w:val="-12"/>
          <w:w w:val="105"/>
          <w:szCs w:val="22"/>
        </w:rPr>
        <w:t xml:space="preserve"> </w:t>
      </w:r>
      <w:r w:rsidRPr="0033305E">
        <w:rPr>
          <w:w w:val="105"/>
          <w:szCs w:val="22"/>
        </w:rPr>
        <w:t>hjertesykdom,</w:t>
      </w:r>
      <w:r w:rsidRPr="0033305E">
        <w:rPr>
          <w:spacing w:val="-11"/>
          <w:w w:val="105"/>
          <w:szCs w:val="22"/>
        </w:rPr>
        <w:t xml:space="preserve"> </w:t>
      </w:r>
      <w:r w:rsidRPr="0033305E">
        <w:rPr>
          <w:w w:val="105"/>
          <w:szCs w:val="22"/>
        </w:rPr>
        <w:t>og</w:t>
      </w:r>
      <w:r w:rsidRPr="0033305E">
        <w:rPr>
          <w:spacing w:val="-14"/>
          <w:w w:val="105"/>
          <w:szCs w:val="22"/>
        </w:rPr>
        <w:t xml:space="preserve"> </w:t>
      </w:r>
      <w:r w:rsidRPr="0033305E">
        <w:rPr>
          <w:w w:val="105"/>
          <w:szCs w:val="22"/>
        </w:rPr>
        <w:t>bør</w:t>
      </w:r>
      <w:r w:rsidRPr="0033305E">
        <w:rPr>
          <w:spacing w:val="-12"/>
          <w:w w:val="105"/>
          <w:szCs w:val="22"/>
        </w:rPr>
        <w:t xml:space="preserve"> </w:t>
      </w:r>
      <w:r w:rsidRPr="0033305E">
        <w:rPr>
          <w:w w:val="105"/>
          <w:szCs w:val="22"/>
        </w:rPr>
        <w:t>overveies</w:t>
      </w:r>
      <w:r w:rsidRPr="0033305E">
        <w:rPr>
          <w:spacing w:val="-12"/>
          <w:w w:val="105"/>
          <w:szCs w:val="22"/>
        </w:rPr>
        <w:t xml:space="preserve"> </w:t>
      </w:r>
      <w:r w:rsidRPr="0033305E">
        <w:rPr>
          <w:w w:val="105"/>
          <w:szCs w:val="22"/>
        </w:rPr>
        <w:t>hos</w:t>
      </w:r>
      <w:r w:rsidRPr="0033305E">
        <w:rPr>
          <w:spacing w:val="-11"/>
          <w:w w:val="105"/>
          <w:szCs w:val="22"/>
        </w:rPr>
        <w:t xml:space="preserve"> </w:t>
      </w:r>
      <w:r w:rsidRPr="0033305E">
        <w:rPr>
          <w:w w:val="105"/>
          <w:szCs w:val="22"/>
        </w:rPr>
        <w:t>pasienter</w:t>
      </w:r>
      <w:r w:rsidRPr="0033305E">
        <w:rPr>
          <w:spacing w:val="-12"/>
          <w:w w:val="105"/>
          <w:szCs w:val="22"/>
        </w:rPr>
        <w:t xml:space="preserve"> </w:t>
      </w:r>
      <w:r w:rsidRPr="0033305E">
        <w:rPr>
          <w:w w:val="105"/>
          <w:szCs w:val="22"/>
        </w:rPr>
        <w:t>med</w:t>
      </w:r>
      <w:r w:rsidRPr="0033305E">
        <w:rPr>
          <w:spacing w:val="-11"/>
          <w:w w:val="105"/>
          <w:szCs w:val="22"/>
        </w:rPr>
        <w:t xml:space="preserve"> </w:t>
      </w:r>
      <w:r w:rsidRPr="0033305E">
        <w:rPr>
          <w:w w:val="105"/>
          <w:szCs w:val="22"/>
        </w:rPr>
        <w:t>risikofaktorer</w:t>
      </w:r>
      <w:r w:rsidRPr="0033305E">
        <w:rPr>
          <w:spacing w:val="-12"/>
          <w:w w:val="105"/>
          <w:szCs w:val="22"/>
        </w:rPr>
        <w:t xml:space="preserve"> </w:t>
      </w:r>
      <w:r w:rsidRPr="0033305E">
        <w:rPr>
          <w:w w:val="105"/>
          <w:szCs w:val="22"/>
        </w:rPr>
        <w:t>for hjerte-</w:t>
      </w:r>
      <w:r w:rsidRPr="0033305E">
        <w:rPr>
          <w:spacing w:val="-12"/>
          <w:w w:val="105"/>
          <w:szCs w:val="22"/>
        </w:rPr>
        <w:t xml:space="preserve"> </w:t>
      </w:r>
      <w:r w:rsidRPr="0033305E">
        <w:rPr>
          <w:w w:val="105"/>
          <w:szCs w:val="22"/>
        </w:rPr>
        <w:t>eller</w:t>
      </w:r>
      <w:r w:rsidRPr="0033305E">
        <w:rPr>
          <w:spacing w:val="-12"/>
          <w:w w:val="105"/>
          <w:szCs w:val="22"/>
        </w:rPr>
        <w:t xml:space="preserve"> </w:t>
      </w:r>
      <w:r w:rsidRPr="0033305E">
        <w:rPr>
          <w:w w:val="105"/>
          <w:szCs w:val="22"/>
        </w:rPr>
        <w:t>lungesykdom.</w:t>
      </w:r>
      <w:r w:rsidRPr="0033305E">
        <w:rPr>
          <w:spacing w:val="-12"/>
          <w:w w:val="105"/>
          <w:szCs w:val="22"/>
        </w:rPr>
        <w:t xml:space="preserve"> </w:t>
      </w:r>
      <w:r w:rsidRPr="0033305E">
        <w:rPr>
          <w:w w:val="105"/>
          <w:szCs w:val="22"/>
        </w:rPr>
        <w:t>Pasienter</w:t>
      </w:r>
      <w:r w:rsidRPr="0033305E">
        <w:rPr>
          <w:spacing w:val="-11"/>
          <w:w w:val="105"/>
          <w:szCs w:val="22"/>
        </w:rPr>
        <w:t xml:space="preserve"> </w:t>
      </w:r>
      <w:r w:rsidRPr="0033305E">
        <w:rPr>
          <w:w w:val="105"/>
          <w:szCs w:val="22"/>
        </w:rPr>
        <w:t>som</w:t>
      </w:r>
      <w:r w:rsidRPr="0033305E">
        <w:rPr>
          <w:spacing w:val="-12"/>
          <w:w w:val="105"/>
          <w:szCs w:val="22"/>
        </w:rPr>
        <w:t xml:space="preserve"> </w:t>
      </w:r>
      <w:r w:rsidRPr="0033305E">
        <w:rPr>
          <w:w w:val="105"/>
          <w:szCs w:val="22"/>
        </w:rPr>
        <w:t>utvikler</w:t>
      </w:r>
      <w:r w:rsidRPr="0033305E">
        <w:rPr>
          <w:spacing w:val="-12"/>
          <w:w w:val="105"/>
          <w:szCs w:val="22"/>
        </w:rPr>
        <w:t xml:space="preserve"> </w:t>
      </w:r>
      <w:r w:rsidRPr="0033305E">
        <w:rPr>
          <w:w w:val="105"/>
          <w:szCs w:val="22"/>
        </w:rPr>
        <w:t>dyspné</w:t>
      </w:r>
      <w:r w:rsidRPr="0033305E">
        <w:rPr>
          <w:spacing w:val="-12"/>
          <w:w w:val="105"/>
          <w:szCs w:val="22"/>
        </w:rPr>
        <w:t xml:space="preserve"> </w:t>
      </w:r>
      <w:r w:rsidRPr="0033305E">
        <w:rPr>
          <w:w w:val="105"/>
          <w:szCs w:val="22"/>
        </w:rPr>
        <w:t>og</w:t>
      </w:r>
      <w:r w:rsidRPr="0033305E">
        <w:rPr>
          <w:spacing w:val="-12"/>
          <w:w w:val="105"/>
          <w:szCs w:val="22"/>
        </w:rPr>
        <w:t xml:space="preserve"> </w:t>
      </w:r>
      <w:r w:rsidRPr="0033305E">
        <w:rPr>
          <w:w w:val="105"/>
          <w:szCs w:val="22"/>
        </w:rPr>
        <w:t>utmattelse</w:t>
      </w:r>
      <w:r w:rsidRPr="0033305E">
        <w:rPr>
          <w:spacing w:val="-12"/>
          <w:w w:val="105"/>
          <w:szCs w:val="22"/>
        </w:rPr>
        <w:t xml:space="preserve"> </w:t>
      </w:r>
      <w:r w:rsidRPr="0033305E">
        <w:rPr>
          <w:w w:val="105"/>
          <w:szCs w:val="22"/>
        </w:rPr>
        <w:t>etter</w:t>
      </w:r>
      <w:r w:rsidRPr="0033305E">
        <w:rPr>
          <w:spacing w:val="-11"/>
          <w:w w:val="105"/>
          <w:szCs w:val="22"/>
        </w:rPr>
        <w:t xml:space="preserve"> </w:t>
      </w:r>
      <w:r w:rsidRPr="0033305E">
        <w:rPr>
          <w:w w:val="105"/>
          <w:szCs w:val="22"/>
        </w:rPr>
        <w:t>oppstart</w:t>
      </w:r>
      <w:r w:rsidRPr="0033305E">
        <w:rPr>
          <w:spacing w:val="-12"/>
          <w:w w:val="105"/>
          <w:szCs w:val="22"/>
        </w:rPr>
        <w:t xml:space="preserve"> </w:t>
      </w:r>
      <w:r w:rsidRPr="0033305E">
        <w:rPr>
          <w:w w:val="105"/>
          <w:szCs w:val="22"/>
        </w:rPr>
        <w:t>av</w:t>
      </w:r>
      <w:r w:rsidRPr="0033305E">
        <w:rPr>
          <w:spacing w:val="-11"/>
          <w:w w:val="105"/>
          <w:szCs w:val="22"/>
        </w:rPr>
        <w:t xml:space="preserve"> </w:t>
      </w:r>
      <w:r w:rsidRPr="0033305E">
        <w:rPr>
          <w:w w:val="105"/>
          <w:szCs w:val="22"/>
        </w:rPr>
        <w:t>behandling, bør utredes for felles etiologi, inkludert pleuraeffusjon, lungeødem, anemi eller lungeinfiltrasjon. I samsvar med anbefalinger for behandling av ikke-hemolytiske bivirkninger bør dosen av dasatinib reduseres eller behandling avbrytes under denne utredningen (se pkt. 4.2). Diagnosen PAH bør vurderes dersom ingen forklaring blir funnet, eller dersom ingen bedring oppnås ved dosereduksjon eller seponering. Den diagnostiske tolkningen bør følge retningslinjer for standard praksis. Dersom PAH</w:t>
      </w:r>
      <w:r w:rsidRPr="0033305E">
        <w:rPr>
          <w:spacing w:val="-12"/>
          <w:w w:val="105"/>
          <w:szCs w:val="22"/>
        </w:rPr>
        <w:t xml:space="preserve"> </w:t>
      </w:r>
      <w:r w:rsidRPr="0033305E">
        <w:rPr>
          <w:w w:val="105"/>
          <w:szCs w:val="22"/>
        </w:rPr>
        <w:t>bekreftes,</w:t>
      </w:r>
      <w:r w:rsidRPr="0033305E">
        <w:rPr>
          <w:spacing w:val="-12"/>
          <w:w w:val="105"/>
          <w:szCs w:val="22"/>
        </w:rPr>
        <w:t xml:space="preserve"> </w:t>
      </w:r>
      <w:r w:rsidRPr="0033305E">
        <w:rPr>
          <w:w w:val="105"/>
          <w:szCs w:val="22"/>
        </w:rPr>
        <w:t>skal</w:t>
      </w:r>
      <w:r w:rsidRPr="0033305E">
        <w:rPr>
          <w:spacing w:val="-11"/>
          <w:w w:val="105"/>
          <w:szCs w:val="22"/>
        </w:rPr>
        <w:t xml:space="preserve"> </w:t>
      </w:r>
      <w:r w:rsidRPr="0033305E">
        <w:rPr>
          <w:w w:val="105"/>
          <w:szCs w:val="22"/>
        </w:rPr>
        <w:t>dasatinib</w:t>
      </w:r>
      <w:r w:rsidRPr="0033305E">
        <w:rPr>
          <w:spacing w:val="-14"/>
          <w:w w:val="105"/>
          <w:szCs w:val="22"/>
        </w:rPr>
        <w:t xml:space="preserve"> </w:t>
      </w:r>
      <w:r w:rsidRPr="0033305E">
        <w:rPr>
          <w:w w:val="105"/>
          <w:szCs w:val="22"/>
        </w:rPr>
        <w:t>seponeres</w:t>
      </w:r>
      <w:r w:rsidRPr="0033305E">
        <w:rPr>
          <w:spacing w:val="-11"/>
          <w:w w:val="105"/>
          <w:szCs w:val="22"/>
        </w:rPr>
        <w:t xml:space="preserve"> </w:t>
      </w:r>
      <w:r w:rsidRPr="0033305E">
        <w:rPr>
          <w:w w:val="105"/>
          <w:szCs w:val="22"/>
        </w:rPr>
        <w:t>permanent.</w:t>
      </w:r>
      <w:r w:rsidRPr="0033305E">
        <w:rPr>
          <w:spacing w:val="-12"/>
          <w:w w:val="105"/>
          <w:szCs w:val="22"/>
        </w:rPr>
        <w:t xml:space="preserve"> </w:t>
      </w:r>
      <w:r w:rsidRPr="0033305E">
        <w:rPr>
          <w:w w:val="105"/>
          <w:szCs w:val="22"/>
        </w:rPr>
        <w:t>Oppfølging</w:t>
      </w:r>
      <w:r w:rsidRPr="0033305E">
        <w:rPr>
          <w:spacing w:val="-12"/>
          <w:w w:val="105"/>
          <w:szCs w:val="22"/>
        </w:rPr>
        <w:t xml:space="preserve"> </w:t>
      </w:r>
      <w:r w:rsidRPr="0033305E">
        <w:rPr>
          <w:w w:val="105"/>
          <w:szCs w:val="22"/>
        </w:rPr>
        <w:t>bør</w:t>
      </w:r>
      <w:r w:rsidRPr="0033305E">
        <w:rPr>
          <w:spacing w:val="-11"/>
          <w:w w:val="105"/>
          <w:szCs w:val="22"/>
        </w:rPr>
        <w:t xml:space="preserve"> </w:t>
      </w:r>
      <w:r w:rsidRPr="0033305E">
        <w:rPr>
          <w:w w:val="105"/>
          <w:szCs w:val="22"/>
        </w:rPr>
        <w:t>følge</w:t>
      </w:r>
      <w:r w:rsidRPr="0033305E">
        <w:rPr>
          <w:spacing w:val="-12"/>
          <w:w w:val="105"/>
          <w:szCs w:val="22"/>
        </w:rPr>
        <w:t xml:space="preserve"> </w:t>
      </w:r>
      <w:r w:rsidRPr="0033305E">
        <w:rPr>
          <w:w w:val="105"/>
          <w:szCs w:val="22"/>
        </w:rPr>
        <w:t>retningslinjer</w:t>
      </w:r>
      <w:r w:rsidRPr="0033305E">
        <w:rPr>
          <w:spacing w:val="-13"/>
          <w:w w:val="105"/>
          <w:szCs w:val="22"/>
        </w:rPr>
        <w:t xml:space="preserve"> </w:t>
      </w:r>
      <w:r w:rsidRPr="0033305E">
        <w:rPr>
          <w:w w:val="105"/>
          <w:szCs w:val="22"/>
        </w:rPr>
        <w:t>for</w:t>
      </w:r>
      <w:r w:rsidRPr="0033305E">
        <w:rPr>
          <w:spacing w:val="-12"/>
          <w:w w:val="105"/>
          <w:szCs w:val="22"/>
        </w:rPr>
        <w:t xml:space="preserve"> </w:t>
      </w:r>
      <w:r w:rsidRPr="0033305E">
        <w:rPr>
          <w:w w:val="105"/>
          <w:szCs w:val="22"/>
        </w:rPr>
        <w:t>standard praksis. Bedringer i hemodynamiske og kliniske parametre har blitt observert ved seponering av behandling med dasatinib hos pasienter med</w:t>
      </w:r>
      <w:r w:rsidRPr="0033305E">
        <w:rPr>
          <w:spacing w:val="-12"/>
          <w:w w:val="105"/>
          <w:szCs w:val="22"/>
        </w:rPr>
        <w:t xml:space="preserve"> </w:t>
      </w:r>
      <w:r w:rsidRPr="0033305E">
        <w:rPr>
          <w:w w:val="105"/>
          <w:szCs w:val="22"/>
        </w:rPr>
        <w:t>PAH.</w:t>
      </w:r>
    </w:p>
    <w:p w14:paraId="1C5E63F9" w14:textId="77777777" w:rsidR="00776485" w:rsidRPr="0033305E" w:rsidRDefault="00776485" w:rsidP="000525AB">
      <w:pPr>
        <w:pStyle w:val="BodyText"/>
        <w:spacing w:before="8"/>
        <w:rPr>
          <w:szCs w:val="22"/>
        </w:rPr>
      </w:pPr>
    </w:p>
    <w:p w14:paraId="6C2DFE3A" w14:textId="77777777" w:rsidR="00776485" w:rsidRPr="0033305E" w:rsidRDefault="00776485" w:rsidP="009F2D13">
      <w:pPr>
        <w:rPr>
          <w:i/>
        </w:rPr>
      </w:pPr>
      <w:r w:rsidRPr="0033305E">
        <w:rPr>
          <w:i/>
          <w:w w:val="105"/>
          <w:u w:val="single"/>
        </w:rPr>
        <w:t>QT-forlengelse</w:t>
      </w:r>
    </w:p>
    <w:p w14:paraId="3B7EEECE" w14:textId="77777777" w:rsidR="00776485" w:rsidRPr="0033305E" w:rsidRDefault="00776485" w:rsidP="00332C6E">
      <w:pPr>
        <w:pStyle w:val="BodyText"/>
        <w:spacing w:before="9"/>
        <w:rPr>
          <w:szCs w:val="22"/>
        </w:rPr>
      </w:pPr>
      <w:r w:rsidRPr="0033305E">
        <w:rPr>
          <w:i/>
          <w:w w:val="105"/>
          <w:szCs w:val="22"/>
        </w:rPr>
        <w:t>In</w:t>
      </w:r>
      <w:r w:rsidRPr="0033305E">
        <w:rPr>
          <w:i/>
          <w:spacing w:val="-11"/>
          <w:w w:val="105"/>
          <w:szCs w:val="22"/>
        </w:rPr>
        <w:t xml:space="preserve"> </w:t>
      </w:r>
      <w:r w:rsidRPr="0033305E">
        <w:rPr>
          <w:i/>
          <w:w w:val="105"/>
          <w:szCs w:val="22"/>
        </w:rPr>
        <w:t>vitro-</w:t>
      </w:r>
      <w:r w:rsidRPr="0033305E">
        <w:rPr>
          <w:w w:val="105"/>
          <w:szCs w:val="22"/>
        </w:rPr>
        <w:t>data</w:t>
      </w:r>
      <w:r w:rsidRPr="0033305E">
        <w:rPr>
          <w:spacing w:val="-10"/>
          <w:w w:val="105"/>
          <w:szCs w:val="22"/>
        </w:rPr>
        <w:t xml:space="preserve"> </w:t>
      </w:r>
      <w:r w:rsidRPr="0033305E">
        <w:rPr>
          <w:w w:val="105"/>
          <w:szCs w:val="22"/>
        </w:rPr>
        <w:t>tyder</w:t>
      </w:r>
      <w:r w:rsidRPr="0033305E">
        <w:rPr>
          <w:spacing w:val="-11"/>
          <w:w w:val="105"/>
          <w:szCs w:val="22"/>
        </w:rPr>
        <w:t xml:space="preserve"> </w:t>
      </w:r>
      <w:r w:rsidRPr="0033305E">
        <w:rPr>
          <w:w w:val="105"/>
          <w:szCs w:val="22"/>
        </w:rPr>
        <w:t>på</w:t>
      </w:r>
      <w:r w:rsidRPr="0033305E">
        <w:rPr>
          <w:spacing w:val="-10"/>
          <w:w w:val="105"/>
          <w:szCs w:val="22"/>
        </w:rPr>
        <w:t xml:space="preserve"> </w:t>
      </w:r>
      <w:r w:rsidRPr="0033305E">
        <w:rPr>
          <w:w w:val="105"/>
          <w:szCs w:val="22"/>
        </w:rPr>
        <w:t>at</w:t>
      </w:r>
      <w:r w:rsidRPr="0033305E">
        <w:rPr>
          <w:spacing w:val="-11"/>
          <w:w w:val="105"/>
          <w:szCs w:val="22"/>
        </w:rPr>
        <w:t xml:space="preserve"> </w:t>
      </w:r>
      <w:r w:rsidRPr="0033305E">
        <w:rPr>
          <w:w w:val="105"/>
          <w:szCs w:val="22"/>
        </w:rPr>
        <w:t>dasatinib</w:t>
      </w:r>
      <w:r w:rsidRPr="0033305E">
        <w:rPr>
          <w:spacing w:val="-10"/>
          <w:w w:val="105"/>
          <w:szCs w:val="22"/>
        </w:rPr>
        <w:t xml:space="preserve"> </w:t>
      </w:r>
      <w:r w:rsidRPr="0033305E">
        <w:rPr>
          <w:w w:val="105"/>
          <w:szCs w:val="22"/>
        </w:rPr>
        <w:t>har</w:t>
      </w:r>
      <w:r w:rsidRPr="0033305E">
        <w:rPr>
          <w:spacing w:val="-9"/>
          <w:w w:val="105"/>
          <w:szCs w:val="22"/>
        </w:rPr>
        <w:t xml:space="preserve"> </w:t>
      </w:r>
      <w:r w:rsidRPr="0033305E">
        <w:rPr>
          <w:w w:val="105"/>
          <w:szCs w:val="22"/>
        </w:rPr>
        <w:t>potensial</w:t>
      </w:r>
      <w:r w:rsidRPr="0033305E">
        <w:rPr>
          <w:spacing w:val="-10"/>
          <w:w w:val="105"/>
          <w:szCs w:val="22"/>
        </w:rPr>
        <w:t xml:space="preserve"> </w:t>
      </w:r>
      <w:r w:rsidRPr="0033305E">
        <w:rPr>
          <w:w w:val="105"/>
          <w:szCs w:val="22"/>
        </w:rPr>
        <w:t>til</w:t>
      </w:r>
      <w:r w:rsidRPr="0033305E">
        <w:rPr>
          <w:spacing w:val="-11"/>
          <w:w w:val="105"/>
          <w:szCs w:val="22"/>
        </w:rPr>
        <w:t xml:space="preserve"> </w:t>
      </w:r>
      <w:r w:rsidRPr="0033305E">
        <w:rPr>
          <w:w w:val="105"/>
          <w:szCs w:val="22"/>
        </w:rPr>
        <w:t>å</w:t>
      </w:r>
      <w:r w:rsidRPr="0033305E">
        <w:rPr>
          <w:spacing w:val="-10"/>
          <w:w w:val="105"/>
          <w:szCs w:val="22"/>
        </w:rPr>
        <w:t xml:space="preserve"> </w:t>
      </w:r>
      <w:r w:rsidRPr="0033305E">
        <w:rPr>
          <w:w w:val="105"/>
          <w:szCs w:val="22"/>
        </w:rPr>
        <w:t>forlenge</w:t>
      </w:r>
      <w:r w:rsidRPr="0033305E">
        <w:rPr>
          <w:spacing w:val="-11"/>
          <w:w w:val="105"/>
          <w:szCs w:val="22"/>
        </w:rPr>
        <w:t xml:space="preserve"> </w:t>
      </w:r>
      <w:r w:rsidRPr="0033305E">
        <w:rPr>
          <w:w w:val="105"/>
          <w:szCs w:val="22"/>
        </w:rPr>
        <w:t>ventrikulær</w:t>
      </w:r>
      <w:r w:rsidRPr="0033305E">
        <w:rPr>
          <w:spacing w:val="-10"/>
          <w:w w:val="105"/>
          <w:szCs w:val="22"/>
        </w:rPr>
        <w:t xml:space="preserve"> </w:t>
      </w:r>
      <w:r w:rsidRPr="0033305E">
        <w:rPr>
          <w:w w:val="105"/>
          <w:szCs w:val="22"/>
        </w:rPr>
        <w:t>repolarisering</w:t>
      </w:r>
      <w:r w:rsidRPr="0033305E">
        <w:rPr>
          <w:spacing w:val="-11"/>
          <w:w w:val="105"/>
          <w:szCs w:val="22"/>
        </w:rPr>
        <w:t xml:space="preserve"> </w:t>
      </w:r>
      <w:r w:rsidRPr="0033305E">
        <w:rPr>
          <w:w w:val="105"/>
          <w:szCs w:val="22"/>
        </w:rPr>
        <w:t>(QT-intervall)</w:t>
      </w:r>
      <w:r w:rsidRPr="0033305E">
        <w:rPr>
          <w:spacing w:val="-10"/>
          <w:w w:val="105"/>
          <w:szCs w:val="22"/>
        </w:rPr>
        <w:t xml:space="preserve"> </w:t>
      </w:r>
      <w:r w:rsidRPr="0033305E">
        <w:rPr>
          <w:w w:val="105"/>
          <w:szCs w:val="22"/>
        </w:rPr>
        <w:t>i hjertet</w:t>
      </w:r>
      <w:r w:rsidRPr="0033305E">
        <w:rPr>
          <w:spacing w:val="-7"/>
          <w:w w:val="105"/>
          <w:szCs w:val="22"/>
        </w:rPr>
        <w:t xml:space="preserve"> </w:t>
      </w:r>
      <w:r w:rsidRPr="0033305E">
        <w:rPr>
          <w:w w:val="105"/>
          <w:szCs w:val="22"/>
        </w:rPr>
        <w:t>(se</w:t>
      </w:r>
      <w:r w:rsidRPr="0033305E">
        <w:rPr>
          <w:spacing w:val="-8"/>
          <w:w w:val="105"/>
          <w:szCs w:val="22"/>
        </w:rPr>
        <w:t xml:space="preserve"> </w:t>
      </w:r>
      <w:r w:rsidRPr="0033305E">
        <w:rPr>
          <w:w w:val="105"/>
          <w:szCs w:val="22"/>
        </w:rPr>
        <w:t>pkt.</w:t>
      </w:r>
      <w:r w:rsidRPr="0033305E">
        <w:rPr>
          <w:spacing w:val="-7"/>
          <w:w w:val="105"/>
          <w:szCs w:val="22"/>
        </w:rPr>
        <w:t xml:space="preserve"> </w:t>
      </w:r>
      <w:r w:rsidRPr="0033305E">
        <w:rPr>
          <w:w w:val="105"/>
          <w:szCs w:val="22"/>
        </w:rPr>
        <w:t>5.3).</w:t>
      </w:r>
      <w:r w:rsidRPr="0033305E">
        <w:rPr>
          <w:spacing w:val="-8"/>
          <w:w w:val="105"/>
          <w:szCs w:val="22"/>
        </w:rPr>
        <w:t xml:space="preserve"> </w:t>
      </w:r>
      <w:r w:rsidRPr="0033305E">
        <w:rPr>
          <w:w w:val="105"/>
          <w:szCs w:val="22"/>
        </w:rPr>
        <w:t>I</w:t>
      </w:r>
      <w:r w:rsidRPr="0033305E">
        <w:rPr>
          <w:spacing w:val="-6"/>
          <w:w w:val="105"/>
          <w:szCs w:val="22"/>
        </w:rPr>
        <w:t xml:space="preserve"> </w:t>
      </w:r>
      <w:r w:rsidRPr="0033305E">
        <w:rPr>
          <w:w w:val="105"/>
          <w:szCs w:val="22"/>
        </w:rPr>
        <w:t>fase</w:t>
      </w:r>
      <w:r w:rsidRPr="0033305E">
        <w:rPr>
          <w:spacing w:val="-7"/>
          <w:w w:val="105"/>
          <w:szCs w:val="22"/>
        </w:rPr>
        <w:t xml:space="preserve"> </w:t>
      </w:r>
      <w:r w:rsidRPr="0033305E">
        <w:rPr>
          <w:w w:val="105"/>
          <w:szCs w:val="22"/>
        </w:rPr>
        <w:t>III-studien</w:t>
      </w:r>
      <w:r w:rsidRPr="0033305E">
        <w:rPr>
          <w:spacing w:val="-7"/>
          <w:w w:val="105"/>
          <w:szCs w:val="22"/>
        </w:rPr>
        <w:t xml:space="preserve"> </w:t>
      </w:r>
      <w:r w:rsidRPr="0033305E">
        <w:rPr>
          <w:w w:val="105"/>
          <w:szCs w:val="22"/>
        </w:rPr>
        <w:t>av</w:t>
      </w:r>
      <w:r w:rsidRPr="0033305E">
        <w:rPr>
          <w:spacing w:val="-8"/>
          <w:w w:val="105"/>
          <w:szCs w:val="22"/>
        </w:rPr>
        <w:t xml:space="preserve"> </w:t>
      </w:r>
      <w:r w:rsidRPr="0033305E">
        <w:rPr>
          <w:w w:val="105"/>
          <w:szCs w:val="22"/>
        </w:rPr>
        <w:t>pasienter</w:t>
      </w:r>
      <w:r w:rsidRPr="0033305E">
        <w:rPr>
          <w:spacing w:val="-6"/>
          <w:w w:val="105"/>
          <w:szCs w:val="22"/>
        </w:rPr>
        <w:t xml:space="preserve"> </w:t>
      </w:r>
      <w:r w:rsidRPr="0033305E">
        <w:rPr>
          <w:w w:val="105"/>
          <w:szCs w:val="22"/>
        </w:rPr>
        <w:t>med</w:t>
      </w:r>
      <w:r w:rsidRPr="0033305E">
        <w:rPr>
          <w:spacing w:val="-6"/>
          <w:w w:val="105"/>
          <w:szCs w:val="22"/>
        </w:rPr>
        <w:t xml:space="preserve"> </w:t>
      </w:r>
      <w:r w:rsidRPr="0033305E">
        <w:rPr>
          <w:w w:val="105"/>
          <w:szCs w:val="22"/>
        </w:rPr>
        <w:t>nylig</w:t>
      </w:r>
      <w:r w:rsidRPr="0033305E">
        <w:rPr>
          <w:spacing w:val="-8"/>
          <w:w w:val="105"/>
          <w:szCs w:val="22"/>
        </w:rPr>
        <w:t xml:space="preserve"> </w:t>
      </w:r>
      <w:r w:rsidRPr="0033305E">
        <w:rPr>
          <w:w w:val="105"/>
          <w:szCs w:val="22"/>
        </w:rPr>
        <w:t>diagnostisert</w:t>
      </w:r>
      <w:r w:rsidRPr="0033305E">
        <w:rPr>
          <w:spacing w:val="-8"/>
          <w:w w:val="105"/>
          <w:szCs w:val="22"/>
        </w:rPr>
        <w:t xml:space="preserve"> </w:t>
      </w:r>
      <w:r w:rsidRPr="0033305E">
        <w:rPr>
          <w:w w:val="105"/>
          <w:szCs w:val="22"/>
        </w:rPr>
        <w:t>kronisk</w:t>
      </w:r>
      <w:r w:rsidRPr="0033305E">
        <w:rPr>
          <w:spacing w:val="-8"/>
          <w:w w:val="105"/>
          <w:szCs w:val="22"/>
        </w:rPr>
        <w:t xml:space="preserve"> </w:t>
      </w:r>
      <w:r w:rsidRPr="0033305E">
        <w:rPr>
          <w:w w:val="105"/>
          <w:szCs w:val="22"/>
        </w:rPr>
        <w:t>fase</w:t>
      </w:r>
      <w:r w:rsidRPr="0033305E">
        <w:rPr>
          <w:spacing w:val="-6"/>
          <w:w w:val="105"/>
          <w:szCs w:val="22"/>
        </w:rPr>
        <w:t xml:space="preserve"> </w:t>
      </w:r>
      <w:r w:rsidRPr="0033305E">
        <w:rPr>
          <w:w w:val="105"/>
          <w:szCs w:val="22"/>
        </w:rPr>
        <w:t>KML,</w:t>
      </w:r>
      <w:r w:rsidRPr="0033305E">
        <w:rPr>
          <w:spacing w:val="-7"/>
          <w:w w:val="105"/>
          <w:szCs w:val="22"/>
        </w:rPr>
        <w:t xml:space="preserve"> </w:t>
      </w:r>
      <w:r w:rsidRPr="0033305E">
        <w:rPr>
          <w:w w:val="105"/>
          <w:szCs w:val="22"/>
        </w:rPr>
        <w:t>fikk</w:t>
      </w:r>
      <w:r>
        <w:rPr>
          <w:w w:val="105"/>
          <w:szCs w:val="22"/>
        </w:rPr>
        <w:t xml:space="preserve"> </w:t>
      </w:r>
      <w:r w:rsidRPr="0033305E">
        <w:rPr>
          <w:w w:val="105"/>
          <w:szCs w:val="22"/>
        </w:rPr>
        <w:t>258</w:t>
      </w:r>
      <w:r w:rsidRPr="0033305E">
        <w:rPr>
          <w:spacing w:val="-14"/>
          <w:w w:val="105"/>
          <w:szCs w:val="22"/>
        </w:rPr>
        <w:t xml:space="preserve"> </w:t>
      </w:r>
      <w:r w:rsidRPr="0033305E">
        <w:rPr>
          <w:w w:val="105"/>
          <w:szCs w:val="22"/>
        </w:rPr>
        <w:t>pasienter</w:t>
      </w:r>
      <w:r w:rsidRPr="0033305E">
        <w:rPr>
          <w:spacing w:val="-13"/>
          <w:w w:val="105"/>
          <w:szCs w:val="22"/>
        </w:rPr>
        <w:t xml:space="preserve"> </w:t>
      </w:r>
      <w:r w:rsidRPr="0033305E">
        <w:rPr>
          <w:w w:val="105"/>
          <w:szCs w:val="22"/>
        </w:rPr>
        <w:t>behandling</w:t>
      </w:r>
      <w:r w:rsidRPr="0033305E">
        <w:rPr>
          <w:spacing w:val="-13"/>
          <w:w w:val="105"/>
          <w:szCs w:val="22"/>
        </w:rPr>
        <w:t xml:space="preserve"> </w:t>
      </w:r>
      <w:r w:rsidRPr="0033305E">
        <w:rPr>
          <w:w w:val="105"/>
          <w:szCs w:val="22"/>
        </w:rPr>
        <w:t>med</w:t>
      </w:r>
      <w:r w:rsidRPr="0033305E">
        <w:rPr>
          <w:spacing w:val="-12"/>
          <w:w w:val="105"/>
          <w:szCs w:val="22"/>
        </w:rPr>
        <w:t xml:space="preserve"> </w:t>
      </w:r>
      <w:r w:rsidRPr="0033305E">
        <w:rPr>
          <w:w w:val="105"/>
          <w:szCs w:val="22"/>
        </w:rPr>
        <w:t>dasatinib</w:t>
      </w:r>
      <w:r w:rsidRPr="0033305E">
        <w:rPr>
          <w:spacing w:val="-12"/>
          <w:w w:val="105"/>
          <w:szCs w:val="22"/>
        </w:rPr>
        <w:t xml:space="preserve"> </w:t>
      </w:r>
      <w:r w:rsidRPr="0033305E">
        <w:rPr>
          <w:w w:val="105"/>
          <w:szCs w:val="22"/>
        </w:rPr>
        <w:t>og</w:t>
      </w:r>
      <w:r w:rsidRPr="0033305E">
        <w:rPr>
          <w:spacing w:val="-13"/>
          <w:w w:val="105"/>
          <w:szCs w:val="22"/>
        </w:rPr>
        <w:t xml:space="preserve"> </w:t>
      </w:r>
      <w:r w:rsidRPr="0033305E">
        <w:rPr>
          <w:w w:val="105"/>
          <w:szCs w:val="22"/>
        </w:rPr>
        <w:t>258</w:t>
      </w:r>
      <w:r w:rsidRPr="0033305E">
        <w:rPr>
          <w:spacing w:val="-13"/>
          <w:w w:val="105"/>
          <w:szCs w:val="22"/>
        </w:rPr>
        <w:t xml:space="preserve"> </w:t>
      </w:r>
      <w:r w:rsidRPr="0033305E">
        <w:rPr>
          <w:w w:val="105"/>
          <w:szCs w:val="22"/>
        </w:rPr>
        <w:t>pasienter</w:t>
      </w:r>
      <w:r w:rsidRPr="0033305E">
        <w:rPr>
          <w:spacing w:val="-12"/>
          <w:w w:val="105"/>
          <w:szCs w:val="22"/>
        </w:rPr>
        <w:t xml:space="preserve"> </w:t>
      </w:r>
      <w:r w:rsidRPr="0033305E">
        <w:rPr>
          <w:w w:val="105"/>
          <w:szCs w:val="22"/>
        </w:rPr>
        <w:t>behandling</w:t>
      </w:r>
      <w:r w:rsidRPr="0033305E">
        <w:rPr>
          <w:spacing w:val="-11"/>
          <w:w w:val="105"/>
          <w:szCs w:val="22"/>
        </w:rPr>
        <w:t xml:space="preserve"> </w:t>
      </w:r>
      <w:r w:rsidRPr="0033305E">
        <w:rPr>
          <w:w w:val="105"/>
          <w:szCs w:val="22"/>
        </w:rPr>
        <w:t>med</w:t>
      </w:r>
      <w:r w:rsidRPr="0033305E">
        <w:rPr>
          <w:spacing w:val="-15"/>
          <w:w w:val="105"/>
          <w:szCs w:val="22"/>
        </w:rPr>
        <w:t xml:space="preserve"> </w:t>
      </w:r>
      <w:r w:rsidRPr="0033305E">
        <w:rPr>
          <w:w w:val="105"/>
          <w:szCs w:val="22"/>
        </w:rPr>
        <w:t>imatinib</w:t>
      </w:r>
      <w:r w:rsidRPr="0033305E">
        <w:rPr>
          <w:spacing w:val="-11"/>
          <w:w w:val="105"/>
          <w:szCs w:val="22"/>
        </w:rPr>
        <w:t xml:space="preserve"> </w:t>
      </w:r>
      <w:r w:rsidRPr="0033305E">
        <w:rPr>
          <w:w w:val="105"/>
          <w:szCs w:val="22"/>
        </w:rPr>
        <w:t>med</w:t>
      </w:r>
      <w:r w:rsidRPr="0033305E">
        <w:rPr>
          <w:spacing w:val="-13"/>
          <w:w w:val="105"/>
          <w:szCs w:val="22"/>
        </w:rPr>
        <w:t xml:space="preserve"> </w:t>
      </w:r>
      <w:r w:rsidRPr="0033305E">
        <w:rPr>
          <w:w w:val="105"/>
          <w:szCs w:val="22"/>
        </w:rPr>
        <w:t>minimum</w:t>
      </w:r>
      <w:r>
        <w:rPr>
          <w:w w:val="105"/>
          <w:szCs w:val="22"/>
        </w:rPr>
        <w:t xml:space="preserve"> </w:t>
      </w:r>
      <w:r w:rsidRPr="0033305E">
        <w:rPr>
          <w:w w:val="105"/>
          <w:szCs w:val="22"/>
        </w:rPr>
        <w:t>60 måneders oppfølging. I hver gruppe ble QT-forlengelse rapportert som en bivirkning hos 1 pasient</w:t>
      </w:r>
      <w:r>
        <w:rPr>
          <w:szCs w:val="22"/>
        </w:rPr>
        <w:t xml:space="preserve"> </w:t>
      </w:r>
      <w:r w:rsidRPr="0033305E">
        <w:rPr>
          <w:w w:val="105"/>
          <w:szCs w:val="22"/>
        </w:rPr>
        <w:t>(&lt; 1 %). Median endringer i QTcF fra baseline var 3,0 msek hos pasienter behandlet med dasatinib sammenlignet</w:t>
      </w:r>
      <w:r w:rsidRPr="0033305E">
        <w:rPr>
          <w:spacing w:val="-9"/>
          <w:w w:val="105"/>
          <w:szCs w:val="22"/>
        </w:rPr>
        <w:t xml:space="preserve"> </w:t>
      </w:r>
      <w:r w:rsidRPr="0033305E">
        <w:rPr>
          <w:w w:val="105"/>
          <w:szCs w:val="22"/>
        </w:rPr>
        <w:t>med</w:t>
      </w:r>
      <w:r w:rsidRPr="0033305E">
        <w:rPr>
          <w:spacing w:val="-9"/>
          <w:w w:val="105"/>
          <w:szCs w:val="22"/>
        </w:rPr>
        <w:t xml:space="preserve"> </w:t>
      </w:r>
      <w:r w:rsidRPr="0033305E">
        <w:rPr>
          <w:w w:val="105"/>
          <w:szCs w:val="22"/>
        </w:rPr>
        <w:t>8,2</w:t>
      </w:r>
      <w:r w:rsidRPr="0033305E">
        <w:rPr>
          <w:spacing w:val="-6"/>
          <w:w w:val="105"/>
          <w:szCs w:val="22"/>
        </w:rPr>
        <w:t xml:space="preserve"> </w:t>
      </w:r>
      <w:r w:rsidRPr="0033305E">
        <w:rPr>
          <w:w w:val="105"/>
          <w:szCs w:val="22"/>
        </w:rPr>
        <w:t>msek</w:t>
      </w:r>
      <w:r w:rsidRPr="0033305E">
        <w:rPr>
          <w:spacing w:val="-9"/>
          <w:w w:val="105"/>
          <w:szCs w:val="22"/>
        </w:rPr>
        <w:t xml:space="preserve"> </w:t>
      </w:r>
      <w:r w:rsidRPr="0033305E">
        <w:rPr>
          <w:w w:val="105"/>
          <w:szCs w:val="22"/>
        </w:rPr>
        <w:t>hos</w:t>
      </w:r>
      <w:r w:rsidRPr="0033305E">
        <w:rPr>
          <w:spacing w:val="-9"/>
          <w:w w:val="105"/>
          <w:szCs w:val="22"/>
        </w:rPr>
        <w:t xml:space="preserve"> </w:t>
      </w:r>
      <w:r w:rsidRPr="0033305E">
        <w:rPr>
          <w:w w:val="105"/>
          <w:szCs w:val="22"/>
        </w:rPr>
        <w:t>pasienter</w:t>
      </w:r>
      <w:r w:rsidRPr="0033305E">
        <w:rPr>
          <w:spacing w:val="-9"/>
          <w:w w:val="105"/>
          <w:szCs w:val="22"/>
        </w:rPr>
        <w:t xml:space="preserve"> </w:t>
      </w:r>
      <w:r w:rsidRPr="0033305E">
        <w:rPr>
          <w:w w:val="105"/>
          <w:szCs w:val="22"/>
        </w:rPr>
        <w:t>behandlet</w:t>
      </w:r>
      <w:r w:rsidRPr="0033305E">
        <w:rPr>
          <w:spacing w:val="-7"/>
          <w:w w:val="105"/>
          <w:szCs w:val="22"/>
        </w:rPr>
        <w:t xml:space="preserve"> </w:t>
      </w:r>
      <w:r w:rsidRPr="0033305E">
        <w:rPr>
          <w:w w:val="105"/>
          <w:szCs w:val="22"/>
        </w:rPr>
        <w:t>med</w:t>
      </w:r>
      <w:r w:rsidRPr="0033305E">
        <w:rPr>
          <w:spacing w:val="-9"/>
          <w:w w:val="105"/>
          <w:szCs w:val="22"/>
        </w:rPr>
        <w:t xml:space="preserve"> </w:t>
      </w:r>
      <w:r w:rsidRPr="0033305E">
        <w:rPr>
          <w:w w:val="105"/>
          <w:szCs w:val="22"/>
        </w:rPr>
        <w:t>imatinib.</w:t>
      </w:r>
      <w:r w:rsidRPr="0033305E">
        <w:rPr>
          <w:spacing w:val="-10"/>
          <w:w w:val="105"/>
          <w:szCs w:val="22"/>
        </w:rPr>
        <w:t xml:space="preserve"> </w:t>
      </w:r>
      <w:r w:rsidRPr="0033305E">
        <w:rPr>
          <w:w w:val="105"/>
          <w:szCs w:val="22"/>
        </w:rPr>
        <w:t>En</w:t>
      </w:r>
      <w:r w:rsidRPr="0033305E">
        <w:rPr>
          <w:spacing w:val="-10"/>
          <w:w w:val="105"/>
          <w:szCs w:val="22"/>
        </w:rPr>
        <w:t xml:space="preserve"> </w:t>
      </w:r>
      <w:r w:rsidRPr="0033305E">
        <w:rPr>
          <w:w w:val="105"/>
          <w:szCs w:val="22"/>
        </w:rPr>
        <w:t>pasient</w:t>
      </w:r>
      <w:r w:rsidRPr="0033305E">
        <w:rPr>
          <w:spacing w:val="-8"/>
          <w:w w:val="105"/>
          <w:szCs w:val="22"/>
        </w:rPr>
        <w:t xml:space="preserve"> </w:t>
      </w:r>
      <w:r w:rsidRPr="0033305E">
        <w:rPr>
          <w:w w:val="105"/>
          <w:szCs w:val="22"/>
        </w:rPr>
        <w:t>(&lt;</w:t>
      </w:r>
      <w:r w:rsidRPr="0033305E">
        <w:rPr>
          <w:spacing w:val="-10"/>
          <w:w w:val="105"/>
          <w:szCs w:val="22"/>
        </w:rPr>
        <w:t xml:space="preserve"> </w:t>
      </w:r>
      <w:r w:rsidRPr="0033305E">
        <w:rPr>
          <w:w w:val="105"/>
          <w:szCs w:val="22"/>
        </w:rPr>
        <w:t>1</w:t>
      </w:r>
      <w:r w:rsidRPr="0033305E">
        <w:rPr>
          <w:spacing w:val="-9"/>
          <w:w w:val="105"/>
          <w:szCs w:val="22"/>
        </w:rPr>
        <w:t xml:space="preserve"> </w:t>
      </w:r>
      <w:r w:rsidRPr="0033305E">
        <w:rPr>
          <w:w w:val="105"/>
          <w:szCs w:val="22"/>
        </w:rPr>
        <w:t>%)</w:t>
      </w:r>
      <w:r w:rsidRPr="0033305E">
        <w:rPr>
          <w:spacing w:val="-8"/>
          <w:w w:val="105"/>
          <w:szCs w:val="22"/>
        </w:rPr>
        <w:t xml:space="preserve"> </w:t>
      </w:r>
      <w:r w:rsidRPr="0033305E">
        <w:rPr>
          <w:w w:val="105"/>
          <w:szCs w:val="22"/>
        </w:rPr>
        <w:t>i</w:t>
      </w:r>
      <w:r w:rsidRPr="0033305E">
        <w:rPr>
          <w:spacing w:val="-9"/>
          <w:w w:val="105"/>
          <w:szCs w:val="22"/>
        </w:rPr>
        <w:t xml:space="preserve"> </w:t>
      </w:r>
      <w:r w:rsidRPr="0033305E">
        <w:rPr>
          <w:w w:val="105"/>
          <w:szCs w:val="22"/>
        </w:rPr>
        <w:t>hver</w:t>
      </w:r>
      <w:r w:rsidRPr="0033305E">
        <w:rPr>
          <w:spacing w:val="-8"/>
          <w:w w:val="105"/>
          <w:szCs w:val="22"/>
        </w:rPr>
        <w:t xml:space="preserve"> </w:t>
      </w:r>
      <w:r w:rsidRPr="0033305E">
        <w:rPr>
          <w:w w:val="105"/>
          <w:szCs w:val="22"/>
        </w:rPr>
        <w:t>gruppe opplevde</w:t>
      </w:r>
      <w:r w:rsidRPr="0033305E">
        <w:rPr>
          <w:spacing w:val="-8"/>
          <w:w w:val="105"/>
          <w:szCs w:val="22"/>
        </w:rPr>
        <w:t xml:space="preserve"> </w:t>
      </w:r>
      <w:r w:rsidRPr="0033305E">
        <w:rPr>
          <w:w w:val="105"/>
          <w:szCs w:val="22"/>
        </w:rPr>
        <w:t>en</w:t>
      </w:r>
      <w:r w:rsidRPr="0033305E">
        <w:rPr>
          <w:spacing w:val="-8"/>
          <w:w w:val="105"/>
          <w:szCs w:val="22"/>
        </w:rPr>
        <w:t xml:space="preserve"> </w:t>
      </w:r>
      <w:r w:rsidRPr="0033305E">
        <w:rPr>
          <w:w w:val="105"/>
          <w:szCs w:val="22"/>
        </w:rPr>
        <w:t>QTcF</w:t>
      </w:r>
      <w:r w:rsidRPr="0033305E">
        <w:rPr>
          <w:spacing w:val="-8"/>
          <w:w w:val="105"/>
          <w:szCs w:val="22"/>
        </w:rPr>
        <w:t xml:space="preserve"> </w:t>
      </w:r>
      <w:r w:rsidRPr="0033305E">
        <w:rPr>
          <w:w w:val="105"/>
          <w:szCs w:val="22"/>
        </w:rPr>
        <w:t>&gt;</w:t>
      </w:r>
      <w:r w:rsidRPr="0033305E">
        <w:rPr>
          <w:spacing w:val="-9"/>
          <w:w w:val="105"/>
          <w:szCs w:val="22"/>
        </w:rPr>
        <w:t xml:space="preserve"> </w:t>
      </w:r>
      <w:r w:rsidRPr="0033305E">
        <w:rPr>
          <w:w w:val="105"/>
          <w:szCs w:val="22"/>
        </w:rPr>
        <w:t>500</w:t>
      </w:r>
      <w:r w:rsidRPr="0033305E">
        <w:rPr>
          <w:spacing w:val="-8"/>
          <w:w w:val="105"/>
          <w:szCs w:val="22"/>
        </w:rPr>
        <w:t xml:space="preserve"> </w:t>
      </w:r>
      <w:r w:rsidRPr="0033305E">
        <w:rPr>
          <w:w w:val="105"/>
          <w:szCs w:val="22"/>
        </w:rPr>
        <w:t>msek.</w:t>
      </w:r>
      <w:r w:rsidRPr="0033305E">
        <w:rPr>
          <w:spacing w:val="-8"/>
          <w:w w:val="105"/>
          <w:szCs w:val="22"/>
        </w:rPr>
        <w:t xml:space="preserve"> </w:t>
      </w:r>
      <w:r w:rsidRPr="0033305E">
        <w:rPr>
          <w:w w:val="105"/>
          <w:szCs w:val="22"/>
        </w:rPr>
        <w:t>For</w:t>
      </w:r>
      <w:r w:rsidRPr="0033305E">
        <w:rPr>
          <w:spacing w:val="-6"/>
          <w:w w:val="105"/>
          <w:szCs w:val="22"/>
        </w:rPr>
        <w:t xml:space="preserve"> </w:t>
      </w:r>
      <w:r w:rsidRPr="0033305E">
        <w:rPr>
          <w:w w:val="105"/>
          <w:szCs w:val="22"/>
        </w:rPr>
        <w:t>865</w:t>
      </w:r>
      <w:r w:rsidRPr="0033305E">
        <w:rPr>
          <w:spacing w:val="-9"/>
          <w:w w:val="105"/>
          <w:szCs w:val="22"/>
        </w:rPr>
        <w:t xml:space="preserve"> </w:t>
      </w:r>
      <w:r w:rsidRPr="0033305E">
        <w:rPr>
          <w:w w:val="105"/>
          <w:szCs w:val="22"/>
        </w:rPr>
        <w:t>pasienter</w:t>
      </w:r>
      <w:r w:rsidRPr="0033305E">
        <w:rPr>
          <w:spacing w:val="-6"/>
          <w:w w:val="105"/>
          <w:szCs w:val="22"/>
        </w:rPr>
        <w:t xml:space="preserve"> </w:t>
      </w:r>
      <w:r w:rsidRPr="0033305E">
        <w:rPr>
          <w:w w:val="105"/>
          <w:szCs w:val="22"/>
        </w:rPr>
        <w:t>med</w:t>
      </w:r>
      <w:r w:rsidRPr="0033305E">
        <w:rPr>
          <w:spacing w:val="-9"/>
          <w:w w:val="105"/>
          <w:szCs w:val="22"/>
        </w:rPr>
        <w:t xml:space="preserve"> </w:t>
      </w:r>
      <w:r w:rsidRPr="0033305E">
        <w:rPr>
          <w:w w:val="105"/>
          <w:szCs w:val="22"/>
        </w:rPr>
        <w:t>leukemi</w:t>
      </w:r>
      <w:r w:rsidRPr="0033305E">
        <w:rPr>
          <w:spacing w:val="-8"/>
          <w:w w:val="105"/>
          <w:szCs w:val="22"/>
        </w:rPr>
        <w:t xml:space="preserve"> </w:t>
      </w:r>
      <w:r w:rsidRPr="0033305E">
        <w:rPr>
          <w:w w:val="105"/>
          <w:szCs w:val="22"/>
        </w:rPr>
        <w:t>som</w:t>
      </w:r>
      <w:r w:rsidRPr="0033305E">
        <w:rPr>
          <w:spacing w:val="-11"/>
          <w:w w:val="105"/>
          <w:szCs w:val="22"/>
        </w:rPr>
        <w:t xml:space="preserve"> </w:t>
      </w:r>
      <w:r w:rsidRPr="0033305E">
        <w:rPr>
          <w:w w:val="105"/>
          <w:szCs w:val="22"/>
        </w:rPr>
        <w:t>fikk</w:t>
      </w:r>
      <w:r w:rsidRPr="0033305E">
        <w:rPr>
          <w:spacing w:val="-8"/>
          <w:w w:val="105"/>
          <w:szCs w:val="22"/>
        </w:rPr>
        <w:t xml:space="preserve"> </w:t>
      </w:r>
      <w:r w:rsidRPr="0033305E">
        <w:rPr>
          <w:w w:val="105"/>
          <w:szCs w:val="22"/>
        </w:rPr>
        <w:t>dasatinib</w:t>
      </w:r>
      <w:r w:rsidRPr="0033305E">
        <w:rPr>
          <w:spacing w:val="-8"/>
          <w:w w:val="105"/>
          <w:szCs w:val="22"/>
        </w:rPr>
        <w:t xml:space="preserve"> </w:t>
      </w:r>
      <w:r w:rsidRPr="0033305E">
        <w:rPr>
          <w:w w:val="105"/>
          <w:szCs w:val="22"/>
        </w:rPr>
        <w:t>i</w:t>
      </w:r>
      <w:r w:rsidRPr="0033305E">
        <w:rPr>
          <w:spacing w:val="-8"/>
          <w:w w:val="105"/>
          <w:szCs w:val="22"/>
        </w:rPr>
        <w:t xml:space="preserve"> </w:t>
      </w:r>
      <w:r w:rsidRPr="0033305E">
        <w:rPr>
          <w:w w:val="105"/>
          <w:szCs w:val="22"/>
        </w:rPr>
        <w:t>kliniske</w:t>
      </w:r>
      <w:r w:rsidRPr="0033305E">
        <w:rPr>
          <w:spacing w:val="-8"/>
          <w:w w:val="105"/>
          <w:szCs w:val="22"/>
        </w:rPr>
        <w:t xml:space="preserve"> </w:t>
      </w:r>
      <w:r w:rsidRPr="0033305E">
        <w:rPr>
          <w:w w:val="105"/>
          <w:szCs w:val="22"/>
        </w:rPr>
        <w:t>fase</w:t>
      </w:r>
      <w:r w:rsidRPr="0033305E">
        <w:rPr>
          <w:spacing w:val="-7"/>
          <w:w w:val="105"/>
          <w:szCs w:val="22"/>
        </w:rPr>
        <w:t xml:space="preserve"> </w:t>
      </w:r>
      <w:r w:rsidRPr="0033305E">
        <w:rPr>
          <w:w w:val="105"/>
          <w:szCs w:val="22"/>
        </w:rPr>
        <w:t>II- studier,</w:t>
      </w:r>
      <w:r w:rsidRPr="0033305E">
        <w:rPr>
          <w:spacing w:val="-10"/>
          <w:w w:val="105"/>
          <w:szCs w:val="22"/>
        </w:rPr>
        <w:t xml:space="preserve"> </w:t>
      </w:r>
      <w:r w:rsidRPr="0033305E">
        <w:rPr>
          <w:w w:val="105"/>
          <w:szCs w:val="22"/>
        </w:rPr>
        <w:t>var</w:t>
      </w:r>
      <w:r w:rsidRPr="0033305E">
        <w:rPr>
          <w:spacing w:val="-10"/>
          <w:w w:val="105"/>
          <w:szCs w:val="22"/>
        </w:rPr>
        <w:t xml:space="preserve"> </w:t>
      </w:r>
      <w:r w:rsidRPr="0033305E">
        <w:rPr>
          <w:w w:val="105"/>
          <w:szCs w:val="22"/>
        </w:rPr>
        <w:t>de</w:t>
      </w:r>
      <w:r w:rsidRPr="0033305E">
        <w:rPr>
          <w:spacing w:val="-10"/>
          <w:w w:val="105"/>
          <w:szCs w:val="22"/>
        </w:rPr>
        <w:t xml:space="preserve"> </w:t>
      </w:r>
      <w:r w:rsidRPr="0033305E">
        <w:rPr>
          <w:w w:val="105"/>
          <w:szCs w:val="22"/>
        </w:rPr>
        <w:t>gjennomsnittlige</w:t>
      </w:r>
      <w:r w:rsidRPr="0033305E">
        <w:rPr>
          <w:spacing w:val="-10"/>
          <w:w w:val="105"/>
          <w:szCs w:val="22"/>
        </w:rPr>
        <w:t xml:space="preserve"> </w:t>
      </w:r>
      <w:r w:rsidRPr="0033305E">
        <w:rPr>
          <w:w w:val="105"/>
          <w:szCs w:val="22"/>
        </w:rPr>
        <w:t>endringene</w:t>
      </w:r>
      <w:r w:rsidRPr="0033305E">
        <w:rPr>
          <w:spacing w:val="-10"/>
          <w:w w:val="105"/>
          <w:szCs w:val="22"/>
        </w:rPr>
        <w:t xml:space="preserve"> </w:t>
      </w:r>
      <w:r w:rsidRPr="0033305E">
        <w:rPr>
          <w:w w:val="105"/>
          <w:szCs w:val="22"/>
        </w:rPr>
        <w:t>i</w:t>
      </w:r>
      <w:r w:rsidRPr="0033305E">
        <w:rPr>
          <w:spacing w:val="-10"/>
          <w:w w:val="105"/>
          <w:szCs w:val="22"/>
        </w:rPr>
        <w:t xml:space="preserve"> </w:t>
      </w:r>
      <w:r w:rsidRPr="0033305E">
        <w:rPr>
          <w:w w:val="105"/>
          <w:szCs w:val="22"/>
        </w:rPr>
        <w:t>QTc-intervallet</w:t>
      </w:r>
      <w:r w:rsidRPr="0033305E">
        <w:rPr>
          <w:spacing w:val="-10"/>
          <w:w w:val="105"/>
          <w:szCs w:val="22"/>
        </w:rPr>
        <w:t xml:space="preserve"> </w:t>
      </w:r>
      <w:r w:rsidRPr="0033305E">
        <w:rPr>
          <w:w w:val="105"/>
          <w:szCs w:val="22"/>
        </w:rPr>
        <w:t>4-6</w:t>
      </w:r>
      <w:r w:rsidRPr="0033305E">
        <w:rPr>
          <w:spacing w:val="-10"/>
          <w:w w:val="105"/>
          <w:szCs w:val="22"/>
        </w:rPr>
        <w:t xml:space="preserve"> </w:t>
      </w:r>
      <w:r w:rsidRPr="0033305E">
        <w:rPr>
          <w:w w:val="105"/>
          <w:szCs w:val="22"/>
        </w:rPr>
        <w:t>msek</w:t>
      </w:r>
      <w:r w:rsidRPr="0033305E">
        <w:rPr>
          <w:spacing w:val="-11"/>
          <w:w w:val="105"/>
          <w:szCs w:val="22"/>
        </w:rPr>
        <w:t xml:space="preserve"> </w:t>
      </w:r>
      <w:r w:rsidRPr="0033305E">
        <w:rPr>
          <w:w w:val="105"/>
          <w:szCs w:val="22"/>
        </w:rPr>
        <w:t>fra</w:t>
      </w:r>
      <w:r w:rsidRPr="0033305E">
        <w:rPr>
          <w:spacing w:val="-10"/>
          <w:w w:val="105"/>
          <w:szCs w:val="22"/>
        </w:rPr>
        <w:t xml:space="preserve"> </w:t>
      </w:r>
      <w:r w:rsidRPr="0033305E">
        <w:rPr>
          <w:w w:val="105"/>
          <w:szCs w:val="22"/>
        </w:rPr>
        <w:t>utgangsnivå</w:t>
      </w:r>
      <w:r w:rsidRPr="0033305E">
        <w:rPr>
          <w:spacing w:val="-10"/>
          <w:w w:val="105"/>
          <w:szCs w:val="22"/>
        </w:rPr>
        <w:t xml:space="preserve"> </w:t>
      </w:r>
      <w:r w:rsidRPr="0033305E">
        <w:rPr>
          <w:w w:val="105"/>
          <w:szCs w:val="22"/>
        </w:rPr>
        <w:t>ved</w:t>
      </w:r>
      <w:r w:rsidRPr="0033305E">
        <w:rPr>
          <w:spacing w:val="-10"/>
          <w:w w:val="105"/>
          <w:szCs w:val="22"/>
        </w:rPr>
        <w:t xml:space="preserve"> </w:t>
      </w:r>
      <w:r w:rsidRPr="0033305E">
        <w:rPr>
          <w:w w:val="105"/>
          <w:szCs w:val="22"/>
        </w:rPr>
        <w:t>bruk</w:t>
      </w:r>
      <w:r w:rsidRPr="0033305E">
        <w:rPr>
          <w:spacing w:val="-10"/>
          <w:w w:val="105"/>
          <w:szCs w:val="22"/>
        </w:rPr>
        <w:t xml:space="preserve"> </w:t>
      </w:r>
      <w:r w:rsidRPr="0033305E">
        <w:rPr>
          <w:w w:val="105"/>
          <w:szCs w:val="22"/>
        </w:rPr>
        <w:t>av Fridericia metode (QTcF), og øvre 95 % konfidensintervall for alle gjennomsnittlige endringer fra utgangsnivå var &lt; 7 msek (se pkt.</w:t>
      </w:r>
      <w:r w:rsidRPr="0033305E">
        <w:rPr>
          <w:spacing w:val="-12"/>
          <w:w w:val="105"/>
          <w:szCs w:val="22"/>
        </w:rPr>
        <w:t xml:space="preserve"> </w:t>
      </w:r>
      <w:r w:rsidRPr="0033305E">
        <w:rPr>
          <w:w w:val="105"/>
          <w:szCs w:val="22"/>
        </w:rPr>
        <w:t>4.8).</w:t>
      </w:r>
      <w:r>
        <w:rPr>
          <w:w w:val="105"/>
          <w:szCs w:val="22"/>
        </w:rPr>
        <w:t xml:space="preserve"> </w:t>
      </w:r>
      <w:r w:rsidRPr="0033305E">
        <w:rPr>
          <w:w w:val="105"/>
          <w:szCs w:val="22"/>
        </w:rPr>
        <w:t>Av</w:t>
      </w:r>
      <w:r w:rsidRPr="0033305E">
        <w:rPr>
          <w:spacing w:val="-10"/>
          <w:w w:val="105"/>
          <w:szCs w:val="22"/>
        </w:rPr>
        <w:t xml:space="preserve"> </w:t>
      </w:r>
      <w:r w:rsidRPr="0033305E">
        <w:rPr>
          <w:w w:val="105"/>
          <w:szCs w:val="22"/>
        </w:rPr>
        <w:t>de</w:t>
      </w:r>
      <w:r w:rsidRPr="0033305E">
        <w:rPr>
          <w:spacing w:val="-10"/>
          <w:w w:val="105"/>
          <w:szCs w:val="22"/>
        </w:rPr>
        <w:t xml:space="preserve"> </w:t>
      </w:r>
      <w:r w:rsidRPr="0033305E">
        <w:rPr>
          <w:w w:val="105"/>
          <w:szCs w:val="22"/>
        </w:rPr>
        <w:t>2182</w:t>
      </w:r>
      <w:r w:rsidRPr="0033305E">
        <w:rPr>
          <w:spacing w:val="-9"/>
          <w:w w:val="105"/>
          <w:szCs w:val="22"/>
        </w:rPr>
        <w:t xml:space="preserve"> </w:t>
      </w:r>
      <w:r w:rsidRPr="0033305E">
        <w:rPr>
          <w:w w:val="105"/>
          <w:szCs w:val="22"/>
        </w:rPr>
        <w:t>pasientene</w:t>
      </w:r>
      <w:r w:rsidRPr="0033305E">
        <w:rPr>
          <w:spacing w:val="-9"/>
          <w:w w:val="105"/>
          <w:szCs w:val="22"/>
        </w:rPr>
        <w:t xml:space="preserve"> </w:t>
      </w:r>
      <w:r w:rsidRPr="0033305E">
        <w:rPr>
          <w:w w:val="105"/>
          <w:szCs w:val="22"/>
        </w:rPr>
        <w:t>med</w:t>
      </w:r>
      <w:r w:rsidRPr="0033305E">
        <w:rPr>
          <w:spacing w:val="-10"/>
          <w:w w:val="105"/>
          <w:szCs w:val="22"/>
        </w:rPr>
        <w:t xml:space="preserve"> </w:t>
      </w:r>
      <w:r w:rsidRPr="0033305E">
        <w:rPr>
          <w:w w:val="105"/>
          <w:szCs w:val="22"/>
        </w:rPr>
        <w:t>resistens</w:t>
      </w:r>
      <w:r w:rsidRPr="0033305E">
        <w:rPr>
          <w:spacing w:val="-10"/>
          <w:w w:val="105"/>
          <w:szCs w:val="22"/>
        </w:rPr>
        <w:t xml:space="preserve"> </w:t>
      </w:r>
      <w:r w:rsidRPr="0033305E">
        <w:rPr>
          <w:w w:val="105"/>
          <w:szCs w:val="22"/>
        </w:rPr>
        <w:t>eller</w:t>
      </w:r>
      <w:r w:rsidRPr="0033305E">
        <w:rPr>
          <w:spacing w:val="-10"/>
          <w:w w:val="105"/>
          <w:szCs w:val="22"/>
        </w:rPr>
        <w:t xml:space="preserve"> </w:t>
      </w:r>
      <w:r w:rsidRPr="0033305E">
        <w:rPr>
          <w:w w:val="105"/>
          <w:szCs w:val="22"/>
        </w:rPr>
        <w:t>intoleranse</w:t>
      </w:r>
      <w:r w:rsidRPr="0033305E">
        <w:rPr>
          <w:spacing w:val="-9"/>
          <w:w w:val="105"/>
          <w:szCs w:val="22"/>
        </w:rPr>
        <w:t xml:space="preserve"> </w:t>
      </w:r>
      <w:r w:rsidRPr="0033305E">
        <w:rPr>
          <w:w w:val="105"/>
          <w:szCs w:val="22"/>
        </w:rPr>
        <w:t>overfor</w:t>
      </w:r>
      <w:r w:rsidRPr="0033305E">
        <w:rPr>
          <w:spacing w:val="-9"/>
          <w:w w:val="105"/>
          <w:szCs w:val="22"/>
        </w:rPr>
        <w:t xml:space="preserve"> </w:t>
      </w:r>
      <w:r w:rsidRPr="0033305E">
        <w:rPr>
          <w:w w:val="105"/>
          <w:szCs w:val="22"/>
        </w:rPr>
        <w:t>tidligere</w:t>
      </w:r>
      <w:r w:rsidRPr="0033305E">
        <w:rPr>
          <w:spacing w:val="-10"/>
          <w:w w:val="105"/>
          <w:szCs w:val="22"/>
        </w:rPr>
        <w:t xml:space="preserve"> </w:t>
      </w:r>
      <w:r w:rsidRPr="0033305E">
        <w:rPr>
          <w:w w:val="105"/>
          <w:szCs w:val="22"/>
        </w:rPr>
        <w:t>behandling</w:t>
      </w:r>
      <w:r w:rsidRPr="0033305E">
        <w:rPr>
          <w:spacing w:val="-9"/>
          <w:w w:val="105"/>
          <w:szCs w:val="22"/>
        </w:rPr>
        <w:t xml:space="preserve"> </w:t>
      </w:r>
      <w:r w:rsidRPr="0033305E">
        <w:rPr>
          <w:w w:val="105"/>
          <w:szCs w:val="22"/>
        </w:rPr>
        <w:t>med</w:t>
      </w:r>
      <w:r w:rsidRPr="0033305E">
        <w:rPr>
          <w:spacing w:val="-10"/>
          <w:w w:val="105"/>
          <w:szCs w:val="22"/>
        </w:rPr>
        <w:t xml:space="preserve"> </w:t>
      </w:r>
      <w:r w:rsidRPr="0033305E">
        <w:rPr>
          <w:w w:val="105"/>
          <w:szCs w:val="22"/>
        </w:rPr>
        <w:t>imatinib</w:t>
      </w:r>
      <w:r w:rsidRPr="0033305E">
        <w:rPr>
          <w:spacing w:val="-10"/>
          <w:w w:val="105"/>
          <w:szCs w:val="22"/>
        </w:rPr>
        <w:t xml:space="preserve"> </w:t>
      </w:r>
      <w:r w:rsidRPr="0033305E">
        <w:rPr>
          <w:w w:val="105"/>
          <w:szCs w:val="22"/>
        </w:rPr>
        <w:t>som fikk</w:t>
      </w:r>
      <w:r w:rsidRPr="0033305E">
        <w:rPr>
          <w:spacing w:val="-11"/>
          <w:w w:val="105"/>
          <w:szCs w:val="22"/>
        </w:rPr>
        <w:t xml:space="preserve"> </w:t>
      </w:r>
      <w:r w:rsidRPr="0033305E">
        <w:rPr>
          <w:w w:val="105"/>
          <w:szCs w:val="22"/>
        </w:rPr>
        <w:t>dasatinib</w:t>
      </w:r>
      <w:r w:rsidRPr="0033305E">
        <w:rPr>
          <w:spacing w:val="-10"/>
          <w:w w:val="105"/>
          <w:szCs w:val="22"/>
        </w:rPr>
        <w:t xml:space="preserve"> </w:t>
      </w:r>
      <w:r w:rsidRPr="0033305E">
        <w:rPr>
          <w:w w:val="105"/>
          <w:szCs w:val="22"/>
        </w:rPr>
        <w:t>i</w:t>
      </w:r>
      <w:r w:rsidRPr="0033305E">
        <w:rPr>
          <w:spacing w:val="-11"/>
          <w:w w:val="105"/>
          <w:szCs w:val="22"/>
        </w:rPr>
        <w:t xml:space="preserve"> </w:t>
      </w:r>
      <w:r w:rsidRPr="0033305E">
        <w:rPr>
          <w:w w:val="105"/>
          <w:szCs w:val="22"/>
        </w:rPr>
        <w:t>kliniske</w:t>
      </w:r>
      <w:r w:rsidRPr="0033305E">
        <w:rPr>
          <w:spacing w:val="-11"/>
          <w:w w:val="105"/>
          <w:szCs w:val="22"/>
        </w:rPr>
        <w:t xml:space="preserve"> </w:t>
      </w:r>
      <w:r w:rsidRPr="0033305E">
        <w:rPr>
          <w:w w:val="105"/>
          <w:szCs w:val="22"/>
        </w:rPr>
        <w:t>studier,</w:t>
      </w:r>
      <w:r w:rsidRPr="0033305E">
        <w:rPr>
          <w:spacing w:val="-11"/>
          <w:w w:val="105"/>
          <w:szCs w:val="22"/>
        </w:rPr>
        <w:t xml:space="preserve"> </w:t>
      </w:r>
      <w:r w:rsidRPr="0033305E">
        <w:rPr>
          <w:w w:val="105"/>
          <w:szCs w:val="22"/>
        </w:rPr>
        <w:t>ble</w:t>
      </w:r>
      <w:r w:rsidRPr="0033305E">
        <w:rPr>
          <w:spacing w:val="-11"/>
          <w:w w:val="105"/>
          <w:szCs w:val="22"/>
        </w:rPr>
        <w:t xml:space="preserve"> </w:t>
      </w:r>
      <w:r w:rsidRPr="0033305E">
        <w:rPr>
          <w:w w:val="105"/>
          <w:szCs w:val="22"/>
        </w:rPr>
        <w:t>QTc-forlengelse</w:t>
      </w:r>
      <w:r w:rsidRPr="0033305E">
        <w:rPr>
          <w:spacing w:val="-10"/>
          <w:w w:val="105"/>
          <w:szCs w:val="22"/>
        </w:rPr>
        <w:t xml:space="preserve"> </w:t>
      </w:r>
      <w:r w:rsidRPr="0033305E">
        <w:rPr>
          <w:w w:val="105"/>
          <w:szCs w:val="22"/>
        </w:rPr>
        <w:t>rapportert</w:t>
      </w:r>
      <w:r w:rsidRPr="0033305E">
        <w:rPr>
          <w:spacing w:val="-11"/>
          <w:w w:val="105"/>
          <w:szCs w:val="22"/>
        </w:rPr>
        <w:t xml:space="preserve"> </w:t>
      </w:r>
      <w:r w:rsidRPr="0033305E">
        <w:rPr>
          <w:w w:val="105"/>
          <w:szCs w:val="22"/>
        </w:rPr>
        <w:t>som</w:t>
      </w:r>
      <w:r w:rsidRPr="0033305E">
        <w:rPr>
          <w:spacing w:val="-11"/>
          <w:w w:val="105"/>
          <w:szCs w:val="22"/>
        </w:rPr>
        <w:t xml:space="preserve"> </w:t>
      </w:r>
      <w:r w:rsidRPr="0033305E">
        <w:rPr>
          <w:w w:val="105"/>
          <w:szCs w:val="22"/>
        </w:rPr>
        <w:t>bivirkning</w:t>
      </w:r>
      <w:r w:rsidRPr="0033305E">
        <w:rPr>
          <w:spacing w:val="-12"/>
          <w:w w:val="105"/>
          <w:szCs w:val="22"/>
        </w:rPr>
        <w:t xml:space="preserve"> </w:t>
      </w:r>
      <w:r w:rsidRPr="0033305E">
        <w:rPr>
          <w:w w:val="105"/>
          <w:szCs w:val="22"/>
        </w:rPr>
        <w:t>hos</w:t>
      </w:r>
      <w:r w:rsidRPr="0033305E">
        <w:rPr>
          <w:spacing w:val="-10"/>
          <w:w w:val="105"/>
          <w:szCs w:val="22"/>
        </w:rPr>
        <w:t xml:space="preserve"> </w:t>
      </w:r>
      <w:r w:rsidRPr="0033305E">
        <w:rPr>
          <w:w w:val="105"/>
          <w:szCs w:val="22"/>
        </w:rPr>
        <w:t>15</w:t>
      </w:r>
      <w:r w:rsidRPr="0033305E">
        <w:rPr>
          <w:spacing w:val="-11"/>
          <w:w w:val="105"/>
          <w:szCs w:val="22"/>
        </w:rPr>
        <w:t xml:space="preserve"> </w:t>
      </w:r>
      <w:r w:rsidRPr="0033305E">
        <w:rPr>
          <w:w w:val="105"/>
          <w:szCs w:val="22"/>
        </w:rPr>
        <w:t>(1</w:t>
      </w:r>
      <w:r w:rsidRPr="0033305E">
        <w:rPr>
          <w:spacing w:val="-11"/>
          <w:w w:val="105"/>
          <w:szCs w:val="22"/>
        </w:rPr>
        <w:t xml:space="preserve"> </w:t>
      </w:r>
      <w:r w:rsidRPr="0033305E">
        <w:rPr>
          <w:w w:val="105"/>
          <w:szCs w:val="22"/>
        </w:rPr>
        <w:t>%)</w:t>
      </w:r>
      <w:r w:rsidRPr="0033305E">
        <w:rPr>
          <w:spacing w:val="-9"/>
          <w:w w:val="105"/>
          <w:szCs w:val="22"/>
        </w:rPr>
        <w:t xml:space="preserve"> </w:t>
      </w:r>
      <w:r w:rsidRPr="0033305E">
        <w:rPr>
          <w:w w:val="105"/>
          <w:szCs w:val="22"/>
        </w:rPr>
        <w:t>pasienter. Tjueen av disse pasientene (1 %) hadde QTcF &gt; 500</w:t>
      </w:r>
      <w:r w:rsidRPr="0033305E">
        <w:rPr>
          <w:spacing w:val="-18"/>
          <w:w w:val="105"/>
          <w:szCs w:val="22"/>
        </w:rPr>
        <w:t xml:space="preserve"> </w:t>
      </w:r>
      <w:r w:rsidRPr="0033305E">
        <w:rPr>
          <w:w w:val="105"/>
          <w:szCs w:val="22"/>
        </w:rPr>
        <w:t>msek.</w:t>
      </w:r>
    </w:p>
    <w:p w14:paraId="0F9C38DE" w14:textId="77777777" w:rsidR="00776485" w:rsidRPr="0033305E" w:rsidRDefault="00776485" w:rsidP="000525AB">
      <w:pPr>
        <w:pStyle w:val="BodyText"/>
        <w:spacing w:before="4"/>
        <w:rPr>
          <w:szCs w:val="22"/>
        </w:rPr>
      </w:pPr>
    </w:p>
    <w:p w14:paraId="773E62EE" w14:textId="77777777" w:rsidR="00776485" w:rsidRPr="0033305E" w:rsidRDefault="00776485" w:rsidP="00332C6E">
      <w:pPr>
        <w:pStyle w:val="BodyText"/>
        <w:rPr>
          <w:szCs w:val="22"/>
        </w:rPr>
      </w:pPr>
      <w:r w:rsidRPr="0033305E">
        <w:rPr>
          <w:w w:val="105"/>
          <w:szCs w:val="22"/>
        </w:rPr>
        <w:t>Dasatinib må administreres med forsiktighet til pasienter som har eller kan utvikle QTc-forlengelse. Dette inkluderer pasienter med hypokalemi eller hypomagnesemi, pasienter med medfødt forlenget QT-syndrom, pasienter som tar antiarytmiske legemidler eller andre legemidler som fører til QT- forlengelse,</w:t>
      </w:r>
      <w:r w:rsidRPr="0033305E">
        <w:rPr>
          <w:spacing w:val="-13"/>
          <w:w w:val="105"/>
          <w:szCs w:val="22"/>
        </w:rPr>
        <w:t xml:space="preserve"> </w:t>
      </w:r>
      <w:r w:rsidRPr="0033305E">
        <w:rPr>
          <w:w w:val="105"/>
          <w:szCs w:val="22"/>
        </w:rPr>
        <w:t>og</w:t>
      </w:r>
      <w:r w:rsidRPr="0033305E">
        <w:rPr>
          <w:spacing w:val="-14"/>
          <w:w w:val="105"/>
          <w:szCs w:val="22"/>
        </w:rPr>
        <w:t xml:space="preserve"> </w:t>
      </w:r>
      <w:r w:rsidRPr="0033305E">
        <w:rPr>
          <w:w w:val="105"/>
          <w:szCs w:val="22"/>
        </w:rPr>
        <w:t>pasienter</w:t>
      </w:r>
      <w:r w:rsidRPr="0033305E">
        <w:rPr>
          <w:spacing w:val="-13"/>
          <w:w w:val="105"/>
          <w:szCs w:val="22"/>
        </w:rPr>
        <w:t xml:space="preserve"> </w:t>
      </w:r>
      <w:r w:rsidRPr="0033305E">
        <w:rPr>
          <w:w w:val="105"/>
          <w:szCs w:val="22"/>
        </w:rPr>
        <w:t>som</w:t>
      </w:r>
      <w:r w:rsidRPr="0033305E">
        <w:rPr>
          <w:spacing w:val="-12"/>
          <w:w w:val="105"/>
          <w:szCs w:val="22"/>
        </w:rPr>
        <w:t xml:space="preserve"> </w:t>
      </w:r>
      <w:r w:rsidRPr="0033305E">
        <w:rPr>
          <w:w w:val="105"/>
          <w:szCs w:val="22"/>
        </w:rPr>
        <w:t>er</w:t>
      </w:r>
      <w:r w:rsidRPr="0033305E">
        <w:rPr>
          <w:spacing w:val="-13"/>
          <w:w w:val="105"/>
          <w:szCs w:val="22"/>
        </w:rPr>
        <w:t xml:space="preserve"> </w:t>
      </w:r>
      <w:r w:rsidRPr="0033305E">
        <w:rPr>
          <w:w w:val="105"/>
          <w:szCs w:val="22"/>
        </w:rPr>
        <w:t>behandlet</w:t>
      </w:r>
      <w:r w:rsidRPr="0033305E">
        <w:rPr>
          <w:spacing w:val="-13"/>
          <w:w w:val="105"/>
          <w:szCs w:val="22"/>
        </w:rPr>
        <w:t xml:space="preserve"> </w:t>
      </w:r>
      <w:r w:rsidRPr="0033305E">
        <w:rPr>
          <w:w w:val="105"/>
          <w:szCs w:val="22"/>
        </w:rPr>
        <w:t>med</w:t>
      </w:r>
      <w:r w:rsidRPr="0033305E">
        <w:rPr>
          <w:spacing w:val="-13"/>
          <w:w w:val="105"/>
          <w:szCs w:val="22"/>
        </w:rPr>
        <w:t xml:space="preserve"> </w:t>
      </w:r>
      <w:r w:rsidRPr="0033305E">
        <w:rPr>
          <w:w w:val="105"/>
          <w:szCs w:val="22"/>
        </w:rPr>
        <w:t>kumulativt</w:t>
      </w:r>
      <w:r w:rsidRPr="0033305E">
        <w:rPr>
          <w:spacing w:val="-14"/>
          <w:w w:val="105"/>
          <w:szCs w:val="22"/>
        </w:rPr>
        <w:t xml:space="preserve"> </w:t>
      </w:r>
      <w:r w:rsidRPr="0033305E">
        <w:rPr>
          <w:w w:val="105"/>
          <w:szCs w:val="22"/>
        </w:rPr>
        <w:t>høye</w:t>
      </w:r>
      <w:r w:rsidRPr="0033305E">
        <w:rPr>
          <w:spacing w:val="-13"/>
          <w:w w:val="105"/>
          <w:szCs w:val="22"/>
        </w:rPr>
        <w:t xml:space="preserve"> </w:t>
      </w:r>
      <w:r w:rsidRPr="0033305E">
        <w:rPr>
          <w:w w:val="105"/>
          <w:szCs w:val="22"/>
        </w:rPr>
        <w:t>doser</w:t>
      </w:r>
      <w:r w:rsidRPr="0033305E">
        <w:rPr>
          <w:spacing w:val="-13"/>
          <w:w w:val="105"/>
          <w:szCs w:val="22"/>
        </w:rPr>
        <w:t xml:space="preserve"> </w:t>
      </w:r>
      <w:r w:rsidRPr="0033305E">
        <w:rPr>
          <w:w w:val="105"/>
          <w:szCs w:val="22"/>
        </w:rPr>
        <w:t>med</w:t>
      </w:r>
      <w:r w:rsidRPr="0033305E">
        <w:rPr>
          <w:spacing w:val="-14"/>
          <w:w w:val="105"/>
          <w:szCs w:val="22"/>
        </w:rPr>
        <w:t xml:space="preserve"> </w:t>
      </w:r>
      <w:r w:rsidRPr="0033305E">
        <w:rPr>
          <w:w w:val="105"/>
          <w:szCs w:val="22"/>
        </w:rPr>
        <w:t>antracykliner.</w:t>
      </w:r>
      <w:r w:rsidRPr="0033305E">
        <w:rPr>
          <w:spacing w:val="-13"/>
          <w:w w:val="105"/>
          <w:szCs w:val="22"/>
        </w:rPr>
        <w:t xml:space="preserve"> </w:t>
      </w:r>
      <w:r w:rsidRPr="0033305E">
        <w:rPr>
          <w:w w:val="105"/>
          <w:szCs w:val="22"/>
        </w:rPr>
        <w:t>Hypokalemi eller hypomagnesemi må korrigeres før dasatinib</w:t>
      </w:r>
      <w:r w:rsidRPr="0033305E">
        <w:rPr>
          <w:spacing w:val="-17"/>
          <w:w w:val="105"/>
          <w:szCs w:val="22"/>
        </w:rPr>
        <w:t xml:space="preserve"> </w:t>
      </w:r>
      <w:r w:rsidRPr="0033305E">
        <w:rPr>
          <w:w w:val="105"/>
          <w:szCs w:val="22"/>
        </w:rPr>
        <w:t>administreres.</w:t>
      </w:r>
    </w:p>
    <w:p w14:paraId="2F662CD6" w14:textId="77777777" w:rsidR="00776485" w:rsidRPr="0033305E" w:rsidRDefault="00776485" w:rsidP="00776485">
      <w:pPr>
        <w:pStyle w:val="BodyText"/>
        <w:spacing w:before="2"/>
        <w:rPr>
          <w:szCs w:val="22"/>
        </w:rPr>
      </w:pPr>
    </w:p>
    <w:p w14:paraId="7DD2E8A0" w14:textId="77777777" w:rsidR="00776485" w:rsidRPr="0033305E" w:rsidRDefault="00776485" w:rsidP="000525AB">
      <w:pPr>
        <w:rPr>
          <w:i/>
        </w:rPr>
      </w:pPr>
      <w:r w:rsidRPr="0033305E">
        <w:rPr>
          <w:i/>
          <w:w w:val="105"/>
          <w:u w:val="single"/>
        </w:rPr>
        <w:t>Hjertebivirkninger</w:t>
      </w:r>
    </w:p>
    <w:p w14:paraId="1F334EFE" w14:textId="77777777" w:rsidR="00776485" w:rsidRDefault="00776485" w:rsidP="00332C6E">
      <w:pPr>
        <w:pStyle w:val="BodyText"/>
        <w:spacing w:before="9"/>
        <w:rPr>
          <w:w w:val="105"/>
          <w:szCs w:val="22"/>
        </w:rPr>
      </w:pPr>
      <w:r w:rsidRPr="0033305E">
        <w:rPr>
          <w:w w:val="105"/>
          <w:szCs w:val="22"/>
        </w:rPr>
        <w:t>Dasatinib ble undersøkt i en randomisert klinisk studie med 519 pasienter med nylig diagnostisert KML</w:t>
      </w:r>
      <w:r w:rsidRPr="0033305E">
        <w:rPr>
          <w:spacing w:val="-13"/>
          <w:w w:val="105"/>
          <w:szCs w:val="22"/>
        </w:rPr>
        <w:t xml:space="preserve"> </w:t>
      </w:r>
      <w:r w:rsidRPr="0033305E">
        <w:rPr>
          <w:w w:val="105"/>
          <w:szCs w:val="22"/>
        </w:rPr>
        <w:t>i</w:t>
      </w:r>
      <w:r w:rsidRPr="0033305E">
        <w:rPr>
          <w:spacing w:val="-11"/>
          <w:w w:val="105"/>
          <w:szCs w:val="22"/>
        </w:rPr>
        <w:t xml:space="preserve"> </w:t>
      </w:r>
      <w:r w:rsidRPr="0033305E">
        <w:rPr>
          <w:w w:val="105"/>
          <w:szCs w:val="22"/>
        </w:rPr>
        <w:t>kronisk</w:t>
      </w:r>
      <w:r w:rsidRPr="0033305E">
        <w:rPr>
          <w:spacing w:val="-12"/>
          <w:w w:val="105"/>
          <w:szCs w:val="22"/>
        </w:rPr>
        <w:t xml:space="preserve"> </w:t>
      </w:r>
      <w:r w:rsidRPr="0033305E">
        <w:rPr>
          <w:w w:val="105"/>
          <w:szCs w:val="22"/>
        </w:rPr>
        <w:t>fase</w:t>
      </w:r>
      <w:r w:rsidRPr="0033305E">
        <w:rPr>
          <w:spacing w:val="-13"/>
          <w:w w:val="105"/>
          <w:szCs w:val="22"/>
        </w:rPr>
        <w:t xml:space="preserve"> </w:t>
      </w:r>
      <w:r w:rsidRPr="0033305E">
        <w:rPr>
          <w:w w:val="105"/>
          <w:szCs w:val="22"/>
        </w:rPr>
        <w:t>som</w:t>
      </w:r>
      <w:r w:rsidRPr="0033305E">
        <w:rPr>
          <w:spacing w:val="-12"/>
          <w:w w:val="105"/>
          <w:szCs w:val="22"/>
        </w:rPr>
        <w:t xml:space="preserve"> </w:t>
      </w:r>
      <w:r w:rsidRPr="0033305E">
        <w:rPr>
          <w:w w:val="105"/>
          <w:szCs w:val="22"/>
        </w:rPr>
        <w:t>inkluderte</w:t>
      </w:r>
      <w:r w:rsidRPr="0033305E">
        <w:rPr>
          <w:spacing w:val="-12"/>
          <w:w w:val="105"/>
          <w:szCs w:val="22"/>
        </w:rPr>
        <w:t xml:space="preserve"> </w:t>
      </w:r>
      <w:r w:rsidRPr="0033305E">
        <w:rPr>
          <w:w w:val="105"/>
          <w:szCs w:val="22"/>
        </w:rPr>
        <w:t>pasienter</w:t>
      </w:r>
      <w:r w:rsidRPr="0033305E">
        <w:rPr>
          <w:spacing w:val="-13"/>
          <w:w w:val="105"/>
          <w:szCs w:val="22"/>
        </w:rPr>
        <w:t xml:space="preserve"> </w:t>
      </w:r>
      <w:r w:rsidRPr="0033305E">
        <w:rPr>
          <w:w w:val="105"/>
          <w:szCs w:val="22"/>
        </w:rPr>
        <w:t>med</w:t>
      </w:r>
      <w:r w:rsidRPr="0033305E">
        <w:rPr>
          <w:spacing w:val="-12"/>
          <w:w w:val="105"/>
          <w:szCs w:val="22"/>
        </w:rPr>
        <w:t xml:space="preserve"> </w:t>
      </w:r>
      <w:r w:rsidRPr="0033305E">
        <w:rPr>
          <w:w w:val="105"/>
          <w:szCs w:val="22"/>
        </w:rPr>
        <w:t>tidligere</w:t>
      </w:r>
      <w:r w:rsidRPr="0033305E">
        <w:rPr>
          <w:spacing w:val="-10"/>
          <w:w w:val="105"/>
          <w:szCs w:val="22"/>
        </w:rPr>
        <w:t xml:space="preserve"> </w:t>
      </w:r>
      <w:r w:rsidRPr="0033305E">
        <w:rPr>
          <w:w w:val="105"/>
          <w:szCs w:val="22"/>
        </w:rPr>
        <w:t>hjertesykdom.</w:t>
      </w:r>
      <w:r w:rsidRPr="0033305E">
        <w:rPr>
          <w:spacing w:val="-11"/>
          <w:w w:val="105"/>
          <w:szCs w:val="22"/>
        </w:rPr>
        <w:t xml:space="preserve"> </w:t>
      </w:r>
      <w:r w:rsidRPr="0033305E">
        <w:rPr>
          <w:w w:val="105"/>
          <w:szCs w:val="22"/>
        </w:rPr>
        <w:t>Bivirkninger</w:t>
      </w:r>
      <w:r w:rsidRPr="0033305E">
        <w:rPr>
          <w:spacing w:val="-12"/>
          <w:w w:val="105"/>
          <w:szCs w:val="22"/>
        </w:rPr>
        <w:t xml:space="preserve"> </w:t>
      </w:r>
      <w:r w:rsidRPr="0033305E">
        <w:rPr>
          <w:w w:val="105"/>
          <w:szCs w:val="22"/>
        </w:rPr>
        <w:t>på</w:t>
      </w:r>
      <w:r w:rsidRPr="0033305E">
        <w:rPr>
          <w:spacing w:val="-11"/>
          <w:w w:val="105"/>
          <w:szCs w:val="22"/>
        </w:rPr>
        <w:t xml:space="preserve"> </w:t>
      </w:r>
      <w:r w:rsidRPr="0033305E">
        <w:rPr>
          <w:w w:val="105"/>
          <w:szCs w:val="22"/>
        </w:rPr>
        <w:t>hjerte</w:t>
      </w:r>
      <w:r w:rsidRPr="0033305E">
        <w:rPr>
          <w:spacing w:val="-12"/>
          <w:w w:val="105"/>
          <w:szCs w:val="22"/>
        </w:rPr>
        <w:t xml:space="preserve"> </w:t>
      </w:r>
      <w:r w:rsidRPr="0033305E">
        <w:rPr>
          <w:w w:val="105"/>
          <w:szCs w:val="22"/>
        </w:rPr>
        <w:t>som hjertesvikt/hjertedysfunksjon, perikardeffusjon, arytmier, palpitasjoner, QT-forlengelse og hjerteinfarkt</w:t>
      </w:r>
      <w:r w:rsidRPr="0033305E">
        <w:rPr>
          <w:spacing w:val="-14"/>
          <w:w w:val="105"/>
          <w:szCs w:val="22"/>
        </w:rPr>
        <w:t xml:space="preserve"> </w:t>
      </w:r>
      <w:r w:rsidRPr="0033305E">
        <w:rPr>
          <w:w w:val="105"/>
          <w:szCs w:val="22"/>
        </w:rPr>
        <w:t>(inkludert</w:t>
      </w:r>
      <w:r w:rsidRPr="0033305E">
        <w:rPr>
          <w:spacing w:val="-15"/>
          <w:w w:val="105"/>
          <w:szCs w:val="22"/>
        </w:rPr>
        <w:t xml:space="preserve"> </w:t>
      </w:r>
      <w:r w:rsidRPr="0033305E">
        <w:rPr>
          <w:w w:val="105"/>
          <w:szCs w:val="22"/>
        </w:rPr>
        <w:t>fatale)</w:t>
      </w:r>
      <w:r w:rsidRPr="0033305E">
        <w:rPr>
          <w:spacing w:val="-13"/>
          <w:w w:val="105"/>
          <w:szCs w:val="22"/>
        </w:rPr>
        <w:t xml:space="preserve"> </w:t>
      </w:r>
      <w:r w:rsidRPr="0033305E">
        <w:rPr>
          <w:w w:val="105"/>
          <w:szCs w:val="22"/>
        </w:rPr>
        <w:t>ble</w:t>
      </w:r>
      <w:r w:rsidRPr="0033305E">
        <w:rPr>
          <w:spacing w:val="-14"/>
          <w:w w:val="105"/>
          <w:szCs w:val="22"/>
        </w:rPr>
        <w:t xml:space="preserve"> </w:t>
      </w:r>
      <w:r w:rsidRPr="0033305E">
        <w:rPr>
          <w:w w:val="105"/>
          <w:szCs w:val="22"/>
        </w:rPr>
        <w:t>rapportert</w:t>
      </w:r>
      <w:r w:rsidRPr="0033305E">
        <w:rPr>
          <w:spacing w:val="-13"/>
          <w:w w:val="105"/>
          <w:szCs w:val="22"/>
        </w:rPr>
        <w:t xml:space="preserve"> </w:t>
      </w:r>
      <w:r w:rsidRPr="0033305E">
        <w:rPr>
          <w:w w:val="105"/>
          <w:szCs w:val="22"/>
        </w:rPr>
        <w:t>hos</w:t>
      </w:r>
      <w:r w:rsidRPr="0033305E">
        <w:rPr>
          <w:spacing w:val="-14"/>
          <w:w w:val="105"/>
          <w:szCs w:val="22"/>
        </w:rPr>
        <w:t xml:space="preserve"> </w:t>
      </w:r>
      <w:r w:rsidRPr="0033305E">
        <w:rPr>
          <w:w w:val="105"/>
          <w:szCs w:val="22"/>
        </w:rPr>
        <w:t>pasientene</w:t>
      </w:r>
      <w:r w:rsidRPr="0033305E">
        <w:rPr>
          <w:spacing w:val="-14"/>
          <w:w w:val="105"/>
          <w:szCs w:val="22"/>
        </w:rPr>
        <w:t xml:space="preserve"> </w:t>
      </w:r>
      <w:r w:rsidRPr="0033305E">
        <w:rPr>
          <w:w w:val="105"/>
          <w:szCs w:val="22"/>
        </w:rPr>
        <w:t>som</w:t>
      </w:r>
      <w:r w:rsidRPr="0033305E">
        <w:rPr>
          <w:spacing w:val="-15"/>
          <w:w w:val="105"/>
          <w:szCs w:val="22"/>
        </w:rPr>
        <w:t xml:space="preserve"> </w:t>
      </w:r>
      <w:r w:rsidRPr="0033305E">
        <w:rPr>
          <w:w w:val="105"/>
          <w:szCs w:val="22"/>
        </w:rPr>
        <w:t>tok</w:t>
      </w:r>
      <w:r w:rsidRPr="0033305E">
        <w:rPr>
          <w:spacing w:val="-14"/>
          <w:w w:val="105"/>
          <w:szCs w:val="22"/>
        </w:rPr>
        <w:t xml:space="preserve"> </w:t>
      </w:r>
      <w:r w:rsidRPr="0033305E">
        <w:rPr>
          <w:w w:val="105"/>
          <w:szCs w:val="22"/>
        </w:rPr>
        <w:t>dasatinib.</w:t>
      </w:r>
      <w:r w:rsidRPr="0033305E">
        <w:rPr>
          <w:spacing w:val="-14"/>
          <w:w w:val="105"/>
          <w:szCs w:val="22"/>
        </w:rPr>
        <w:t xml:space="preserve"> </w:t>
      </w:r>
      <w:r w:rsidRPr="0033305E">
        <w:rPr>
          <w:w w:val="105"/>
          <w:szCs w:val="22"/>
        </w:rPr>
        <w:t>Hjertebivirkninger</w:t>
      </w:r>
      <w:r w:rsidRPr="0033305E">
        <w:rPr>
          <w:spacing w:val="-13"/>
          <w:w w:val="105"/>
          <w:szCs w:val="22"/>
        </w:rPr>
        <w:t xml:space="preserve"> </w:t>
      </w:r>
      <w:r w:rsidRPr="0033305E">
        <w:rPr>
          <w:w w:val="105"/>
          <w:szCs w:val="22"/>
        </w:rPr>
        <w:t>var hyppigere hos pasienter med risikofaktorer eller med en fortid med hjertesykdom. Pasienter med risikofaktorer</w:t>
      </w:r>
      <w:r w:rsidRPr="0033305E">
        <w:rPr>
          <w:spacing w:val="-13"/>
          <w:w w:val="105"/>
          <w:szCs w:val="22"/>
        </w:rPr>
        <w:t xml:space="preserve"> </w:t>
      </w:r>
      <w:r w:rsidRPr="0033305E">
        <w:rPr>
          <w:w w:val="105"/>
          <w:szCs w:val="22"/>
        </w:rPr>
        <w:t>(f.eks.</w:t>
      </w:r>
      <w:r w:rsidRPr="0033305E">
        <w:rPr>
          <w:spacing w:val="-14"/>
          <w:w w:val="105"/>
          <w:szCs w:val="22"/>
        </w:rPr>
        <w:t xml:space="preserve"> </w:t>
      </w:r>
      <w:r w:rsidRPr="0033305E">
        <w:rPr>
          <w:w w:val="105"/>
          <w:szCs w:val="22"/>
        </w:rPr>
        <w:t>hypertensjon,</w:t>
      </w:r>
      <w:r w:rsidRPr="0033305E">
        <w:rPr>
          <w:spacing w:val="-13"/>
          <w:w w:val="105"/>
          <w:szCs w:val="22"/>
        </w:rPr>
        <w:t xml:space="preserve"> </w:t>
      </w:r>
      <w:r w:rsidRPr="0033305E">
        <w:rPr>
          <w:w w:val="105"/>
          <w:szCs w:val="22"/>
        </w:rPr>
        <w:t>hyperlipidemi,</w:t>
      </w:r>
      <w:r w:rsidRPr="0033305E">
        <w:rPr>
          <w:spacing w:val="-12"/>
          <w:w w:val="105"/>
          <w:szCs w:val="22"/>
        </w:rPr>
        <w:t xml:space="preserve"> </w:t>
      </w:r>
      <w:r w:rsidRPr="0033305E">
        <w:rPr>
          <w:w w:val="105"/>
          <w:szCs w:val="22"/>
        </w:rPr>
        <w:t>diabetes)</w:t>
      </w:r>
      <w:r w:rsidRPr="0033305E">
        <w:rPr>
          <w:spacing w:val="-13"/>
          <w:w w:val="105"/>
          <w:szCs w:val="22"/>
        </w:rPr>
        <w:t xml:space="preserve"> </w:t>
      </w:r>
      <w:r w:rsidRPr="0033305E">
        <w:rPr>
          <w:w w:val="105"/>
          <w:szCs w:val="22"/>
        </w:rPr>
        <w:t>eller</w:t>
      </w:r>
      <w:r w:rsidRPr="0033305E">
        <w:rPr>
          <w:spacing w:val="-14"/>
          <w:w w:val="105"/>
          <w:szCs w:val="22"/>
        </w:rPr>
        <w:t xml:space="preserve"> </w:t>
      </w:r>
      <w:r w:rsidRPr="0033305E">
        <w:rPr>
          <w:w w:val="105"/>
          <w:szCs w:val="22"/>
        </w:rPr>
        <w:t>en</w:t>
      </w:r>
      <w:r w:rsidRPr="0033305E">
        <w:rPr>
          <w:spacing w:val="-12"/>
          <w:w w:val="105"/>
          <w:szCs w:val="22"/>
        </w:rPr>
        <w:t xml:space="preserve"> </w:t>
      </w:r>
      <w:r w:rsidRPr="0033305E">
        <w:rPr>
          <w:w w:val="105"/>
          <w:szCs w:val="22"/>
        </w:rPr>
        <w:t>fortid</w:t>
      </w:r>
      <w:r w:rsidRPr="0033305E">
        <w:rPr>
          <w:spacing w:val="-12"/>
          <w:w w:val="105"/>
          <w:szCs w:val="22"/>
        </w:rPr>
        <w:t xml:space="preserve"> </w:t>
      </w:r>
      <w:r w:rsidRPr="0033305E">
        <w:rPr>
          <w:w w:val="105"/>
          <w:szCs w:val="22"/>
        </w:rPr>
        <w:t>med</w:t>
      </w:r>
      <w:r w:rsidRPr="0033305E">
        <w:rPr>
          <w:spacing w:val="-14"/>
          <w:w w:val="105"/>
          <w:szCs w:val="22"/>
        </w:rPr>
        <w:t xml:space="preserve"> </w:t>
      </w:r>
      <w:r w:rsidRPr="0033305E">
        <w:rPr>
          <w:w w:val="105"/>
          <w:szCs w:val="22"/>
        </w:rPr>
        <w:t>hjertesykdom</w:t>
      </w:r>
      <w:r w:rsidRPr="0033305E">
        <w:rPr>
          <w:spacing w:val="-14"/>
          <w:w w:val="105"/>
          <w:szCs w:val="22"/>
        </w:rPr>
        <w:t xml:space="preserve"> </w:t>
      </w:r>
      <w:r w:rsidRPr="0033305E">
        <w:rPr>
          <w:w w:val="105"/>
          <w:szCs w:val="22"/>
        </w:rPr>
        <w:t>(f.eks. tidligere</w:t>
      </w:r>
      <w:r w:rsidRPr="0033305E">
        <w:rPr>
          <w:spacing w:val="-14"/>
          <w:w w:val="105"/>
          <w:szCs w:val="22"/>
        </w:rPr>
        <w:t xml:space="preserve"> </w:t>
      </w:r>
      <w:r w:rsidRPr="0033305E">
        <w:rPr>
          <w:w w:val="105"/>
          <w:szCs w:val="22"/>
        </w:rPr>
        <w:t>perkutan</w:t>
      </w:r>
      <w:r w:rsidRPr="0033305E">
        <w:rPr>
          <w:spacing w:val="-14"/>
          <w:w w:val="105"/>
          <w:szCs w:val="22"/>
        </w:rPr>
        <w:t xml:space="preserve"> </w:t>
      </w:r>
      <w:r w:rsidRPr="0033305E">
        <w:rPr>
          <w:w w:val="105"/>
          <w:szCs w:val="22"/>
        </w:rPr>
        <w:t>koronar</w:t>
      </w:r>
      <w:r w:rsidRPr="0033305E">
        <w:rPr>
          <w:spacing w:val="-13"/>
          <w:w w:val="105"/>
          <w:szCs w:val="22"/>
        </w:rPr>
        <w:t xml:space="preserve"> </w:t>
      </w:r>
      <w:r w:rsidRPr="0033305E">
        <w:rPr>
          <w:w w:val="105"/>
          <w:szCs w:val="22"/>
        </w:rPr>
        <w:t>intervensjon,</w:t>
      </w:r>
      <w:r w:rsidRPr="0033305E">
        <w:rPr>
          <w:spacing w:val="-13"/>
          <w:w w:val="105"/>
          <w:szCs w:val="22"/>
        </w:rPr>
        <w:t xml:space="preserve"> </w:t>
      </w:r>
      <w:r w:rsidRPr="0033305E">
        <w:rPr>
          <w:w w:val="105"/>
          <w:szCs w:val="22"/>
        </w:rPr>
        <w:t>dokumentert</w:t>
      </w:r>
      <w:r w:rsidRPr="0033305E">
        <w:rPr>
          <w:spacing w:val="-13"/>
          <w:w w:val="105"/>
          <w:szCs w:val="22"/>
        </w:rPr>
        <w:t xml:space="preserve"> </w:t>
      </w:r>
      <w:r w:rsidRPr="0033305E">
        <w:rPr>
          <w:w w:val="105"/>
          <w:szCs w:val="22"/>
        </w:rPr>
        <w:t>koronararterie</w:t>
      </w:r>
      <w:r w:rsidRPr="0033305E">
        <w:rPr>
          <w:spacing w:val="-14"/>
          <w:w w:val="105"/>
          <w:szCs w:val="22"/>
        </w:rPr>
        <w:t xml:space="preserve"> </w:t>
      </w:r>
      <w:r w:rsidRPr="0033305E">
        <w:rPr>
          <w:w w:val="105"/>
          <w:szCs w:val="22"/>
        </w:rPr>
        <w:t>sykdom)</w:t>
      </w:r>
      <w:r w:rsidRPr="0033305E">
        <w:rPr>
          <w:spacing w:val="-12"/>
          <w:w w:val="105"/>
          <w:szCs w:val="22"/>
        </w:rPr>
        <w:t xml:space="preserve"> </w:t>
      </w:r>
      <w:r w:rsidRPr="0033305E">
        <w:rPr>
          <w:w w:val="105"/>
          <w:szCs w:val="22"/>
        </w:rPr>
        <w:t>bør</w:t>
      </w:r>
      <w:r w:rsidRPr="0033305E">
        <w:rPr>
          <w:spacing w:val="-13"/>
          <w:w w:val="105"/>
          <w:szCs w:val="22"/>
        </w:rPr>
        <w:t xml:space="preserve"> </w:t>
      </w:r>
      <w:r w:rsidRPr="0033305E">
        <w:rPr>
          <w:w w:val="105"/>
          <w:szCs w:val="22"/>
        </w:rPr>
        <w:t>følges</w:t>
      </w:r>
      <w:r w:rsidRPr="0033305E">
        <w:rPr>
          <w:spacing w:val="-14"/>
          <w:w w:val="105"/>
          <w:szCs w:val="22"/>
        </w:rPr>
        <w:t xml:space="preserve"> </w:t>
      </w:r>
      <w:r w:rsidRPr="0033305E">
        <w:rPr>
          <w:w w:val="105"/>
          <w:szCs w:val="22"/>
        </w:rPr>
        <w:t>nøye</w:t>
      </w:r>
      <w:r w:rsidRPr="0033305E">
        <w:rPr>
          <w:spacing w:val="-13"/>
          <w:w w:val="105"/>
          <w:szCs w:val="22"/>
        </w:rPr>
        <w:t xml:space="preserve"> </w:t>
      </w:r>
      <w:r w:rsidRPr="0033305E">
        <w:rPr>
          <w:w w:val="105"/>
          <w:szCs w:val="22"/>
        </w:rPr>
        <w:t>opp</w:t>
      </w:r>
      <w:r w:rsidRPr="0033305E">
        <w:rPr>
          <w:spacing w:val="-14"/>
          <w:w w:val="105"/>
          <w:szCs w:val="22"/>
        </w:rPr>
        <w:t xml:space="preserve"> </w:t>
      </w:r>
      <w:r w:rsidRPr="0033305E">
        <w:rPr>
          <w:w w:val="105"/>
          <w:szCs w:val="22"/>
        </w:rPr>
        <w:t>for kliniske tegn eller symptomer som er forenlig med hjertedysfunksjoner som brystsmerter, kortpustethet og</w:t>
      </w:r>
      <w:r w:rsidRPr="0033305E">
        <w:rPr>
          <w:spacing w:val="-1"/>
          <w:w w:val="105"/>
          <w:szCs w:val="22"/>
        </w:rPr>
        <w:t xml:space="preserve"> </w:t>
      </w:r>
      <w:r w:rsidRPr="0033305E">
        <w:rPr>
          <w:w w:val="105"/>
          <w:szCs w:val="22"/>
        </w:rPr>
        <w:t>diaforese.</w:t>
      </w:r>
    </w:p>
    <w:p w14:paraId="0E6A2C56" w14:textId="77777777" w:rsidR="00776485" w:rsidRDefault="00776485" w:rsidP="000525AB">
      <w:pPr>
        <w:rPr>
          <w:w w:val="105"/>
        </w:rPr>
      </w:pPr>
    </w:p>
    <w:p w14:paraId="1A338C5A" w14:textId="77777777" w:rsidR="00776485" w:rsidRPr="0033305E" w:rsidRDefault="00776485" w:rsidP="00332C6E">
      <w:pPr>
        <w:pStyle w:val="BodyText"/>
        <w:rPr>
          <w:szCs w:val="22"/>
        </w:rPr>
      </w:pPr>
      <w:r w:rsidRPr="0033305E">
        <w:rPr>
          <w:w w:val="105"/>
          <w:szCs w:val="22"/>
        </w:rPr>
        <w:t>Hvis disse kliniske tegn eller symptomer utvikles, anbefales leger å avbryte administreringen av dasatinib</w:t>
      </w:r>
      <w:r w:rsidRPr="0033305E">
        <w:rPr>
          <w:spacing w:val="-14"/>
          <w:w w:val="105"/>
          <w:szCs w:val="22"/>
        </w:rPr>
        <w:t xml:space="preserve"> </w:t>
      </w:r>
      <w:r w:rsidRPr="0033305E">
        <w:rPr>
          <w:w w:val="105"/>
          <w:szCs w:val="22"/>
        </w:rPr>
        <w:t>og</w:t>
      </w:r>
      <w:r w:rsidRPr="0033305E">
        <w:rPr>
          <w:spacing w:val="-12"/>
          <w:w w:val="105"/>
          <w:szCs w:val="22"/>
        </w:rPr>
        <w:t xml:space="preserve"> </w:t>
      </w:r>
      <w:r w:rsidRPr="0033305E">
        <w:rPr>
          <w:w w:val="105"/>
          <w:szCs w:val="22"/>
        </w:rPr>
        <w:t>vurdere</w:t>
      </w:r>
      <w:r w:rsidRPr="0033305E">
        <w:rPr>
          <w:spacing w:val="-13"/>
          <w:w w:val="105"/>
          <w:szCs w:val="22"/>
        </w:rPr>
        <w:t xml:space="preserve"> </w:t>
      </w:r>
      <w:r w:rsidRPr="0033305E">
        <w:rPr>
          <w:w w:val="105"/>
          <w:szCs w:val="22"/>
        </w:rPr>
        <w:t>nødvendigheten</w:t>
      </w:r>
      <w:r w:rsidRPr="0033305E">
        <w:rPr>
          <w:spacing w:val="-12"/>
          <w:w w:val="105"/>
          <w:szCs w:val="22"/>
        </w:rPr>
        <w:t xml:space="preserve"> </w:t>
      </w:r>
      <w:r w:rsidRPr="0033305E">
        <w:rPr>
          <w:w w:val="105"/>
          <w:szCs w:val="22"/>
        </w:rPr>
        <w:t>av</w:t>
      </w:r>
      <w:r w:rsidRPr="0033305E">
        <w:rPr>
          <w:spacing w:val="-13"/>
          <w:w w:val="105"/>
          <w:szCs w:val="22"/>
        </w:rPr>
        <w:t xml:space="preserve"> </w:t>
      </w:r>
      <w:r w:rsidRPr="0033305E">
        <w:rPr>
          <w:w w:val="105"/>
          <w:szCs w:val="22"/>
        </w:rPr>
        <w:t>alternativ</w:t>
      </w:r>
      <w:r w:rsidRPr="0033305E">
        <w:rPr>
          <w:spacing w:val="-12"/>
          <w:w w:val="105"/>
          <w:szCs w:val="22"/>
        </w:rPr>
        <w:t xml:space="preserve"> </w:t>
      </w:r>
      <w:r w:rsidRPr="0033305E">
        <w:rPr>
          <w:w w:val="105"/>
          <w:szCs w:val="22"/>
        </w:rPr>
        <w:t>KML-spesifikk</w:t>
      </w:r>
      <w:r w:rsidRPr="0033305E">
        <w:rPr>
          <w:spacing w:val="-14"/>
          <w:w w:val="105"/>
          <w:szCs w:val="22"/>
        </w:rPr>
        <w:t xml:space="preserve"> </w:t>
      </w:r>
      <w:r w:rsidRPr="0033305E">
        <w:rPr>
          <w:w w:val="105"/>
          <w:szCs w:val="22"/>
        </w:rPr>
        <w:t>behandling.</w:t>
      </w:r>
      <w:r w:rsidRPr="0033305E">
        <w:rPr>
          <w:spacing w:val="-12"/>
          <w:w w:val="105"/>
          <w:szCs w:val="22"/>
        </w:rPr>
        <w:t xml:space="preserve"> </w:t>
      </w:r>
      <w:r w:rsidRPr="0033305E">
        <w:rPr>
          <w:w w:val="105"/>
          <w:szCs w:val="22"/>
        </w:rPr>
        <w:t>Etter</w:t>
      </w:r>
      <w:r w:rsidRPr="0033305E">
        <w:rPr>
          <w:spacing w:val="-13"/>
          <w:w w:val="105"/>
          <w:szCs w:val="22"/>
        </w:rPr>
        <w:t xml:space="preserve"> </w:t>
      </w:r>
      <w:r w:rsidRPr="0033305E">
        <w:rPr>
          <w:w w:val="105"/>
          <w:szCs w:val="22"/>
        </w:rPr>
        <w:t>bedring</w:t>
      </w:r>
      <w:r w:rsidRPr="0033305E">
        <w:rPr>
          <w:spacing w:val="-14"/>
          <w:w w:val="105"/>
          <w:szCs w:val="22"/>
        </w:rPr>
        <w:t xml:space="preserve"> </w:t>
      </w:r>
      <w:r w:rsidRPr="0033305E">
        <w:rPr>
          <w:w w:val="105"/>
          <w:szCs w:val="22"/>
        </w:rPr>
        <w:t>bør</w:t>
      </w:r>
      <w:r w:rsidRPr="0033305E">
        <w:rPr>
          <w:spacing w:val="-12"/>
          <w:w w:val="105"/>
          <w:szCs w:val="22"/>
        </w:rPr>
        <w:t xml:space="preserve"> </w:t>
      </w:r>
      <w:r w:rsidRPr="0033305E">
        <w:rPr>
          <w:w w:val="105"/>
          <w:szCs w:val="22"/>
        </w:rPr>
        <w:t>det foretas en funksjonsanalyse før behandling med dasatinib kan gjenopptas. Ved milde/moderate bivirkninger</w:t>
      </w:r>
      <w:r w:rsidRPr="0033305E">
        <w:rPr>
          <w:spacing w:val="-12"/>
          <w:w w:val="105"/>
          <w:szCs w:val="22"/>
        </w:rPr>
        <w:t xml:space="preserve"> </w:t>
      </w:r>
      <w:r w:rsidRPr="0033305E">
        <w:rPr>
          <w:w w:val="105"/>
          <w:szCs w:val="22"/>
        </w:rPr>
        <w:t>(≤</w:t>
      </w:r>
      <w:r w:rsidRPr="0033305E">
        <w:rPr>
          <w:spacing w:val="-11"/>
          <w:w w:val="105"/>
          <w:szCs w:val="22"/>
        </w:rPr>
        <w:t xml:space="preserve"> </w:t>
      </w:r>
      <w:r w:rsidRPr="0033305E">
        <w:rPr>
          <w:w w:val="105"/>
          <w:szCs w:val="22"/>
        </w:rPr>
        <w:t>grad</w:t>
      </w:r>
      <w:r w:rsidRPr="0033305E">
        <w:rPr>
          <w:spacing w:val="-11"/>
          <w:w w:val="105"/>
          <w:szCs w:val="22"/>
        </w:rPr>
        <w:t xml:space="preserve"> </w:t>
      </w:r>
      <w:r w:rsidRPr="0033305E">
        <w:rPr>
          <w:w w:val="105"/>
          <w:szCs w:val="22"/>
        </w:rPr>
        <w:t>2)</w:t>
      </w:r>
      <w:r w:rsidRPr="0033305E">
        <w:rPr>
          <w:spacing w:val="-10"/>
          <w:w w:val="105"/>
          <w:szCs w:val="22"/>
        </w:rPr>
        <w:t xml:space="preserve"> </w:t>
      </w:r>
      <w:r w:rsidRPr="0033305E">
        <w:rPr>
          <w:w w:val="105"/>
          <w:szCs w:val="22"/>
        </w:rPr>
        <w:t>kan</w:t>
      </w:r>
      <w:r w:rsidRPr="0033305E">
        <w:rPr>
          <w:spacing w:val="-12"/>
          <w:w w:val="105"/>
          <w:szCs w:val="22"/>
        </w:rPr>
        <w:t xml:space="preserve"> </w:t>
      </w:r>
      <w:r w:rsidRPr="0033305E">
        <w:rPr>
          <w:w w:val="105"/>
          <w:szCs w:val="22"/>
        </w:rPr>
        <w:t>tidligere</w:t>
      </w:r>
      <w:r w:rsidRPr="0033305E">
        <w:rPr>
          <w:spacing w:val="-11"/>
          <w:w w:val="105"/>
          <w:szCs w:val="22"/>
        </w:rPr>
        <w:t xml:space="preserve"> </w:t>
      </w:r>
      <w:r w:rsidRPr="0033305E">
        <w:rPr>
          <w:w w:val="105"/>
          <w:szCs w:val="22"/>
        </w:rPr>
        <w:t>dosering</w:t>
      </w:r>
      <w:r w:rsidRPr="0033305E">
        <w:rPr>
          <w:spacing w:val="-11"/>
          <w:w w:val="105"/>
          <w:szCs w:val="22"/>
        </w:rPr>
        <w:t xml:space="preserve"> </w:t>
      </w:r>
      <w:r w:rsidRPr="0033305E">
        <w:rPr>
          <w:w w:val="105"/>
          <w:szCs w:val="22"/>
        </w:rPr>
        <w:t>med</w:t>
      </w:r>
      <w:r w:rsidRPr="0033305E">
        <w:rPr>
          <w:spacing w:val="-11"/>
          <w:w w:val="105"/>
          <w:szCs w:val="22"/>
        </w:rPr>
        <w:t xml:space="preserve"> </w:t>
      </w:r>
      <w:r w:rsidRPr="0033305E">
        <w:rPr>
          <w:w w:val="105"/>
          <w:szCs w:val="22"/>
        </w:rPr>
        <w:t>dasatinib</w:t>
      </w:r>
      <w:r w:rsidRPr="0033305E">
        <w:rPr>
          <w:spacing w:val="-11"/>
          <w:w w:val="105"/>
          <w:szCs w:val="22"/>
        </w:rPr>
        <w:t xml:space="preserve"> </w:t>
      </w:r>
      <w:r w:rsidRPr="0033305E">
        <w:rPr>
          <w:w w:val="105"/>
          <w:szCs w:val="22"/>
        </w:rPr>
        <w:t>gjenopptas.</w:t>
      </w:r>
      <w:r w:rsidRPr="0033305E">
        <w:rPr>
          <w:spacing w:val="-11"/>
          <w:w w:val="105"/>
          <w:szCs w:val="22"/>
        </w:rPr>
        <w:t xml:space="preserve"> </w:t>
      </w:r>
      <w:r w:rsidRPr="0033305E">
        <w:rPr>
          <w:w w:val="105"/>
          <w:szCs w:val="22"/>
        </w:rPr>
        <w:t>Ved</w:t>
      </w:r>
      <w:r w:rsidRPr="0033305E">
        <w:rPr>
          <w:spacing w:val="-12"/>
          <w:w w:val="105"/>
          <w:szCs w:val="22"/>
        </w:rPr>
        <w:t xml:space="preserve"> </w:t>
      </w:r>
      <w:r w:rsidRPr="0033305E">
        <w:rPr>
          <w:w w:val="105"/>
          <w:szCs w:val="22"/>
        </w:rPr>
        <w:t>alvorlige</w:t>
      </w:r>
      <w:r w:rsidRPr="0033305E">
        <w:rPr>
          <w:spacing w:val="-10"/>
          <w:w w:val="105"/>
          <w:szCs w:val="22"/>
        </w:rPr>
        <w:t xml:space="preserve"> </w:t>
      </w:r>
      <w:r w:rsidRPr="0033305E">
        <w:rPr>
          <w:w w:val="105"/>
          <w:szCs w:val="22"/>
        </w:rPr>
        <w:t>bivirkninger (≥</w:t>
      </w:r>
      <w:r w:rsidRPr="0033305E">
        <w:rPr>
          <w:spacing w:val="-10"/>
          <w:w w:val="105"/>
          <w:szCs w:val="22"/>
        </w:rPr>
        <w:t xml:space="preserve"> </w:t>
      </w:r>
      <w:r w:rsidRPr="0033305E">
        <w:rPr>
          <w:w w:val="105"/>
          <w:szCs w:val="22"/>
        </w:rPr>
        <w:t>grad</w:t>
      </w:r>
      <w:r w:rsidRPr="0033305E">
        <w:rPr>
          <w:spacing w:val="-9"/>
          <w:w w:val="105"/>
          <w:szCs w:val="22"/>
        </w:rPr>
        <w:t xml:space="preserve"> </w:t>
      </w:r>
      <w:r w:rsidRPr="0033305E">
        <w:rPr>
          <w:w w:val="105"/>
          <w:szCs w:val="22"/>
        </w:rPr>
        <w:t>3)</w:t>
      </w:r>
      <w:r w:rsidRPr="0033305E">
        <w:rPr>
          <w:spacing w:val="-9"/>
          <w:w w:val="105"/>
          <w:szCs w:val="22"/>
        </w:rPr>
        <w:t xml:space="preserve"> </w:t>
      </w:r>
      <w:r w:rsidRPr="0033305E">
        <w:rPr>
          <w:w w:val="105"/>
          <w:szCs w:val="22"/>
        </w:rPr>
        <w:t>bør</w:t>
      </w:r>
      <w:r w:rsidRPr="0033305E">
        <w:rPr>
          <w:spacing w:val="-8"/>
          <w:w w:val="105"/>
          <w:szCs w:val="22"/>
        </w:rPr>
        <w:t xml:space="preserve"> </w:t>
      </w:r>
      <w:r w:rsidRPr="0033305E">
        <w:rPr>
          <w:w w:val="105"/>
          <w:szCs w:val="22"/>
        </w:rPr>
        <w:t>dosen</w:t>
      </w:r>
      <w:r w:rsidRPr="0033305E">
        <w:rPr>
          <w:spacing w:val="-9"/>
          <w:w w:val="105"/>
          <w:szCs w:val="22"/>
        </w:rPr>
        <w:t xml:space="preserve"> </w:t>
      </w:r>
      <w:r w:rsidRPr="0033305E">
        <w:rPr>
          <w:w w:val="105"/>
          <w:szCs w:val="22"/>
        </w:rPr>
        <w:t>reduseres</w:t>
      </w:r>
      <w:r w:rsidRPr="0033305E">
        <w:rPr>
          <w:spacing w:val="-9"/>
          <w:w w:val="105"/>
          <w:szCs w:val="22"/>
        </w:rPr>
        <w:t xml:space="preserve"> </w:t>
      </w:r>
      <w:r w:rsidRPr="0033305E">
        <w:rPr>
          <w:w w:val="105"/>
          <w:szCs w:val="22"/>
        </w:rPr>
        <w:t>med</w:t>
      </w:r>
      <w:r w:rsidRPr="0033305E">
        <w:rPr>
          <w:spacing w:val="-10"/>
          <w:w w:val="105"/>
          <w:szCs w:val="22"/>
        </w:rPr>
        <w:t xml:space="preserve"> </w:t>
      </w:r>
      <w:r w:rsidRPr="0033305E">
        <w:rPr>
          <w:w w:val="105"/>
          <w:szCs w:val="22"/>
        </w:rPr>
        <w:t>ett</w:t>
      </w:r>
      <w:r w:rsidRPr="0033305E">
        <w:rPr>
          <w:spacing w:val="-9"/>
          <w:w w:val="105"/>
          <w:szCs w:val="22"/>
        </w:rPr>
        <w:t xml:space="preserve"> </w:t>
      </w:r>
      <w:r w:rsidRPr="0033305E">
        <w:rPr>
          <w:w w:val="105"/>
          <w:szCs w:val="22"/>
        </w:rPr>
        <w:t>nivå</w:t>
      </w:r>
      <w:r w:rsidRPr="0033305E">
        <w:rPr>
          <w:spacing w:val="-8"/>
          <w:w w:val="105"/>
          <w:szCs w:val="22"/>
        </w:rPr>
        <w:t xml:space="preserve"> </w:t>
      </w:r>
      <w:r w:rsidRPr="0033305E">
        <w:rPr>
          <w:w w:val="105"/>
          <w:szCs w:val="22"/>
        </w:rPr>
        <w:t>(se</w:t>
      </w:r>
      <w:r w:rsidRPr="0033305E">
        <w:rPr>
          <w:spacing w:val="-9"/>
          <w:w w:val="105"/>
          <w:szCs w:val="22"/>
        </w:rPr>
        <w:t xml:space="preserve"> </w:t>
      </w:r>
      <w:r w:rsidRPr="0033305E">
        <w:rPr>
          <w:w w:val="105"/>
          <w:szCs w:val="22"/>
        </w:rPr>
        <w:t>pkt.</w:t>
      </w:r>
      <w:r w:rsidRPr="0033305E">
        <w:rPr>
          <w:spacing w:val="-10"/>
          <w:w w:val="105"/>
          <w:szCs w:val="22"/>
        </w:rPr>
        <w:t xml:space="preserve"> </w:t>
      </w:r>
      <w:r w:rsidRPr="0033305E">
        <w:rPr>
          <w:w w:val="105"/>
          <w:szCs w:val="22"/>
        </w:rPr>
        <w:t>4.2).</w:t>
      </w:r>
      <w:r w:rsidRPr="0033305E">
        <w:rPr>
          <w:spacing w:val="-9"/>
          <w:w w:val="105"/>
          <w:szCs w:val="22"/>
        </w:rPr>
        <w:t xml:space="preserve"> </w:t>
      </w:r>
      <w:r w:rsidRPr="0033305E">
        <w:rPr>
          <w:w w:val="105"/>
          <w:szCs w:val="22"/>
        </w:rPr>
        <w:t>Pasienter</w:t>
      </w:r>
      <w:r w:rsidRPr="0033305E">
        <w:rPr>
          <w:spacing w:val="-8"/>
          <w:w w:val="105"/>
          <w:szCs w:val="22"/>
        </w:rPr>
        <w:t xml:space="preserve"> </w:t>
      </w:r>
      <w:r w:rsidRPr="0033305E">
        <w:rPr>
          <w:w w:val="105"/>
          <w:szCs w:val="22"/>
        </w:rPr>
        <w:t>som</w:t>
      </w:r>
      <w:r w:rsidRPr="0033305E">
        <w:rPr>
          <w:spacing w:val="-12"/>
          <w:w w:val="105"/>
          <w:szCs w:val="22"/>
        </w:rPr>
        <w:t xml:space="preserve"> </w:t>
      </w:r>
      <w:r w:rsidRPr="0033305E">
        <w:rPr>
          <w:w w:val="105"/>
          <w:szCs w:val="22"/>
        </w:rPr>
        <w:t>fortsetter</w:t>
      </w:r>
      <w:r w:rsidRPr="0033305E">
        <w:rPr>
          <w:spacing w:val="-9"/>
          <w:w w:val="105"/>
          <w:szCs w:val="22"/>
        </w:rPr>
        <w:t xml:space="preserve"> </w:t>
      </w:r>
      <w:r w:rsidRPr="0033305E">
        <w:rPr>
          <w:w w:val="105"/>
          <w:szCs w:val="22"/>
        </w:rPr>
        <w:t>behandlingen</w:t>
      </w:r>
      <w:r w:rsidRPr="0033305E">
        <w:rPr>
          <w:spacing w:val="-10"/>
          <w:w w:val="105"/>
          <w:szCs w:val="22"/>
        </w:rPr>
        <w:t xml:space="preserve"> </w:t>
      </w:r>
      <w:r w:rsidRPr="0033305E">
        <w:rPr>
          <w:w w:val="105"/>
          <w:szCs w:val="22"/>
        </w:rPr>
        <w:t>bør monitoreres</w:t>
      </w:r>
      <w:r w:rsidRPr="0033305E">
        <w:rPr>
          <w:spacing w:val="-2"/>
          <w:w w:val="105"/>
          <w:szCs w:val="22"/>
        </w:rPr>
        <w:t xml:space="preserve"> </w:t>
      </w:r>
      <w:r w:rsidRPr="0033305E">
        <w:rPr>
          <w:w w:val="105"/>
          <w:szCs w:val="22"/>
        </w:rPr>
        <w:t>jevnlig.</w:t>
      </w:r>
    </w:p>
    <w:p w14:paraId="469C1982" w14:textId="77777777" w:rsidR="00776485" w:rsidRPr="0033305E" w:rsidRDefault="00776485" w:rsidP="000525AB">
      <w:pPr>
        <w:pStyle w:val="BodyText"/>
        <w:spacing w:before="2"/>
        <w:rPr>
          <w:szCs w:val="22"/>
        </w:rPr>
      </w:pPr>
    </w:p>
    <w:p w14:paraId="6D8B6EA2" w14:textId="77777777" w:rsidR="00776485" w:rsidRPr="0033305E" w:rsidRDefault="00776485" w:rsidP="00332C6E">
      <w:pPr>
        <w:pStyle w:val="BodyText"/>
        <w:ind w:hanging="1"/>
        <w:rPr>
          <w:szCs w:val="22"/>
        </w:rPr>
      </w:pPr>
      <w:r w:rsidRPr="0033305E">
        <w:rPr>
          <w:w w:val="105"/>
          <w:szCs w:val="22"/>
        </w:rPr>
        <w:t>Pasienter</w:t>
      </w:r>
      <w:r w:rsidRPr="0033305E">
        <w:rPr>
          <w:spacing w:val="-13"/>
          <w:w w:val="105"/>
          <w:szCs w:val="22"/>
        </w:rPr>
        <w:t xml:space="preserve"> </w:t>
      </w:r>
      <w:r w:rsidRPr="0033305E">
        <w:rPr>
          <w:w w:val="105"/>
          <w:szCs w:val="22"/>
        </w:rPr>
        <w:t>med</w:t>
      </w:r>
      <w:r w:rsidRPr="0033305E">
        <w:rPr>
          <w:spacing w:val="-14"/>
          <w:w w:val="105"/>
          <w:szCs w:val="22"/>
        </w:rPr>
        <w:t xml:space="preserve"> </w:t>
      </w:r>
      <w:r w:rsidRPr="0033305E">
        <w:rPr>
          <w:w w:val="105"/>
          <w:szCs w:val="22"/>
        </w:rPr>
        <w:t>ukontrollert</w:t>
      </w:r>
      <w:r w:rsidRPr="0033305E">
        <w:rPr>
          <w:spacing w:val="-12"/>
          <w:w w:val="105"/>
          <w:szCs w:val="22"/>
        </w:rPr>
        <w:t xml:space="preserve"> </w:t>
      </w:r>
      <w:r w:rsidRPr="0033305E">
        <w:rPr>
          <w:w w:val="105"/>
          <w:szCs w:val="22"/>
        </w:rPr>
        <w:t>eller</w:t>
      </w:r>
      <w:r w:rsidRPr="0033305E">
        <w:rPr>
          <w:spacing w:val="-14"/>
          <w:w w:val="105"/>
          <w:szCs w:val="22"/>
        </w:rPr>
        <w:t xml:space="preserve"> </w:t>
      </w:r>
      <w:r w:rsidRPr="0033305E">
        <w:rPr>
          <w:w w:val="105"/>
          <w:szCs w:val="22"/>
        </w:rPr>
        <w:t>omfattende</w:t>
      </w:r>
      <w:r w:rsidRPr="0033305E">
        <w:rPr>
          <w:spacing w:val="-14"/>
          <w:w w:val="105"/>
          <w:szCs w:val="22"/>
        </w:rPr>
        <w:t xml:space="preserve"> </w:t>
      </w:r>
      <w:r w:rsidRPr="0033305E">
        <w:rPr>
          <w:w w:val="105"/>
          <w:szCs w:val="22"/>
        </w:rPr>
        <w:t>kardiovaskulær</w:t>
      </w:r>
      <w:r w:rsidRPr="0033305E">
        <w:rPr>
          <w:spacing w:val="-14"/>
          <w:w w:val="105"/>
          <w:szCs w:val="22"/>
        </w:rPr>
        <w:t xml:space="preserve"> </w:t>
      </w:r>
      <w:r w:rsidRPr="0033305E">
        <w:rPr>
          <w:w w:val="105"/>
          <w:szCs w:val="22"/>
        </w:rPr>
        <w:t>sykdom</w:t>
      </w:r>
      <w:r w:rsidRPr="0033305E">
        <w:rPr>
          <w:spacing w:val="-13"/>
          <w:w w:val="105"/>
          <w:szCs w:val="22"/>
        </w:rPr>
        <w:t xml:space="preserve"> </w:t>
      </w:r>
      <w:r w:rsidRPr="0033305E">
        <w:rPr>
          <w:w w:val="105"/>
          <w:szCs w:val="22"/>
        </w:rPr>
        <w:t>ble</w:t>
      </w:r>
      <w:r w:rsidRPr="0033305E">
        <w:rPr>
          <w:spacing w:val="-14"/>
          <w:w w:val="105"/>
          <w:szCs w:val="22"/>
        </w:rPr>
        <w:t xml:space="preserve"> </w:t>
      </w:r>
      <w:r w:rsidRPr="0033305E">
        <w:rPr>
          <w:w w:val="105"/>
          <w:szCs w:val="22"/>
        </w:rPr>
        <w:t>ikke</w:t>
      </w:r>
      <w:r w:rsidRPr="0033305E">
        <w:rPr>
          <w:spacing w:val="-13"/>
          <w:w w:val="105"/>
          <w:szCs w:val="22"/>
        </w:rPr>
        <w:t xml:space="preserve"> </w:t>
      </w:r>
      <w:r w:rsidRPr="0033305E">
        <w:rPr>
          <w:w w:val="105"/>
          <w:szCs w:val="22"/>
        </w:rPr>
        <w:t>inkludert</w:t>
      </w:r>
      <w:r w:rsidRPr="0033305E">
        <w:rPr>
          <w:spacing w:val="-14"/>
          <w:w w:val="105"/>
          <w:szCs w:val="22"/>
        </w:rPr>
        <w:t xml:space="preserve"> </w:t>
      </w:r>
      <w:r w:rsidRPr="0033305E">
        <w:rPr>
          <w:w w:val="105"/>
          <w:szCs w:val="22"/>
        </w:rPr>
        <w:t>i</w:t>
      </w:r>
      <w:r w:rsidRPr="0033305E">
        <w:rPr>
          <w:spacing w:val="-13"/>
          <w:w w:val="105"/>
          <w:szCs w:val="22"/>
        </w:rPr>
        <w:t xml:space="preserve"> </w:t>
      </w:r>
      <w:r w:rsidRPr="0033305E">
        <w:rPr>
          <w:w w:val="105"/>
          <w:szCs w:val="22"/>
        </w:rPr>
        <w:t>de</w:t>
      </w:r>
      <w:r w:rsidRPr="0033305E">
        <w:rPr>
          <w:spacing w:val="-14"/>
          <w:w w:val="105"/>
          <w:szCs w:val="22"/>
        </w:rPr>
        <w:t xml:space="preserve"> </w:t>
      </w:r>
      <w:r w:rsidRPr="0033305E">
        <w:rPr>
          <w:w w:val="105"/>
          <w:szCs w:val="22"/>
        </w:rPr>
        <w:t>kliniske studiene.</w:t>
      </w:r>
    </w:p>
    <w:p w14:paraId="192037F6" w14:textId="77777777" w:rsidR="00776485" w:rsidRPr="0033305E" w:rsidRDefault="00776485" w:rsidP="000525AB">
      <w:pPr>
        <w:pStyle w:val="BodyText"/>
        <w:spacing w:before="10"/>
        <w:rPr>
          <w:szCs w:val="22"/>
        </w:rPr>
      </w:pPr>
    </w:p>
    <w:p w14:paraId="040F9CA1" w14:textId="77777777" w:rsidR="00776485" w:rsidRPr="0033305E" w:rsidRDefault="00776485" w:rsidP="009F2D13">
      <w:pPr>
        <w:rPr>
          <w:i/>
        </w:rPr>
      </w:pPr>
      <w:r w:rsidRPr="0033305E">
        <w:rPr>
          <w:i/>
          <w:w w:val="105"/>
          <w:u w:val="single"/>
        </w:rPr>
        <w:t>Trombotisk mikroangiopati (TMA)</w:t>
      </w:r>
    </w:p>
    <w:p w14:paraId="65F8922B" w14:textId="7E67835E" w:rsidR="00776485" w:rsidRPr="0033305E" w:rsidRDefault="00776485" w:rsidP="00332C6E">
      <w:pPr>
        <w:pStyle w:val="BodyText"/>
        <w:spacing w:before="8"/>
        <w:rPr>
          <w:szCs w:val="22"/>
        </w:rPr>
      </w:pPr>
      <w:r w:rsidRPr="0033305E">
        <w:rPr>
          <w:w w:val="105"/>
          <w:szCs w:val="22"/>
        </w:rPr>
        <w:t>BCR-ABL</w:t>
      </w:r>
      <w:r w:rsidRPr="0033305E">
        <w:rPr>
          <w:spacing w:val="-17"/>
          <w:w w:val="105"/>
          <w:szCs w:val="22"/>
        </w:rPr>
        <w:t xml:space="preserve"> </w:t>
      </w:r>
      <w:r w:rsidRPr="0033305E">
        <w:rPr>
          <w:w w:val="105"/>
          <w:szCs w:val="22"/>
        </w:rPr>
        <w:t>tyrosinkinasehemmere</w:t>
      </w:r>
      <w:r w:rsidRPr="0033305E">
        <w:rPr>
          <w:spacing w:val="-17"/>
          <w:w w:val="105"/>
          <w:szCs w:val="22"/>
        </w:rPr>
        <w:t xml:space="preserve"> </w:t>
      </w:r>
      <w:r w:rsidRPr="0033305E">
        <w:rPr>
          <w:w w:val="105"/>
          <w:szCs w:val="22"/>
        </w:rPr>
        <w:t>(TKIer)</w:t>
      </w:r>
      <w:r w:rsidRPr="0033305E">
        <w:rPr>
          <w:spacing w:val="-16"/>
          <w:w w:val="105"/>
          <w:szCs w:val="22"/>
        </w:rPr>
        <w:t xml:space="preserve"> </w:t>
      </w:r>
      <w:r w:rsidRPr="0033305E">
        <w:rPr>
          <w:w w:val="105"/>
          <w:szCs w:val="22"/>
        </w:rPr>
        <w:t>har</w:t>
      </w:r>
      <w:r w:rsidRPr="0033305E">
        <w:rPr>
          <w:spacing w:val="-17"/>
          <w:w w:val="105"/>
          <w:szCs w:val="22"/>
        </w:rPr>
        <w:t xml:space="preserve"> </w:t>
      </w:r>
      <w:r w:rsidRPr="0033305E">
        <w:rPr>
          <w:w w:val="105"/>
          <w:szCs w:val="22"/>
        </w:rPr>
        <w:t>blitt</w:t>
      </w:r>
      <w:r w:rsidRPr="0033305E">
        <w:rPr>
          <w:spacing w:val="-17"/>
          <w:w w:val="105"/>
          <w:szCs w:val="22"/>
        </w:rPr>
        <w:t xml:space="preserve"> </w:t>
      </w:r>
      <w:r w:rsidRPr="0033305E">
        <w:rPr>
          <w:w w:val="105"/>
          <w:szCs w:val="22"/>
        </w:rPr>
        <w:t>assosiert</w:t>
      </w:r>
      <w:r w:rsidRPr="0033305E">
        <w:rPr>
          <w:spacing w:val="-14"/>
          <w:w w:val="105"/>
          <w:szCs w:val="22"/>
        </w:rPr>
        <w:t xml:space="preserve"> </w:t>
      </w:r>
      <w:r w:rsidRPr="0033305E">
        <w:rPr>
          <w:w w:val="105"/>
          <w:szCs w:val="22"/>
        </w:rPr>
        <w:t>med</w:t>
      </w:r>
      <w:r w:rsidRPr="0033305E">
        <w:rPr>
          <w:spacing w:val="-17"/>
          <w:w w:val="105"/>
          <w:szCs w:val="22"/>
        </w:rPr>
        <w:t xml:space="preserve"> </w:t>
      </w:r>
      <w:r w:rsidRPr="0033305E">
        <w:rPr>
          <w:w w:val="105"/>
          <w:szCs w:val="22"/>
        </w:rPr>
        <w:t>trombotisk</w:t>
      </w:r>
      <w:r w:rsidRPr="0033305E">
        <w:rPr>
          <w:spacing w:val="-16"/>
          <w:w w:val="105"/>
          <w:szCs w:val="22"/>
        </w:rPr>
        <w:t xml:space="preserve"> </w:t>
      </w:r>
      <w:r w:rsidRPr="0033305E">
        <w:rPr>
          <w:w w:val="105"/>
          <w:szCs w:val="22"/>
        </w:rPr>
        <w:t>mikroangiopati</w:t>
      </w:r>
      <w:r w:rsidRPr="0033305E">
        <w:rPr>
          <w:spacing w:val="-17"/>
          <w:w w:val="105"/>
          <w:szCs w:val="22"/>
        </w:rPr>
        <w:t xml:space="preserve"> </w:t>
      </w:r>
      <w:r w:rsidRPr="0033305E">
        <w:rPr>
          <w:w w:val="105"/>
          <w:szCs w:val="22"/>
        </w:rPr>
        <w:t>(TMA), inkludert</w:t>
      </w:r>
      <w:r w:rsidRPr="0033305E">
        <w:rPr>
          <w:spacing w:val="-13"/>
          <w:w w:val="105"/>
          <w:szCs w:val="22"/>
        </w:rPr>
        <w:t xml:space="preserve"> </w:t>
      </w:r>
      <w:r w:rsidRPr="0033305E">
        <w:rPr>
          <w:w w:val="105"/>
          <w:szCs w:val="22"/>
        </w:rPr>
        <w:t>enkeltrapporter</w:t>
      </w:r>
      <w:r w:rsidRPr="0033305E">
        <w:rPr>
          <w:spacing w:val="-13"/>
          <w:w w:val="105"/>
          <w:szCs w:val="22"/>
        </w:rPr>
        <w:t xml:space="preserve"> </w:t>
      </w:r>
      <w:r w:rsidRPr="0033305E">
        <w:rPr>
          <w:w w:val="105"/>
          <w:szCs w:val="22"/>
        </w:rPr>
        <w:t>med</w:t>
      </w:r>
      <w:r w:rsidRPr="0033305E">
        <w:rPr>
          <w:spacing w:val="-13"/>
          <w:w w:val="105"/>
          <w:szCs w:val="22"/>
        </w:rPr>
        <w:t xml:space="preserve"> </w:t>
      </w:r>
      <w:r w:rsidR="004E7A68">
        <w:rPr>
          <w:w w:val="105"/>
          <w:szCs w:val="22"/>
        </w:rPr>
        <w:t>dasatinib</w:t>
      </w:r>
      <w:r w:rsidRPr="0033305E">
        <w:rPr>
          <w:spacing w:val="-13"/>
          <w:w w:val="105"/>
          <w:szCs w:val="22"/>
        </w:rPr>
        <w:t xml:space="preserve"> </w:t>
      </w:r>
      <w:r w:rsidRPr="0033305E">
        <w:rPr>
          <w:w w:val="105"/>
          <w:szCs w:val="22"/>
        </w:rPr>
        <w:t>(se</w:t>
      </w:r>
      <w:r w:rsidRPr="0033305E">
        <w:rPr>
          <w:spacing w:val="-14"/>
          <w:w w:val="105"/>
          <w:szCs w:val="22"/>
        </w:rPr>
        <w:t xml:space="preserve"> </w:t>
      </w:r>
      <w:r w:rsidRPr="0033305E">
        <w:rPr>
          <w:w w:val="105"/>
          <w:szCs w:val="22"/>
        </w:rPr>
        <w:t>pkt.</w:t>
      </w:r>
      <w:r w:rsidRPr="0033305E">
        <w:rPr>
          <w:spacing w:val="-13"/>
          <w:w w:val="105"/>
          <w:szCs w:val="22"/>
        </w:rPr>
        <w:t xml:space="preserve"> </w:t>
      </w:r>
      <w:r w:rsidRPr="0033305E">
        <w:rPr>
          <w:w w:val="105"/>
          <w:szCs w:val="22"/>
        </w:rPr>
        <w:t>4.8).</w:t>
      </w:r>
      <w:r w:rsidRPr="0033305E">
        <w:rPr>
          <w:spacing w:val="-14"/>
          <w:w w:val="105"/>
          <w:szCs w:val="22"/>
        </w:rPr>
        <w:t xml:space="preserve"> </w:t>
      </w:r>
      <w:r w:rsidRPr="0033305E">
        <w:rPr>
          <w:w w:val="105"/>
          <w:szCs w:val="22"/>
        </w:rPr>
        <w:t>Dersom</w:t>
      </w:r>
      <w:r w:rsidRPr="0033305E">
        <w:rPr>
          <w:spacing w:val="-14"/>
          <w:w w:val="105"/>
          <w:szCs w:val="22"/>
        </w:rPr>
        <w:t xml:space="preserve"> </w:t>
      </w:r>
      <w:r w:rsidRPr="0033305E">
        <w:rPr>
          <w:w w:val="105"/>
          <w:szCs w:val="22"/>
        </w:rPr>
        <w:t>det</w:t>
      </w:r>
      <w:r w:rsidRPr="0033305E">
        <w:rPr>
          <w:spacing w:val="-13"/>
          <w:w w:val="105"/>
          <w:szCs w:val="22"/>
        </w:rPr>
        <w:t xml:space="preserve"> </w:t>
      </w:r>
      <w:r w:rsidRPr="0033305E">
        <w:rPr>
          <w:w w:val="105"/>
          <w:szCs w:val="22"/>
        </w:rPr>
        <w:t>forekommer</w:t>
      </w:r>
      <w:r w:rsidRPr="0033305E">
        <w:rPr>
          <w:spacing w:val="-13"/>
          <w:w w:val="105"/>
          <w:szCs w:val="22"/>
        </w:rPr>
        <w:t xml:space="preserve"> </w:t>
      </w:r>
      <w:r w:rsidRPr="0033305E">
        <w:rPr>
          <w:w w:val="105"/>
          <w:szCs w:val="22"/>
        </w:rPr>
        <w:t>laboratoriefunn</w:t>
      </w:r>
      <w:r w:rsidRPr="0033305E">
        <w:rPr>
          <w:spacing w:val="-14"/>
          <w:w w:val="105"/>
          <w:szCs w:val="22"/>
        </w:rPr>
        <w:t xml:space="preserve"> </w:t>
      </w:r>
      <w:r w:rsidRPr="0033305E">
        <w:rPr>
          <w:w w:val="105"/>
          <w:szCs w:val="22"/>
        </w:rPr>
        <w:t>eller kliniske</w:t>
      </w:r>
      <w:r w:rsidRPr="0033305E">
        <w:rPr>
          <w:spacing w:val="-10"/>
          <w:w w:val="105"/>
          <w:szCs w:val="22"/>
        </w:rPr>
        <w:t xml:space="preserve"> </w:t>
      </w:r>
      <w:r w:rsidRPr="0033305E">
        <w:rPr>
          <w:w w:val="105"/>
          <w:szCs w:val="22"/>
        </w:rPr>
        <w:t>funn</w:t>
      </w:r>
      <w:r w:rsidRPr="0033305E">
        <w:rPr>
          <w:spacing w:val="-10"/>
          <w:w w:val="105"/>
          <w:szCs w:val="22"/>
        </w:rPr>
        <w:t xml:space="preserve"> </w:t>
      </w:r>
      <w:r w:rsidRPr="0033305E">
        <w:rPr>
          <w:w w:val="105"/>
          <w:szCs w:val="22"/>
        </w:rPr>
        <w:t>assosiert</w:t>
      </w:r>
      <w:r w:rsidRPr="0033305E">
        <w:rPr>
          <w:spacing w:val="-8"/>
          <w:w w:val="105"/>
          <w:szCs w:val="22"/>
        </w:rPr>
        <w:t xml:space="preserve"> </w:t>
      </w:r>
      <w:r w:rsidRPr="0033305E">
        <w:rPr>
          <w:w w:val="105"/>
          <w:szCs w:val="22"/>
        </w:rPr>
        <w:t>med</w:t>
      </w:r>
      <w:r w:rsidRPr="0033305E">
        <w:rPr>
          <w:spacing w:val="-9"/>
          <w:w w:val="105"/>
          <w:szCs w:val="22"/>
        </w:rPr>
        <w:t xml:space="preserve"> </w:t>
      </w:r>
      <w:r w:rsidRPr="0033305E">
        <w:rPr>
          <w:w w:val="105"/>
          <w:szCs w:val="22"/>
        </w:rPr>
        <w:t>TMA</w:t>
      </w:r>
      <w:r w:rsidRPr="0033305E">
        <w:rPr>
          <w:spacing w:val="-10"/>
          <w:w w:val="105"/>
          <w:szCs w:val="22"/>
        </w:rPr>
        <w:t xml:space="preserve"> </w:t>
      </w:r>
      <w:r w:rsidRPr="0033305E">
        <w:rPr>
          <w:w w:val="105"/>
          <w:szCs w:val="22"/>
        </w:rPr>
        <w:t>hos</w:t>
      </w:r>
      <w:r w:rsidRPr="0033305E">
        <w:rPr>
          <w:spacing w:val="-11"/>
          <w:w w:val="105"/>
          <w:szCs w:val="22"/>
        </w:rPr>
        <w:t xml:space="preserve"> </w:t>
      </w:r>
      <w:r w:rsidRPr="0033305E">
        <w:rPr>
          <w:w w:val="105"/>
          <w:szCs w:val="22"/>
        </w:rPr>
        <w:t>en</w:t>
      </w:r>
      <w:r w:rsidRPr="0033305E">
        <w:rPr>
          <w:spacing w:val="-11"/>
          <w:w w:val="105"/>
          <w:szCs w:val="22"/>
        </w:rPr>
        <w:t xml:space="preserve"> </w:t>
      </w:r>
      <w:r w:rsidRPr="0033305E">
        <w:rPr>
          <w:w w:val="105"/>
          <w:szCs w:val="22"/>
        </w:rPr>
        <w:t>pasient</w:t>
      </w:r>
      <w:r w:rsidRPr="0033305E">
        <w:rPr>
          <w:spacing w:val="-10"/>
          <w:w w:val="105"/>
          <w:szCs w:val="22"/>
        </w:rPr>
        <w:t xml:space="preserve"> </w:t>
      </w:r>
      <w:r w:rsidRPr="0033305E">
        <w:rPr>
          <w:w w:val="105"/>
          <w:szCs w:val="22"/>
        </w:rPr>
        <w:t>som</w:t>
      </w:r>
      <w:r w:rsidRPr="0033305E">
        <w:rPr>
          <w:spacing w:val="-10"/>
          <w:w w:val="105"/>
          <w:szCs w:val="22"/>
        </w:rPr>
        <w:t xml:space="preserve"> </w:t>
      </w:r>
      <w:r w:rsidRPr="0033305E">
        <w:rPr>
          <w:w w:val="105"/>
          <w:szCs w:val="22"/>
        </w:rPr>
        <w:t>får</w:t>
      </w:r>
      <w:r w:rsidRPr="0033305E">
        <w:rPr>
          <w:spacing w:val="-10"/>
          <w:w w:val="105"/>
          <w:szCs w:val="22"/>
        </w:rPr>
        <w:t xml:space="preserve"> </w:t>
      </w:r>
      <w:r w:rsidR="004E7A68">
        <w:rPr>
          <w:w w:val="105"/>
          <w:szCs w:val="22"/>
        </w:rPr>
        <w:t>dasatinib</w:t>
      </w:r>
      <w:r w:rsidRPr="0033305E">
        <w:rPr>
          <w:w w:val="105"/>
          <w:szCs w:val="22"/>
        </w:rPr>
        <w:t>,</w:t>
      </w:r>
      <w:r w:rsidRPr="0033305E">
        <w:rPr>
          <w:spacing w:val="-10"/>
          <w:w w:val="105"/>
          <w:szCs w:val="22"/>
        </w:rPr>
        <w:t xml:space="preserve"> </w:t>
      </w:r>
      <w:r w:rsidRPr="0033305E">
        <w:rPr>
          <w:w w:val="105"/>
          <w:szCs w:val="22"/>
        </w:rPr>
        <w:t>bør</w:t>
      </w:r>
      <w:r w:rsidRPr="0033305E">
        <w:rPr>
          <w:spacing w:val="-10"/>
          <w:w w:val="105"/>
          <w:szCs w:val="22"/>
        </w:rPr>
        <w:t xml:space="preserve"> </w:t>
      </w:r>
      <w:r w:rsidRPr="0033305E">
        <w:rPr>
          <w:w w:val="105"/>
          <w:szCs w:val="22"/>
        </w:rPr>
        <w:t>behandlingen</w:t>
      </w:r>
      <w:r w:rsidRPr="0033305E">
        <w:rPr>
          <w:spacing w:val="-9"/>
          <w:w w:val="105"/>
          <w:szCs w:val="22"/>
        </w:rPr>
        <w:t xml:space="preserve"> </w:t>
      </w:r>
      <w:r w:rsidRPr="0033305E">
        <w:rPr>
          <w:w w:val="105"/>
          <w:szCs w:val="22"/>
        </w:rPr>
        <w:t>seponeres</w:t>
      </w:r>
      <w:r w:rsidRPr="0033305E">
        <w:rPr>
          <w:spacing w:val="-10"/>
          <w:w w:val="105"/>
          <w:szCs w:val="22"/>
        </w:rPr>
        <w:t xml:space="preserve"> </w:t>
      </w:r>
      <w:r w:rsidRPr="0033305E">
        <w:rPr>
          <w:w w:val="105"/>
          <w:szCs w:val="22"/>
        </w:rPr>
        <w:t xml:space="preserve">og det bør gjøres en grundig utredning for TMA, inkludert bestemmelse av ADAMTS13-aktivitet og ADAMTS13-antistoffer. Ved forhøyet nivå av ADAMTS13-antistoffer sammen med lav ADAMTS13-aktivitet, bør behandling med </w:t>
      </w:r>
      <w:r w:rsidR="004E7A68">
        <w:rPr>
          <w:w w:val="105"/>
          <w:szCs w:val="22"/>
        </w:rPr>
        <w:t>dasatinib</w:t>
      </w:r>
      <w:r w:rsidRPr="0033305E">
        <w:rPr>
          <w:w w:val="105"/>
          <w:szCs w:val="22"/>
        </w:rPr>
        <w:t xml:space="preserve"> ikke startes</w:t>
      </w:r>
      <w:r w:rsidRPr="0033305E">
        <w:rPr>
          <w:spacing w:val="-17"/>
          <w:w w:val="105"/>
          <w:szCs w:val="22"/>
        </w:rPr>
        <w:t xml:space="preserve"> </w:t>
      </w:r>
      <w:r w:rsidRPr="0033305E">
        <w:rPr>
          <w:w w:val="105"/>
          <w:szCs w:val="22"/>
        </w:rPr>
        <w:t>igjen.</w:t>
      </w:r>
    </w:p>
    <w:p w14:paraId="0C0C78FB" w14:textId="77777777" w:rsidR="00776485" w:rsidRPr="0033305E" w:rsidRDefault="00776485" w:rsidP="000525AB">
      <w:pPr>
        <w:pStyle w:val="BodyText"/>
        <w:spacing w:before="1"/>
        <w:rPr>
          <w:szCs w:val="22"/>
        </w:rPr>
      </w:pPr>
    </w:p>
    <w:p w14:paraId="5589E43D" w14:textId="77777777" w:rsidR="00776485" w:rsidRPr="0033305E" w:rsidRDefault="00776485" w:rsidP="009F2D13">
      <w:pPr>
        <w:rPr>
          <w:i/>
        </w:rPr>
      </w:pPr>
      <w:r w:rsidRPr="0033305E">
        <w:rPr>
          <w:i/>
          <w:w w:val="105"/>
          <w:u w:val="single"/>
        </w:rPr>
        <w:t>Hepatitt B-reaktivering</w:t>
      </w:r>
    </w:p>
    <w:p w14:paraId="2605D4B3" w14:textId="77777777" w:rsidR="00776485" w:rsidRPr="0033305E" w:rsidRDefault="00776485" w:rsidP="00332C6E">
      <w:pPr>
        <w:pStyle w:val="BodyText"/>
        <w:spacing w:before="7"/>
        <w:rPr>
          <w:szCs w:val="22"/>
        </w:rPr>
      </w:pPr>
      <w:r w:rsidRPr="0033305E">
        <w:rPr>
          <w:w w:val="105"/>
          <w:szCs w:val="22"/>
        </w:rPr>
        <w:t>Reaktivering av hepatitt B hos pasienter som er kroniske bærere av viruset har oppstått etter at disse pasientene</w:t>
      </w:r>
      <w:r w:rsidRPr="0033305E">
        <w:rPr>
          <w:spacing w:val="-14"/>
          <w:w w:val="105"/>
          <w:szCs w:val="22"/>
        </w:rPr>
        <w:t xml:space="preserve"> </w:t>
      </w:r>
      <w:r w:rsidRPr="0033305E">
        <w:rPr>
          <w:w w:val="105"/>
          <w:szCs w:val="22"/>
        </w:rPr>
        <w:t>har</w:t>
      </w:r>
      <w:r w:rsidRPr="0033305E">
        <w:rPr>
          <w:spacing w:val="-13"/>
          <w:w w:val="105"/>
          <w:szCs w:val="22"/>
        </w:rPr>
        <w:t xml:space="preserve"> </w:t>
      </w:r>
      <w:r w:rsidRPr="0033305E">
        <w:rPr>
          <w:w w:val="105"/>
          <w:szCs w:val="22"/>
        </w:rPr>
        <w:t>brukt</w:t>
      </w:r>
      <w:r w:rsidRPr="0033305E">
        <w:rPr>
          <w:spacing w:val="-13"/>
          <w:w w:val="105"/>
          <w:szCs w:val="22"/>
        </w:rPr>
        <w:t xml:space="preserve"> </w:t>
      </w:r>
      <w:r w:rsidRPr="0033305E">
        <w:rPr>
          <w:w w:val="105"/>
          <w:szCs w:val="22"/>
        </w:rPr>
        <w:t>BCR-ABL</w:t>
      </w:r>
      <w:r w:rsidRPr="0033305E">
        <w:rPr>
          <w:spacing w:val="-14"/>
          <w:w w:val="105"/>
          <w:szCs w:val="22"/>
        </w:rPr>
        <w:t xml:space="preserve"> </w:t>
      </w:r>
      <w:r w:rsidRPr="0033305E">
        <w:rPr>
          <w:w w:val="105"/>
          <w:szCs w:val="22"/>
        </w:rPr>
        <w:t>tyrosinkinasehemmere.</w:t>
      </w:r>
      <w:r w:rsidRPr="0033305E">
        <w:rPr>
          <w:spacing w:val="-13"/>
          <w:w w:val="105"/>
          <w:szCs w:val="22"/>
        </w:rPr>
        <w:t xml:space="preserve"> </w:t>
      </w:r>
      <w:r w:rsidRPr="0033305E">
        <w:rPr>
          <w:w w:val="105"/>
          <w:szCs w:val="22"/>
        </w:rPr>
        <w:t>Noen</w:t>
      </w:r>
      <w:r w:rsidRPr="0033305E">
        <w:rPr>
          <w:spacing w:val="-14"/>
          <w:w w:val="105"/>
          <w:szCs w:val="22"/>
        </w:rPr>
        <w:t xml:space="preserve"> </w:t>
      </w:r>
      <w:r w:rsidRPr="0033305E">
        <w:rPr>
          <w:w w:val="105"/>
          <w:szCs w:val="22"/>
        </w:rPr>
        <w:t>tilfeller</w:t>
      </w:r>
      <w:r w:rsidRPr="0033305E">
        <w:rPr>
          <w:spacing w:val="-12"/>
          <w:w w:val="105"/>
          <w:szCs w:val="22"/>
        </w:rPr>
        <w:t xml:space="preserve"> </w:t>
      </w:r>
      <w:r w:rsidRPr="0033305E">
        <w:rPr>
          <w:w w:val="105"/>
          <w:szCs w:val="22"/>
        </w:rPr>
        <w:t>resulterte</w:t>
      </w:r>
      <w:r w:rsidRPr="0033305E">
        <w:rPr>
          <w:spacing w:val="-13"/>
          <w:w w:val="105"/>
          <w:szCs w:val="22"/>
        </w:rPr>
        <w:t xml:space="preserve"> </w:t>
      </w:r>
      <w:r w:rsidRPr="0033305E">
        <w:rPr>
          <w:w w:val="105"/>
          <w:szCs w:val="22"/>
        </w:rPr>
        <w:t>i</w:t>
      </w:r>
      <w:r w:rsidRPr="0033305E">
        <w:rPr>
          <w:spacing w:val="-13"/>
          <w:w w:val="105"/>
          <w:szCs w:val="22"/>
        </w:rPr>
        <w:t xml:space="preserve"> </w:t>
      </w:r>
      <w:r w:rsidRPr="0033305E">
        <w:rPr>
          <w:w w:val="105"/>
          <w:szCs w:val="22"/>
        </w:rPr>
        <w:t>akutt</w:t>
      </w:r>
      <w:r w:rsidRPr="0033305E">
        <w:rPr>
          <w:spacing w:val="-13"/>
          <w:w w:val="105"/>
          <w:szCs w:val="22"/>
        </w:rPr>
        <w:t xml:space="preserve"> </w:t>
      </w:r>
      <w:r w:rsidRPr="0033305E">
        <w:rPr>
          <w:w w:val="105"/>
          <w:szCs w:val="22"/>
        </w:rPr>
        <w:t>leversvikt</w:t>
      </w:r>
      <w:r w:rsidRPr="0033305E">
        <w:rPr>
          <w:spacing w:val="-14"/>
          <w:w w:val="105"/>
          <w:szCs w:val="22"/>
        </w:rPr>
        <w:t xml:space="preserve"> </w:t>
      </w:r>
      <w:r w:rsidRPr="0033305E">
        <w:rPr>
          <w:w w:val="105"/>
          <w:szCs w:val="22"/>
        </w:rPr>
        <w:t>eller fulminant hepatitt, som igjen førte til levertransplantasjon eller</w:t>
      </w:r>
      <w:r w:rsidRPr="0033305E">
        <w:rPr>
          <w:spacing w:val="-21"/>
          <w:w w:val="105"/>
          <w:szCs w:val="22"/>
        </w:rPr>
        <w:t xml:space="preserve"> </w:t>
      </w:r>
      <w:r w:rsidRPr="0033305E">
        <w:rPr>
          <w:w w:val="105"/>
          <w:szCs w:val="22"/>
        </w:rPr>
        <w:t>død.</w:t>
      </w:r>
    </w:p>
    <w:p w14:paraId="48BD9704" w14:textId="0190F225" w:rsidR="00776485" w:rsidRPr="0033305E" w:rsidRDefault="00776485" w:rsidP="00332C6E">
      <w:pPr>
        <w:pStyle w:val="BodyText"/>
        <w:rPr>
          <w:szCs w:val="22"/>
        </w:rPr>
      </w:pPr>
      <w:r w:rsidRPr="0033305E">
        <w:rPr>
          <w:w w:val="105"/>
          <w:szCs w:val="22"/>
        </w:rPr>
        <w:t xml:space="preserve">Pasienter bør testes for HBV-infeksjon før oppstart av behandling med </w:t>
      </w:r>
      <w:r w:rsidR="001E3B68">
        <w:rPr>
          <w:rFonts w:eastAsia="SimSun"/>
        </w:rPr>
        <w:t>d</w:t>
      </w:r>
      <w:r w:rsidR="00B9142C" w:rsidRPr="00EF1CED">
        <w:rPr>
          <w:rFonts w:eastAsia="SimSun"/>
        </w:rPr>
        <w:t>asatinib</w:t>
      </w:r>
      <w:r w:rsidR="004E7A68">
        <w:rPr>
          <w:w w:val="105"/>
          <w:szCs w:val="22"/>
        </w:rPr>
        <w:t>.</w:t>
      </w:r>
      <w:r w:rsidRPr="0033305E">
        <w:rPr>
          <w:w w:val="105"/>
          <w:szCs w:val="22"/>
        </w:rPr>
        <w:t xml:space="preserve"> Ekspert på leversykdom</w:t>
      </w:r>
      <w:r w:rsidRPr="0033305E">
        <w:rPr>
          <w:spacing w:val="-12"/>
          <w:w w:val="105"/>
          <w:szCs w:val="22"/>
        </w:rPr>
        <w:t xml:space="preserve"> </w:t>
      </w:r>
      <w:r w:rsidRPr="0033305E">
        <w:rPr>
          <w:w w:val="105"/>
          <w:szCs w:val="22"/>
        </w:rPr>
        <w:t>og</w:t>
      </w:r>
      <w:r w:rsidRPr="0033305E">
        <w:rPr>
          <w:spacing w:val="-11"/>
          <w:w w:val="105"/>
          <w:szCs w:val="22"/>
        </w:rPr>
        <w:t xml:space="preserve"> </w:t>
      </w:r>
      <w:r w:rsidRPr="0033305E">
        <w:rPr>
          <w:w w:val="105"/>
          <w:szCs w:val="22"/>
        </w:rPr>
        <w:t>behandling</w:t>
      </w:r>
      <w:r w:rsidRPr="0033305E">
        <w:rPr>
          <w:spacing w:val="-12"/>
          <w:w w:val="105"/>
          <w:szCs w:val="22"/>
        </w:rPr>
        <w:t xml:space="preserve"> </w:t>
      </w:r>
      <w:r w:rsidRPr="0033305E">
        <w:rPr>
          <w:w w:val="105"/>
          <w:szCs w:val="22"/>
        </w:rPr>
        <w:t>av</w:t>
      </w:r>
      <w:r w:rsidRPr="0033305E">
        <w:rPr>
          <w:spacing w:val="-12"/>
          <w:w w:val="105"/>
          <w:szCs w:val="22"/>
        </w:rPr>
        <w:t xml:space="preserve"> </w:t>
      </w:r>
      <w:r w:rsidRPr="0033305E">
        <w:rPr>
          <w:w w:val="105"/>
          <w:szCs w:val="22"/>
        </w:rPr>
        <w:t>hepatitt</w:t>
      </w:r>
      <w:r w:rsidRPr="0033305E">
        <w:rPr>
          <w:spacing w:val="-9"/>
          <w:w w:val="105"/>
          <w:szCs w:val="22"/>
        </w:rPr>
        <w:t xml:space="preserve"> </w:t>
      </w:r>
      <w:r w:rsidRPr="0033305E">
        <w:rPr>
          <w:w w:val="105"/>
          <w:szCs w:val="22"/>
        </w:rPr>
        <w:t>B</w:t>
      </w:r>
      <w:r w:rsidRPr="0033305E">
        <w:rPr>
          <w:spacing w:val="-11"/>
          <w:w w:val="105"/>
          <w:szCs w:val="22"/>
        </w:rPr>
        <w:t xml:space="preserve"> </w:t>
      </w:r>
      <w:r w:rsidRPr="0033305E">
        <w:rPr>
          <w:w w:val="105"/>
          <w:szCs w:val="22"/>
        </w:rPr>
        <w:t>bør</w:t>
      </w:r>
      <w:r w:rsidRPr="0033305E">
        <w:rPr>
          <w:spacing w:val="-11"/>
          <w:w w:val="105"/>
          <w:szCs w:val="22"/>
        </w:rPr>
        <w:t xml:space="preserve"> </w:t>
      </w:r>
      <w:r w:rsidRPr="0033305E">
        <w:rPr>
          <w:w w:val="105"/>
          <w:szCs w:val="22"/>
        </w:rPr>
        <w:t>konsulteres</w:t>
      </w:r>
      <w:r w:rsidRPr="0033305E">
        <w:rPr>
          <w:spacing w:val="-11"/>
          <w:w w:val="105"/>
          <w:szCs w:val="22"/>
        </w:rPr>
        <w:t xml:space="preserve"> </w:t>
      </w:r>
      <w:r w:rsidRPr="0033305E">
        <w:rPr>
          <w:w w:val="105"/>
          <w:szCs w:val="22"/>
        </w:rPr>
        <w:t>før</w:t>
      </w:r>
      <w:r w:rsidRPr="0033305E">
        <w:rPr>
          <w:spacing w:val="-12"/>
          <w:w w:val="105"/>
          <w:szCs w:val="22"/>
        </w:rPr>
        <w:t xml:space="preserve"> </w:t>
      </w:r>
      <w:r w:rsidRPr="0033305E">
        <w:rPr>
          <w:w w:val="105"/>
          <w:szCs w:val="22"/>
        </w:rPr>
        <w:t>oppstart</w:t>
      </w:r>
      <w:r w:rsidRPr="0033305E">
        <w:rPr>
          <w:spacing w:val="-11"/>
          <w:w w:val="105"/>
          <w:szCs w:val="22"/>
        </w:rPr>
        <w:t xml:space="preserve"> </w:t>
      </w:r>
      <w:r w:rsidRPr="0033305E">
        <w:rPr>
          <w:w w:val="105"/>
          <w:szCs w:val="22"/>
        </w:rPr>
        <w:t>av</w:t>
      </w:r>
      <w:r w:rsidRPr="0033305E">
        <w:rPr>
          <w:spacing w:val="-13"/>
          <w:w w:val="105"/>
          <w:szCs w:val="22"/>
        </w:rPr>
        <w:t xml:space="preserve"> </w:t>
      </w:r>
      <w:r w:rsidRPr="0033305E">
        <w:rPr>
          <w:w w:val="105"/>
          <w:szCs w:val="22"/>
        </w:rPr>
        <w:t>behandling</w:t>
      </w:r>
      <w:r w:rsidRPr="0033305E">
        <w:rPr>
          <w:spacing w:val="-11"/>
          <w:w w:val="105"/>
          <w:szCs w:val="22"/>
        </w:rPr>
        <w:t xml:space="preserve"> </w:t>
      </w:r>
      <w:r w:rsidRPr="0033305E">
        <w:rPr>
          <w:w w:val="105"/>
          <w:szCs w:val="22"/>
        </w:rPr>
        <w:t>hos</w:t>
      </w:r>
      <w:r w:rsidRPr="0033305E">
        <w:rPr>
          <w:spacing w:val="-11"/>
          <w:w w:val="105"/>
          <w:szCs w:val="22"/>
        </w:rPr>
        <w:t xml:space="preserve"> </w:t>
      </w:r>
      <w:r w:rsidRPr="0033305E">
        <w:rPr>
          <w:w w:val="105"/>
          <w:szCs w:val="22"/>
        </w:rPr>
        <w:t>pasienter</w:t>
      </w:r>
      <w:r w:rsidRPr="0033305E">
        <w:rPr>
          <w:spacing w:val="-11"/>
          <w:w w:val="105"/>
          <w:szCs w:val="22"/>
        </w:rPr>
        <w:t xml:space="preserve"> </w:t>
      </w:r>
      <w:r w:rsidRPr="0033305E">
        <w:rPr>
          <w:w w:val="105"/>
          <w:szCs w:val="22"/>
        </w:rPr>
        <w:t>med positiv hepatitt B-serologi (inkludert de med aktiv sykdom) og for pasienter som tester positivt på HBV-infeksjon</w:t>
      </w:r>
      <w:r w:rsidRPr="0033305E">
        <w:rPr>
          <w:spacing w:val="-12"/>
          <w:w w:val="105"/>
          <w:szCs w:val="22"/>
        </w:rPr>
        <w:t xml:space="preserve"> </w:t>
      </w:r>
      <w:r w:rsidRPr="0033305E">
        <w:rPr>
          <w:w w:val="105"/>
          <w:szCs w:val="22"/>
        </w:rPr>
        <w:t>i</w:t>
      </w:r>
      <w:r w:rsidRPr="0033305E">
        <w:rPr>
          <w:spacing w:val="-11"/>
          <w:w w:val="105"/>
          <w:szCs w:val="22"/>
        </w:rPr>
        <w:t xml:space="preserve"> </w:t>
      </w:r>
      <w:r w:rsidRPr="0033305E">
        <w:rPr>
          <w:w w:val="105"/>
          <w:szCs w:val="22"/>
        </w:rPr>
        <w:t>løpet</w:t>
      </w:r>
      <w:r w:rsidRPr="0033305E">
        <w:rPr>
          <w:spacing w:val="-10"/>
          <w:w w:val="105"/>
          <w:szCs w:val="22"/>
        </w:rPr>
        <w:t xml:space="preserve"> </w:t>
      </w:r>
      <w:r w:rsidRPr="0033305E">
        <w:rPr>
          <w:w w:val="105"/>
          <w:szCs w:val="22"/>
        </w:rPr>
        <w:t>behandlingen.</w:t>
      </w:r>
      <w:r w:rsidRPr="0033305E">
        <w:rPr>
          <w:spacing w:val="-11"/>
          <w:w w:val="105"/>
          <w:szCs w:val="22"/>
        </w:rPr>
        <w:t xml:space="preserve"> </w:t>
      </w:r>
      <w:r w:rsidRPr="0033305E">
        <w:rPr>
          <w:w w:val="105"/>
          <w:szCs w:val="22"/>
        </w:rPr>
        <w:t>Dersom</w:t>
      </w:r>
      <w:r w:rsidRPr="0033305E">
        <w:rPr>
          <w:spacing w:val="-12"/>
          <w:w w:val="105"/>
          <w:szCs w:val="22"/>
        </w:rPr>
        <w:t xml:space="preserve"> </w:t>
      </w:r>
      <w:r w:rsidRPr="0033305E">
        <w:rPr>
          <w:w w:val="105"/>
          <w:szCs w:val="22"/>
        </w:rPr>
        <w:t>det</w:t>
      </w:r>
      <w:r w:rsidRPr="0033305E">
        <w:rPr>
          <w:spacing w:val="-11"/>
          <w:w w:val="105"/>
          <w:szCs w:val="22"/>
        </w:rPr>
        <w:t xml:space="preserve"> </w:t>
      </w:r>
      <w:r w:rsidRPr="0033305E">
        <w:rPr>
          <w:w w:val="105"/>
          <w:szCs w:val="22"/>
        </w:rPr>
        <w:t>er</w:t>
      </w:r>
      <w:r w:rsidRPr="0033305E">
        <w:rPr>
          <w:spacing w:val="-10"/>
          <w:w w:val="105"/>
          <w:szCs w:val="22"/>
        </w:rPr>
        <w:t xml:space="preserve"> </w:t>
      </w:r>
      <w:r w:rsidRPr="0033305E">
        <w:rPr>
          <w:w w:val="105"/>
          <w:szCs w:val="22"/>
        </w:rPr>
        <w:t>nødvendig</w:t>
      </w:r>
      <w:r w:rsidRPr="0033305E">
        <w:rPr>
          <w:spacing w:val="-12"/>
          <w:w w:val="105"/>
          <w:szCs w:val="22"/>
        </w:rPr>
        <w:t xml:space="preserve"> </w:t>
      </w:r>
      <w:r w:rsidRPr="0033305E">
        <w:rPr>
          <w:w w:val="105"/>
          <w:szCs w:val="22"/>
        </w:rPr>
        <w:t>å</w:t>
      </w:r>
      <w:r w:rsidRPr="0033305E">
        <w:rPr>
          <w:spacing w:val="-10"/>
          <w:w w:val="105"/>
          <w:szCs w:val="22"/>
        </w:rPr>
        <w:t xml:space="preserve"> </w:t>
      </w:r>
      <w:r w:rsidRPr="0033305E">
        <w:rPr>
          <w:w w:val="105"/>
          <w:szCs w:val="22"/>
        </w:rPr>
        <w:t>behandle</w:t>
      </w:r>
      <w:r w:rsidRPr="0033305E">
        <w:rPr>
          <w:spacing w:val="-11"/>
          <w:w w:val="105"/>
          <w:szCs w:val="22"/>
        </w:rPr>
        <w:t xml:space="preserve"> </w:t>
      </w:r>
      <w:r w:rsidRPr="0033305E">
        <w:rPr>
          <w:w w:val="105"/>
          <w:szCs w:val="22"/>
        </w:rPr>
        <w:t>med</w:t>
      </w:r>
      <w:r w:rsidRPr="0033305E">
        <w:rPr>
          <w:spacing w:val="-11"/>
          <w:w w:val="105"/>
          <w:szCs w:val="22"/>
        </w:rPr>
        <w:t xml:space="preserve"> </w:t>
      </w:r>
      <w:r w:rsidR="001E3B68">
        <w:rPr>
          <w:rFonts w:eastAsia="SimSun"/>
        </w:rPr>
        <w:t>d</w:t>
      </w:r>
      <w:r w:rsidR="00B9142C" w:rsidRPr="00EF1CED">
        <w:rPr>
          <w:rFonts w:eastAsia="SimSun"/>
        </w:rPr>
        <w:t xml:space="preserve">asatinib </w:t>
      </w:r>
      <w:r w:rsidRPr="0033305E">
        <w:rPr>
          <w:w w:val="105"/>
          <w:szCs w:val="22"/>
        </w:rPr>
        <w:t>til</w:t>
      </w:r>
      <w:r w:rsidRPr="0033305E">
        <w:rPr>
          <w:spacing w:val="-11"/>
          <w:w w:val="105"/>
          <w:szCs w:val="22"/>
        </w:rPr>
        <w:t xml:space="preserve"> </w:t>
      </w:r>
      <w:r w:rsidRPr="0033305E">
        <w:rPr>
          <w:w w:val="105"/>
          <w:szCs w:val="22"/>
        </w:rPr>
        <w:t>tross</w:t>
      </w:r>
      <w:r w:rsidRPr="0033305E">
        <w:rPr>
          <w:spacing w:val="-10"/>
          <w:w w:val="105"/>
          <w:szCs w:val="22"/>
        </w:rPr>
        <w:t xml:space="preserve"> </w:t>
      </w:r>
      <w:r w:rsidRPr="0033305E">
        <w:rPr>
          <w:w w:val="105"/>
          <w:szCs w:val="22"/>
        </w:rPr>
        <w:t>for positiv hepatitt B-serologi, bør pasienten overvåkes nøye for tegn og symptomer på aktiv HBV- infeksjon</w:t>
      </w:r>
      <w:r w:rsidRPr="0033305E">
        <w:rPr>
          <w:spacing w:val="-4"/>
          <w:w w:val="105"/>
          <w:szCs w:val="22"/>
        </w:rPr>
        <w:t xml:space="preserve"> </w:t>
      </w:r>
      <w:r w:rsidRPr="0033305E">
        <w:rPr>
          <w:w w:val="105"/>
          <w:szCs w:val="22"/>
        </w:rPr>
        <w:t>under</w:t>
      </w:r>
      <w:r w:rsidRPr="0033305E">
        <w:rPr>
          <w:spacing w:val="-4"/>
          <w:w w:val="105"/>
          <w:szCs w:val="22"/>
        </w:rPr>
        <w:t xml:space="preserve"> </w:t>
      </w:r>
      <w:r w:rsidRPr="0033305E">
        <w:rPr>
          <w:w w:val="105"/>
          <w:szCs w:val="22"/>
        </w:rPr>
        <w:t>behandling</w:t>
      </w:r>
      <w:r w:rsidRPr="0033305E">
        <w:rPr>
          <w:spacing w:val="-3"/>
          <w:w w:val="105"/>
          <w:szCs w:val="22"/>
        </w:rPr>
        <w:t xml:space="preserve"> </w:t>
      </w:r>
      <w:r w:rsidRPr="0033305E">
        <w:rPr>
          <w:w w:val="105"/>
          <w:szCs w:val="22"/>
        </w:rPr>
        <w:t>og</w:t>
      </w:r>
      <w:r w:rsidRPr="0033305E">
        <w:rPr>
          <w:spacing w:val="-5"/>
          <w:w w:val="105"/>
          <w:szCs w:val="22"/>
        </w:rPr>
        <w:t xml:space="preserve"> </w:t>
      </w:r>
      <w:r w:rsidRPr="0033305E">
        <w:rPr>
          <w:w w:val="105"/>
          <w:szCs w:val="22"/>
        </w:rPr>
        <w:t>i</w:t>
      </w:r>
      <w:r w:rsidRPr="0033305E">
        <w:rPr>
          <w:spacing w:val="-4"/>
          <w:w w:val="105"/>
          <w:szCs w:val="22"/>
        </w:rPr>
        <w:t xml:space="preserve"> </w:t>
      </w:r>
      <w:r w:rsidRPr="0033305E">
        <w:rPr>
          <w:w w:val="105"/>
          <w:szCs w:val="22"/>
        </w:rPr>
        <w:t>flere</w:t>
      </w:r>
      <w:r w:rsidRPr="0033305E">
        <w:rPr>
          <w:spacing w:val="-4"/>
          <w:w w:val="105"/>
          <w:szCs w:val="22"/>
        </w:rPr>
        <w:t xml:space="preserve"> </w:t>
      </w:r>
      <w:r w:rsidRPr="0033305E">
        <w:rPr>
          <w:w w:val="105"/>
          <w:szCs w:val="22"/>
        </w:rPr>
        <w:t>måneder</w:t>
      </w:r>
      <w:r w:rsidRPr="0033305E">
        <w:rPr>
          <w:spacing w:val="-3"/>
          <w:w w:val="105"/>
          <w:szCs w:val="22"/>
        </w:rPr>
        <w:t xml:space="preserve"> </w:t>
      </w:r>
      <w:r w:rsidRPr="0033305E">
        <w:rPr>
          <w:w w:val="105"/>
          <w:szCs w:val="22"/>
        </w:rPr>
        <w:t>etter</w:t>
      </w:r>
      <w:r w:rsidRPr="0033305E">
        <w:rPr>
          <w:spacing w:val="-4"/>
          <w:w w:val="105"/>
          <w:szCs w:val="22"/>
        </w:rPr>
        <w:t xml:space="preserve"> </w:t>
      </w:r>
      <w:r w:rsidRPr="0033305E">
        <w:rPr>
          <w:w w:val="105"/>
          <w:szCs w:val="22"/>
        </w:rPr>
        <w:t>avsluttet</w:t>
      </w:r>
      <w:r w:rsidRPr="0033305E">
        <w:rPr>
          <w:spacing w:val="-3"/>
          <w:w w:val="105"/>
          <w:szCs w:val="22"/>
        </w:rPr>
        <w:t xml:space="preserve"> </w:t>
      </w:r>
      <w:r w:rsidRPr="0033305E">
        <w:rPr>
          <w:w w:val="105"/>
          <w:szCs w:val="22"/>
        </w:rPr>
        <w:t>behandling</w:t>
      </w:r>
      <w:r w:rsidRPr="0033305E">
        <w:rPr>
          <w:spacing w:val="-5"/>
          <w:w w:val="105"/>
          <w:szCs w:val="22"/>
        </w:rPr>
        <w:t xml:space="preserve"> </w:t>
      </w:r>
      <w:r w:rsidRPr="0033305E">
        <w:rPr>
          <w:w w:val="105"/>
          <w:szCs w:val="22"/>
        </w:rPr>
        <w:t>(se</w:t>
      </w:r>
      <w:r w:rsidRPr="0033305E">
        <w:rPr>
          <w:spacing w:val="-4"/>
          <w:w w:val="105"/>
          <w:szCs w:val="22"/>
        </w:rPr>
        <w:t xml:space="preserve"> </w:t>
      </w:r>
      <w:r w:rsidRPr="0033305E">
        <w:rPr>
          <w:w w:val="105"/>
          <w:szCs w:val="22"/>
        </w:rPr>
        <w:t>pkt.</w:t>
      </w:r>
      <w:r w:rsidRPr="0033305E">
        <w:rPr>
          <w:spacing w:val="-3"/>
          <w:w w:val="105"/>
          <w:szCs w:val="22"/>
        </w:rPr>
        <w:t xml:space="preserve"> </w:t>
      </w:r>
      <w:r w:rsidRPr="0033305E">
        <w:rPr>
          <w:w w:val="105"/>
          <w:szCs w:val="22"/>
        </w:rPr>
        <w:t>4.8).</w:t>
      </w:r>
    </w:p>
    <w:p w14:paraId="2C5752F0" w14:textId="77777777" w:rsidR="00776485" w:rsidRDefault="00776485" w:rsidP="00332C6E"/>
    <w:p w14:paraId="2D159CE7" w14:textId="77777777" w:rsidR="00776485" w:rsidRPr="0033305E" w:rsidRDefault="00776485" w:rsidP="000525AB">
      <w:pPr>
        <w:spacing w:before="73"/>
        <w:rPr>
          <w:i/>
        </w:rPr>
      </w:pPr>
      <w:r w:rsidRPr="0033305E">
        <w:rPr>
          <w:i/>
          <w:w w:val="105"/>
          <w:u w:val="single"/>
        </w:rPr>
        <w:t>Effekt på vekst og utvikling hos pediatriske pasienter</w:t>
      </w:r>
    </w:p>
    <w:p w14:paraId="313109FC" w14:textId="6D3D9669" w:rsidR="00776485" w:rsidRPr="0033305E" w:rsidRDefault="00776485" w:rsidP="00332C6E">
      <w:pPr>
        <w:pStyle w:val="BodyText"/>
        <w:spacing w:before="9"/>
        <w:rPr>
          <w:szCs w:val="22"/>
        </w:rPr>
      </w:pPr>
      <w:r w:rsidRPr="0033305E">
        <w:rPr>
          <w:w w:val="105"/>
          <w:szCs w:val="22"/>
        </w:rPr>
        <w:t xml:space="preserve">I pediatriske studier med </w:t>
      </w:r>
      <w:r w:rsidR="004E7A68">
        <w:rPr>
          <w:w w:val="105"/>
          <w:szCs w:val="22"/>
        </w:rPr>
        <w:t>dasatinib</w:t>
      </w:r>
      <w:r w:rsidRPr="0033305E">
        <w:rPr>
          <w:w w:val="105"/>
          <w:szCs w:val="22"/>
        </w:rPr>
        <w:t xml:space="preserve"> hos imatinib-resistente/-intolerante pediatriske pasienter med Ph+ KML-KF og behandlingsnaive pediatriske pasienter med Ph+ KML-KF etter minst 2 års behandling,</w:t>
      </w:r>
      <w:r w:rsidRPr="0033305E">
        <w:rPr>
          <w:spacing w:val="-15"/>
          <w:w w:val="105"/>
          <w:szCs w:val="22"/>
        </w:rPr>
        <w:t xml:space="preserve"> </w:t>
      </w:r>
      <w:r w:rsidRPr="0033305E">
        <w:rPr>
          <w:w w:val="105"/>
          <w:szCs w:val="22"/>
        </w:rPr>
        <w:t>ble</w:t>
      </w:r>
      <w:r w:rsidRPr="0033305E">
        <w:rPr>
          <w:spacing w:val="-15"/>
          <w:w w:val="105"/>
          <w:szCs w:val="22"/>
        </w:rPr>
        <w:t xml:space="preserve"> </w:t>
      </w:r>
      <w:r w:rsidRPr="0033305E">
        <w:rPr>
          <w:w w:val="105"/>
          <w:szCs w:val="22"/>
        </w:rPr>
        <w:t>behandlingsrelaterte</w:t>
      </w:r>
      <w:r w:rsidRPr="0033305E">
        <w:rPr>
          <w:spacing w:val="-15"/>
          <w:w w:val="105"/>
          <w:szCs w:val="22"/>
        </w:rPr>
        <w:t xml:space="preserve"> </w:t>
      </w:r>
      <w:r w:rsidRPr="0033305E">
        <w:rPr>
          <w:w w:val="105"/>
          <w:szCs w:val="22"/>
        </w:rPr>
        <w:t>bivirkninger</w:t>
      </w:r>
      <w:r w:rsidRPr="0033305E">
        <w:rPr>
          <w:spacing w:val="-15"/>
          <w:w w:val="105"/>
          <w:szCs w:val="22"/>
        </w:rPr>
        <w:t xml:space="preserve"> </w:t>
      </w:r>
      <w:r w:rsidRPr="0033305E">
        <w:rPr>
          <w:w w:val="105"/>
          <w:szCs w:val="22"/>
        </w:rPr>
        <w:t>forbundet</w:t>
      </w:r>
      <w:r w:rsidRPr="0033305E">
        <w:rPr>
          <w:spacing w:val="-12"/>
          <w:w w:val="105"/>
          <w:szCs w:val="22"/>
        </w:rPr>
        <w:t xml:space="preserve"> </w:t>
      </w:r>
      <w:r w:rsidRPr="0033305E">
        <w:rPr>
          <w:w w:val="105"/>
          <w:szCs w:val="22"/>
        </w:rPr>
        <w:t>med</w:t>
      </w:r>
      <w:r w:rsidRPr="0033305E">
        <w:rPr>
          <w:spacing w:val="-15"/>
          <w:w w:val="105"/>
          <w:szCs w:val="22"/>
        </w:rPr>
        <w:t xml:space="preserve"> </w:t>
      </w:r>
      <w:r w:rsidRPr="0033305E">
        <w:rPr>
          <w:w w:val="105"/>
          <w:szCs w:val="22"/>
        </w:rPr>
        <w:t>beinvekst</w:t>
      </w:r>
      <w:r w:rsidRPr="0033305E">
        <w:rPr>
          <w:spacing w:val="-15"/>
          <w:w w:val="105"/>
          <w:szCs w:val="22"/>
        </w:rPr>
        <w:t xml:space="preserve"> </w:t>
      </w:r>
      <w:r w:rsidRPr="0033305E">
        <w:rPr>
          <w:w w:val="105"/>
          <w:szCs w:val="22"/>
        </w:rPr>
        <w:t>og</w:t>
      </w:r>
      <w:r w:rsidRPr="0033305E">
        <w:rPr>
          <w:spacing w:val="-16"/>
          <w:w w:val="105"/>
          <w:szCs w:val="22"/>
        </w:rPr>
        <w:t xml:space="preserve"> </w:t>
      </w:r>
      <w:r w:rsidRPr="0033305E">
        <w:rPr>
          <w:w w:val="105"/>
          <w:szCs w:val="22"/>
        </w:rPr>
        <w:t>utvikling</w:t>
      </w:r>
      <w:r w:rsidRPr="0033305E">
        <w:rPr>
          <w:spacing w:val="-15"/>
          <w:w w:val="105"/>
          <w:szCs w:val="22"/>
        </w:rPr>
        <w:t xml:space="preserve"> </w:t>
      </w:r>
      <w:r w:rsidRPr="0033305E">
        <w:rPr>
          <w:w w:val="105"/>
          <w:szCs w:val="22"/>
        </w:rPr>
        <w:t>rapportert</w:t>
      </w:r>
      <w:r w:rsidRPr="0033305E">
        <w:rPr>
          <w:spacing w:val="-15"/>
          <w:w w:val="105"/>
          <w:szCs w:val="22"/>
        </w:rPr>
        <w:t xml:space="preserve"> </w:t>
      </w:r>
      <w:r w:rsidRPr="0033305E">
        <w:rPr>
          <w:w w:val="105"/>
          <w:szCs w:val="22"/>
        </w:rPr>
        <w:t>hos 6 (4,6 %) pasienter, hvorav én var kraftig i intensitet (veksthemming grad 3). Disse 6 tilfellene inkluderte</w:t>
      </w:r>
      <w:r w:rsidRPr="0033305E">
        <w:rPr>
          <w:spacing w:val="-13"/>
          <w:w w:val="105"/>
          <w:szCs w:val="22"/>
        </w:rPr>
        <w:t xml:space="preserve"> </w:t>
      </w:r>
      <w:r w:rsidRPr="0033305E">
        <w:rPr>
          <w:w w:val="105"/>
          <w:szCs w:val="22"/>
        </w:rPr>
        <w:t>tilfeller</w:t>
      </w:r>
      <w:r w:rsidRPr="0033305E">
        <w:rPr>
          <w:spacing w:val="-12"/>
          <w:w w:val="105"/>
          <w:szCs w:val="22"/>
        </w:rPr>
        <w:t xml:space="preserve"> </w:t>
      </w:r>
      <w:r w:rsidRPr="0033305E">
        <w:rPr>
          <w:w w:val="105"/>
          <w:szCs w:val="22"/>
        </w:rPr>
        <w:t>av</w:t>
      </w:r>
      <w:r w:rsidRPr="0033305E">
        <w:rPr>
          <w:spacing w:val="-14"/>
          <w:w w:val="105"/>
          <w:szCs w:val="22"/>
        </w:rPr>
        <w:t xml:space="preserve"> </w:t>
      </w:r>
      <w:r w:rsidRPr="0033305E">
        <w:rPr>
          <w:w w:val="105"/>
          <w:szCs w:val="22"/>
        </w:rPr>
        <w:t>forsinket</w:t>
      </w:r>
      <w:r w:rsidRPr="0033305E">
        <w:rPr>
          <w:spacing w:val="-12"/>
          <w:w w:val="105"/>
          <w:szCs w:val="22"/>
        </w:rPr>
        <w:t xml:space="preserve"> </w:t>
      </w:r>
      <w:r w:rsidRPr="0033305E">
        <w:rPr>
          <w:w w:val="105"/>
          <w:szCs w:val="22"/>
        </w:rPr>
        <w:t>epifysefusjon,</w:t>
      </w:r>
      <w:r w:rsidRPr="0033305E">
        <w:rPr>
          <w:spacing w:val="-10"/>
          <w:w w:val="105"/>
          <w:szCs w:val="22"/>
        </w:rPr>
        <w:t xml:space="preserve"> </w:t>
      </w:r>
      <w:r w:rsidRPr="0033305E">
        <w:rPr>
          <w:w w:val="105"/>
          <w:szCs w:val="22"/>
        </w:rPr>
        <w:t>osteopeni,</w:t>
      </w:r>
      <w:r w:rsidRPr="0033305E">
        <w:rPr>
          <w:spacing w:val="-12"/>
          <w:w w:val="105"/>
          <w:szCs w:val="22"/>
        </w:rPr>
        <w:t xml:space="preserve"> </w:t>
      </w:r>
      <w:r w:rsidRPr="0033305E">
        <w:rPr>
          <w:w w:val="105"/>
          <w:szCs w:val="22"/>
        </w:rPr>
        <w:t>veksthemming</w:t>
      </w:r>
      <w:r w:rsidRPr="0033305E">
        <w:rPr>
          <w:spacing w:val="-13"/>
          <w:w w:val="105"/>
          <w:szCs w:val="22"/>
        </w:rPr>
        <w:t xml:space="preserve"> </w:t>
      </w:r>
      <w:r w:rsidRPr="0033305E">
        <w:rPr>
          <w:w w:val="105"/>
          <w:szCs w:val="22"/>
        </w:rPr>
        <w:t>og</w:t>
      </w:r>
      <w:r w:rsidRPr="0033305E">
        <w:rPr>
          <w:spacing w:val="-12"/>
          <w:w w:val="105"/>
          <w:szCs w:val="22"/>
        </w:rPr>
        <w:t xml:space="preserve"> </w:t>
      </w:r>
      <w:r w:rsidRPr="0033305E">
        <w:rPr>
          <w:w w:val="105"/>
          <w:szCs w:val="22"/>
        </w:rPr>
        <w:t>gynekomasti</w:t>
      </w:r>
      <w:r w:rsidRPr="0033305E">
        <w:rPr>
          <w:spacing w:val="-12"/>
          <w:w w:val="105"/>
          <w:szCs w:val="22"/>
        </w:rPr>
        <w:t xml:space="preserve"> </w:t>
      </w:r>
      <w:r w:rsidRPr="0033305E">
        <w:rPr>
          <w:w w:val="105"/>
          <w:szCs w:val="22"/>
        </w:rPr>
        <w:t>(se</w:t>
      </w:r>
      <w:r w:rsidRPr="0033305E">
        <w:rPr>
          <w:spacing w:val="-12"/>
          <w:w w:val="105"/>
          <w:szCs w:val="22"/>
        </w:rPr>
        <w:t xml:space="preserve"> </w:t>
      </w:r>
      <w:r w:rsidRPr="0033305E">
        <w:rPr>
          <w:w w:val="105"/>
          <w:szCs w:val="22"/>
        </w:rPr>
        <w:t>pkt.</w:t>
      </w:r>
      <w:r w:rsidRPr="0033305E">
        <w:rPr>
          <w:spacing w:val="-12"/>
          <w:w w:val="105"/>
          <w:szCs w:val="22"/>
        </w:rPr>
        <w:t xml:space="preserve"> </w:t>
      </w:r>
      <w:r w:rsidRPr="0033305E">
        <w:rPr>
          <w:w w:val="105"/>
          <w:szCs w:val="22"/>
        </w:rPr>
        <w:t>5.1). Disse resultatene er vanskelige å tolke i kontekst av kroniske sykdommer som KML, og krever langsiktig</w:t>
      </w:r>
      <w:r w:rsidRPr="0033305E">
        <w:rPr>
          <w:spacing w:val="-1"/>
          <w:w w:val="105"/>
          <w:szCs w:val="22"/>
        </w:rPr>
        <w:t xml:space="preserve"> </w:t>
      </w:r>
      <w:r w:rsidRPr="0033305E">
        <w:rPr>
          <w:w w:val="105"/>
          <w:szCs w:val="22"/>
        </w:rPr>
        <w:t>oppfølging.</w:t>
      </w:r>
    </w:p>
    <w:p w14:paraId="4158C7A3" w14:textId="77777777" w:rsidR="00776485" w:rsidRPr="0033305E" w:rsidRDefault="00776485" w:rsidP="000525AB">
      <w:pPr>
        <w:pStyle w:val="BodyText"/>
        <w:spacing w:before="3"/>
        <w:rPr>
          <w:szCs w:val="22"/>
        </w:rPr>
      </w:pPr>
    </w:p>
    <w:p w14:paraId="05EF8FCF" w14:textId="5ECAA2AB" w:rsidR="00776485" w:rsidRPr="0033305E" w:rsidRDefault="00776485" w:rsidP="00332C6E">
      <w:pPr>
        <w:pStyle w:val="BodyText"/>
        <w:rPr>
          <w:szCs w:val="22"/>
        </w:rPr>
      </w:pPr>
      <w:r w:rsidRPr="0033305E">
        <w:rPr>
          <w:w w:val="105"/>
          <w:szCs w:val="22"/>
        </w:rPr>
        <w:t xml:space="preserve">I pediatriske studier med </w:t>
      </w:r>
      <w:r w:rsidR="004E7A68">
        <w:rPr>
          <w:w w:val="105"/>
          <w:szCs w:val="22"/>
        </w:rPr>
        <w:t>dasatinib</w:t>
      </w:r>
      <w:r w:rsidRPr="0033305E">
        <w:rPr>
          <w:w w:val="105"/>
          <w:szCs w:val="22"/>
        </w:rPr>
        <w:t xml:space="preserve"> i kombinasjon med kjemoterapi hos nylig diagnostiserte pediatriske pasienter med Ph+ ALL etter maksimalt 2 års behandling, ble behandlingsrelaterte bivirkninger</w:t>
      </w:r>
      <w:r w:rsidRPr="0033305E">
        <w:rPr>
          <w:spacing w:val="-11"/>
          <w:w w:val="105"/>
          <w:szCs w:val="22"/>
        </w:rPr>
        <w:t xml:space="preserve"> </w:t>
      </w:r>
      <w:r w:rsidRPr="0033305E">
        <w:rPr>
          <w:w w:val="105"/>
          <w:szCs w:val="22"/>
        </w:rPr>
        <w:t>forbundet</w:t>
      </w:r>
      <w:r w:rsidRPr="0033305E">
        <w:rPr>
          <w:spacing w:val="-10"/>
          <w:w w:val="105"/>
          <w:szCs w:val="22"/>
        </w:rPr>
        <w:t xml:space="preserve"> </w:t>
      </w:r>
      <w:r w:rsidRPr="0033305E">
        <w:rPr>
          <w:w w:val="105"/>
          <w:szCs w:val="22"/>
        </w:rPr>
        <w:t>med</w:t>
      </w:r>
      <w:r w:rsidRPr="0033305E">
        <w:rPr>
          <w:spacing w:val="-11"/>
          <w:w w:val="105"/>
          <w:szCs w:val="22"/>
        </w:rPr>
        <w:t xml:space="preserve"> </w:t>
      </w:r>
      <w:r w:rsidRPr="0033305E">
        <w:rPr>
          <w:w w:val="105"/>
          <w:szCs w:val="22"/>
        </w:rPr>
        <w:t>beinvekst</w:t>
      </w:r>
      <w:r w:rsidRPr="0033305E">
        <w:rPr>
          <w:spacing w:val="-10"/>
          <w:w w:val="105"/>
          <w:szCs w:val="22"/>
        </w:rPr>
        <w:t xml:space="preserve"> </w:t>
      </w:r>
      <w:r w:rsidRPr="0033305E">
        <w:rPr>
          <w:w w:val="105"/>
          <w:szCs w:val="22"/>
        </w:rPr>
        <w:t>og</w:t>
      </w:r>
      <w:r w:rsidRPr="0033305E">
        <w:rPr>
          <w:spacing w:val="-11"/>
          <w:w w:val="105"/>
          <w:szCs w:val="22"/>
        </w:rPr>
        <w:t xml:space="preserve"> </w:t>
      </w:r>
      <w:r w:rsidRPr="0033305E">
        <w:rPr>
          <w:w w:val="105"/>
          <w:szCs w:val="22"/>
        </w:rPr>
        <w:t>utvikling</w:t>
      </w:r>
      <w:r w:rsidRPr="0033305E">
        <w:rPr>
          <w:spacing w:val="-10"/>
          <w:w w:val="105"/>
          <w:szCs w:val="22"/>
        </w:rPr>
        <w:t xml:space="preserve"> </w:t>
      </w:r>
      <w:r w:rsidRPr="0033305E">
        <w:rPr>
          <w:w w:val="105"/>
          <w:szCs w:val="22"/>
        </w:rPr>
        <w:t>rapportert</w:t>
      </w:r>
      <w:r w:rsidRPr="0033305E">
        <w:rPr>
          <w:spacing w:val="-11"/>
          <w:w w:val="105"/>
          <w:szCs w:val="22"/>
        </w:rPr>
        <w:t xml:space="preserve"> </w:t>
      </w:r>
      <w:r w:rsidRPr="0033305E">
        <w:rPr>
          <w:w w:val="105"/>
          <w:szCs w:val="22"/>
        </w:rPr>
        <w:t>hos</w:t>
      </w:r>
      <w:r w:rsidRPr="0033305E">
        <w:rPr>
          <w:spacing w:val="-10"/>
          <w:w w:val="105"/>
          <w:szCs w:val="22"/>
        </w:rPr>
        <w:t xml:space="preserve"> </w:t>
      </w:r>
      <w:r w:rsidRPr="0033305E">
        <w:rPr>
          <w:w w:val="105"/>
          <w:szCs w:val="22"/>
        </w:rPr>
        <w:t>1</w:t>
      </w:r>
      <w:r w:rsidRPr="0033305E">
        <w:rPr>
          <w:spacing w:val="-12"/>
          <w:w w:val="105"/>
          <w:szCs w:val="22"/>
        </w:rPr>
        <w:t xml:space="preserve"> </w:t>
      </w:r>
      <w:r w:rsidRPr="0033305E">
        <w:rPr>
          <w:w w:val="105"/>
          <w:szCs w:val="22"/>
        </w:rPr>
        <w:t>(0,6</w:t>
      </w:r>
      <w:r w:rsidRPr="0033305E">
        <w:rPr>
          <w:spacing w:val="-10"/>
          <w:w w:val="105"/>
          <w:szCs w:val="22"/>
        </w:rPr>
        <w:t xml:space="preserve"> </w:t>
      </w:r>
      <w:r w:rsidRPr="0033305E">
        <w:rPr>
          <w:w w:val="105"/>
          <w:szCs w:val="22"/>
        </w:rPr>
        <w:t>%)</w:t>
      </w:r>
      <w:r w:rsidRPr="0033305E">
        <w:rPr>
          <w:spacing w:val="-10"/>
          <w:w w:val="105"/>
          <w:szCs w:val="22"/>
        </w:rPr>
        <w:t xml:space="preserve"> </w:t>
      </w:r>
      <w:r w:rsidRPr="0033305E">
        <w:rPr>
          <w:w w:val="105"/>
          <w:szCs w:val="22"/>
        </w:rPr>
        <w:t>pasient.</w:t>
      </w:r>
      <w:r w:rsidRPr="0033305E">
        <w:rPr>
          <w:spacing w:val="-12"/>
          <w:w w:val="105"/>
          <w:szCs w:val="22"/>
        </w:rPr>
        <w:t xml:space="preserve"> </w:t>
      </w:r>
      <w:r w:rsidRPr="0033305E">
        <w:rPr>
          <w:w w:val="105"/>
          <w:szCs w:val="22"/>
        </w:rPr>
        <w:t>Dette</w:t>
      </w:r>
      <w:r w:rsidRPr="0033305E">
        <w:rPr>
          <w:spacing w:val="-11"/>
          <w:w w:val="105"/>
          <w:szCs w:val="22"/>
        </w:rPr>
        <w:t xml:space="preserve"> </w:t>
      </w:r>
      <w:r w:rsidRPr="0033305E">
        <w:rPr>
          <w:w w:val="105"/>
          <w:szCs w:val="22"/>
        </w:rPr>
        <w:t>tilfellet</w:t>
      </w:r>
      <w:r w:rsidRPr="0033305E">
        <w:rPr>
          <w:spacing w:val="-11"/>
          <w:w w:val="105"/>
          <w:szCs w:val="22"/>
        </w:rPr>
        <w:t xml:space="preserve"> </w:t>
      </w:r>
      <w:r w:rsidRPr="0033305E">
        <w:rPr>
          <w:w w:val="105"/>
          <w:szCs w:val="22"/>
        </w:rPr>
        <w:t>var osteopeni av grad</w:t>
      </w:r>
      <w:r w:rsidRPr="0033305E">
        <w:rPr>
          <w:spacing w:val="-5"/>
          <w:w w:val="105"/>
          <w:szCs w:val="22"/>
        </w:rPr>
        <w:t xml:space="preserve"> </w:t>
      </w:r>
      <w:r w:rsidRPr="0033305E">
        <w:rPr>
          <w:w w:val="105"/>
          <w:szCs w:val="22"/>
        </w:rPr>
        <w:t>1.</w:t>
      </w:r>
    </w:p>
    <w:p w14:paraId="526CB8A3" w14:textId="42755EA9" w:rsidR="00776485" w:rsidRDefault="00776485" w:rsidP="000525AB">
      <w:pPr>
        <w:pStyle w:val="BodyText"/>
        <w:rPr>
          <w:szCs w:val="22"/>
        </w:rPr>
      </w:pPr>
    </w:p>
    <w:p w14:paraId="7105081C" w14:textId="7259E715" w:rsidR="004E7A68" w:rsidRDefault="004E7A68" w:rsidP="009F2D13">
      <w:pPr>
        <w:pStyle w:val="BodyText"/>
        <w:rPr>
          <w:szCs w:val="22"/>
        </w:rPr>
      </w:pPr>
      <w:r>
        <w:rPr>
          <w:szCs w:val="22"/>
        </w:rPr>
        <w:t xml:space="preserve">Veksthemming er observert hos pediatriske pasienter som behandles med dasatinib i kliniske studier (se pkt. 4.8). </w:t>
      </w:r>
      <w:r w:rsidR="00CD0D29">
        <w:rPr>
          <w:szCs w:val="22"/>
        </w:rPr>
        <w:t>Etter høyst 2 års behandling er det observert en ned</w:t>
      </w:r>
      <w:r w:rsidR="009C0811">
        <w:rPr>
          <w:szCs w:val="22"/>
        </w:rPr>
        <w:t>adgående trend i forventet høyde, i samme grad som den</w:t>
      </w:r>
      <w:r w:rsidR="00EB060B">
        <w:rPr>
          <w:szCs w:val="22"/>
        </w:rPr>
        <w:t xml:space="preserve"> observert </w:t>
      </w:r>
      <w:r w:rsidR="00EA3C47">
        <w:rPr>
          <w:szCs w:val="22"/>
        </w:rPr>
        <w:t xml:space="preserve">ved bruk av kun kjemoterapi, uten en effekt på forventet vekt og BMI og uten </w:t>
      </w:r>
      <w:r w:rsidR="00A0123B">
        <w:rPr>
          <w:szCs w:val="22"/>
        </w:rPr>
        <w:t>tilknytning</w:t>
      </w:r>
      <w:r w:rsidR="0084231E">
        <w:rPr>
          <w:szCs w:val="22"/>
        </w:rPr>
        <w:t xml:space="preserve"> til</w:t>
      </w:r>
      <w:r w:rsidR="00EA3C47">
        <w:rPr>
          <w:szCs w:val="22"/>
        </w:rPr>
        <w:t xml:space="preserve"> hormonanomalier eller andre laboratorieparametere.</w:t>
      </w:r>
      <w:r w:rsidR="009C0811">
        <w:rPr>
          <w:szCs w:val="22"/>
        </w:rPr>
        <w:t xml:space="preserve"> </w:t>
      </w:r>
      <w:r>
        <w:rPr>
          <w:szCs w:val="22"/>
        </w:rPr>
        <w:t>Det anbefales overvåkning av beinvekst og utvikling hos pediatriske pasienter.</w:t>
      </w:r>
    </w:p>
    <w:p w14:paraId="2BBD442D" w14:textId="77777777" w:rsidR="004E7A68" w:rsidRPr="0033305E" w:rsidRDefault="004E7A68">
      <w:pPr>
        <w:pStyle w:val="BodyText"/>
        <w:rPr>
          <w:szCs w:val="22"/>
        </w:rPr>
      </w:pPr>
    </w:p>
    <w:p w14:paraId="2FF42726" w14:textId="77777777" w:rsidR="00776485" w:rsidRPr="0033305E" w:rsidRDefault="00776485">
      <w:pPr>
        <w:pStyle w:val="BodyText"/>
        <w:spacing w:before="1"/>
        <w:rPr>
          <w:szCs w:val="22"/>
        </w:rPr>
      </w:pPr>
      <w:r w:rsidRPr="0033305E">
        <w:rPr>
          <w:w w:val="105"/>
          <w:szCs w:val="22"/>
          <w:u w:val="single"/>
        </w:rPr>
        <w:t>Hjelpestoffer</w:t>
      </w:r>
    </w:p>
    <w:p w14:paraId="448E9FCA" w14:textId="77777777" w:rsidR="00776485" w:rsidRPr="0033305E" w:rsidRDefault="00776485">
      <w:pPr>
        <w:spacing w:before="8"/>
        <w:rPr>
          <w:i/>
        </w:rPr>
      </w:pPr>
      <w:r w:rsidRPr="0033305E">
        <w:rPr>
          <w:i/>
          <w:w w:val="105"/>
          <w:u w:val="single"/>
        </w:rPr>
        <w:t>Laktose</w:t>
      </w:r>
    </w:p>
    <w:p w14:paraId="2E94F10F" w14:textId="56CE3404" w:rsidR="00776485" w:rsidRDefault="00776485" w:rsidP="00332C6E">
      <w:pPr>
        <w:pStyle w:val="BodyText"/>
        <w:spacing w:before="8"/>
        <w:rPr>
          <w:w w:val="105"/>
          <w:szCs w:val="22"/>
        </w:rPr>
      </w:pPr>
      <w:r w:rsidRPr="0033305E">
        <w:rPr>
          <w:w w:val="105"/>
          <w:szCs w:val="22"/>
        </w:rPr>
        <w:t>Dette</w:t>
      </w:r>
      <w:r w:rsidRPr="0033305E">
        <w:rPr>
          <w:spacing w:val="-14"/>
          <w:w w:val="105"/>
          <w:szCs w:val="22"/>
        </w:rPr>
        <w:t xml:space="preserve"> </w:t>
      </w:r>
      <w:r w:rsidRPr="0033305E">
        <w:rPr>
          <w:w w:val="105"/>
          <w:szCs w:val="22"/>
        </w:rPr>
        <w:t>legemidlet</w:t>
      </w:r>
      <w:r w:rsidRPr="0033305E">
        <w:rPr>
          <w:spacing w:val="-14"/>
          <w:w w:val="105"/>
          <w:szCs w:val="22"/>
        </w:rPr>
        <w:t xml:space="preserve"> </w:t>
      </w:r>
      <w:r w:rsidRPr="0033305E">
        <w:rPr>
          <w:w w:val="105"/>
          <w:szCs w:val="22"/>
        </w:rPr>
        <w:t>inneholder</w:t>
      </w:r>
      <w:r w:rsidRPr="0033305E">
        <w:rPr>
          <w:spacing w:val="-14"/>
          <w:w w:val="105"/>
          <w:szCs w:val="22"/>
        </w:rPr>
        <w:t xml:space="preserve"> </w:t>
      </w:r>
      <w:r w:rsidRPr="0033305E">
        <w:rPr>
          <w:w w:val="105"/>
          <w:szCs w:val="22"/>
        </w:rPr>
        <w:t>laktosemonohydrat.</w:t>
      </w:r>
      <w:r w:rsidRPr="0033305E">
        <w:rPr>
          <w:spacing w:val="-14"/>
          <w:w w:val="105"/>
          <w:szCs w:val="22"/>
        </w:rPr>
        <w:t xml:space="preserve"> </w:t>
      </w:r>
      <w:r w:rsidRPr="0033305E">
        <w:rPr>
          <w:w w:val="105"/>
          <w:szCs w:val="22"/>
        </w:rPr>
        <w:t>Pasienter</w:t>
      </w:r>
      <w:r w:rsidRPr="0033305E">
        <w:rPr>
          <w:spacing w:val="-12"/>
          <w:w w:val="105"/>
          <w:szCs w:val="22"/>
        </w:rPr>
        <w:t xml:space="preserve"> </w:t>
      </w:r>
      <w:r w:rsidRPr="0033305E">
        <w:rPr>
          <w:w w:val="105"/>
          <w:szCs w:val="22"/>
        </w:rPr>
        <w:t>med</w:t>
      </w:r>
      <w:r w:rsidRPr="0033305E">
        <w:rPr>
          <w:spacing w:val="-13"/>
          <w:w w:val="105"/>
          <w:szCs w:val="22"/>
        </w:rPr>
        <w:t xml:space="preserve"> </w:t>
      </w:r>
      <w:r w:rsidRPr="0033305E">
        <w:rPr>
          <w:w w:val="105"/>
          <w:szCs w:val="22"/>
        </w:rPr>
        <w:t>sjeldne</w:t>
      </w:r>
      <w:r w:rsidRPr="0033305E">
        <w:rPr>
          <w:spacing w:val="-15"/>
          <w:w w:val="105"/>
          <w:szCs w:val="22"/>
        </w:rPr>
        <w:t xml:space="preserve"> </w:t>
      </w:r>
      <w:r w:rsidRPr="0033305E">
        <w:rPr>
          <w:w w:val="105"/>
          <w:szCs w:val="22"/>
        </w:rPr>
        <w:t>arvelige</w:t>
      </w:r>
      <w:r w:rsidRPr="0033305E">
        <w:rPr>
          <w:spacing w:val="-13"/>
          <w:w w:val="105"/>
          <w:szCs w:val="22"/>
        </w:rPr>
        <w:t xml:space="preserve"> </w:t>
      </w:r>
      <w:r w:rsidRPr="0033305E">
        <w:rPr>
          <w:w w:val="105"/>
          <w:szCs w:val="22"/>
        </w:rPr>
        <w:t>problemer</w:t>
      </w:r>
      <w:r w:rsidRPr="0033305E">
        <w:rPr>
          <w:spacing w:val="-13"/>
          <w:w w:val="105"/>
          <w:szCs w:val="22"/>
        </w:rPr>
        <w:t xml:space="preserve"> </w:t>
      </w:r>
      <w:r w:rsidRPr="0033305E">
        <w:rPr>
          <w:w w:val="105"/>
          <w:szCs w:val="22"/>
        </w:rPr>
        <w:t>med galaktoseintoleranse,</w:t>
      </w:r>
      <w:r w:rsidRPr="0033305E">
        <w:rPr>
          <w:spacing w:val="-19"/>
          <w:w w:val="105"/>
          <w:szCs w:val="22"/>
        </w:rPr>
        <w:t xml:space="preserve"> </w:t>
      </w:r>
      <w:r w:rsidRPr="0033305E">
        <w:rPr>
          <w:w w:val="105"/>
          <w:szCs w:val="22"/>
        </w:rPr>
        <w:t>total</w:t>
      </w:r>
      <w:r w:rsidRPr="0033305E">
        <w:rPr>
          <w:spacing w:val="-18"/>
          <w:w w:val="105"/>
          <w:szCs w:val="22"/>
        </w:rPr>
        <w:t xml:space="preserve"> </w:t>
      </w:r>
      <w:r w:rsidRPr="0033305E">
        <w:rPr>
          <w:w w:val="105"/>
          <w:szCs w:val="22"/>
        </w:rPr>
        <w:t>laktasemangel</w:t>
      </w:r>
      <w:r w:rsidRPr="0033305E">
        <w:rPr>
          <w:spacing w:val="-18"/>
          <w:w w:val="105"/>
          <w:szCs w:val="22"/>
        </w:rPr>
        <w:t xml:space="preserve"> </w:t>
      </w:r>
      <w:r w:rsidRPr="0033305E">
        <w:rPr>
          <w:w w:val="105"/>
          <w:szCs w:val="22"/>
        </w:rPr>
        <w:t>eller</w:t>
      </w:r>
      <w:r w:rsidRPr="0033305E">
        <w:rPr>
          <w:spacing w:val="-18"/>
          <w:w w:val="105"/>
          <w:szCs w:val="22"/>
        </w:rPr>
        <w:t xml:space="preserve"> </w:t>
      </w:r>
      <w:r w:rsidRPr="0033305E">
        <w:rPr>
          <w:w w:val="105"/>
          <w:szCs w:val="22"/>
        </w:rPr>
        <w:t>glukose-galaktosemalabsorpsjon</w:t>
      </w:r>
      <w:r w:rsidRPr="0033305E">
        <w:rPr>
          <w:spacing w:val="-18"/>
          <w:w w:val="105"/>
          <w:szCs w:val="22"/>
        </w:rPr>
        <w:t xml:space="preserve"> </w:t>
      </w:r>
      <w:r w:rsidRPr="0033305E">
        <w:rPr>
          <w:w w:val="105"/>
          <w:szCs w:val="22"/>
        </w:rPr>
        <w:t>bør</w:t>
      </w:r>
      <w:r w:rsidRPr="0033305E">
        <w:rPr>
          <w:spacing w:val="-18"/>
          <w:w w:val="105"/>
          <w:szCs w:val="22"/>
        </w:rPr>
        <w:t xml:space="preserve"> </w:t>
      </w:r>
      <w:r w:rsidRPr="0033305E">
        <w:rPr>
          <w:w w:val="105"/>
          <w:szCs w:val="22"/>
        </w:rPr>
        <w:t>ikke</w:t>
      </w:r>
      <w:r w:rsidRPr="0033305E">
        <w:rPr>
          <w:spacing w:val="-17"/>
          <w:w w:val="105"/>
          <w:szCs w:val="22"/>
        </w:rPr>
        <w:t xml:space="preserve"> </w:t>
      </w:r>
      <w:r w:rsidRPr="0033305E">
        <w:rPr>
          <w:w w:val="105"/>
          <w:szCs w:val="22"/>
        </w:rPr>
        <w:t>ta</w:t>
      </w:r>
      <w:r w:rsidRPr="0033305E">
        <w:rPr>
          <w:spacing w:val="-18"/>
          <w:w w:val="105"/>
          <w:szCs w:val="22"/>
        </w:rPr>
        <w:t xml:space="preserve"> </w:t>
      </w:r>
      <w:r w:rsidRPr="0033305E">
        <w:rPr>
          <w:w w:val="105"/>
          <w:szCs w:val="22"/>
        </w:rPr>
        <w:t>dette legemidlet.</w:t>
      </w:r>
    </w:p>
    <w:p w14:paraId="3FAE67DA" w14:textId="20D2ED57" w:rsidR="00F44781" w:rsidRDefault="00F44781" w:rsidP="00332C6E">
      <w:pPr>
        <w:pStyle w:val="BodyText"/>
        <w:spacing w:before="8"/>
        <w:rPr>
          <w:w w:val="105"/>
          <w:szCs w:val="22"/>
        </w:rPr>
      </w:pPr>
    </w:p>
    <w:p w14:paraId="3D94FE10" w14:textId="7E031177" w:rsidR="00B716F4" w:rsidRDefault="00D63CF7" w:rsidP="00332C6E">
      <w:pPr>
        <w:pStyle w:val="BodyText"/>
        <w:spacing w:before="8"/>
        <w:rPr>
          <w:i/>
          <w:iCs/>
          <w:w w:val="105"/>
          <w:szCs w:val="22"/>
          <w:u w:val="single"/>
        </w:rPr>
      </w:pPr>
      <w:r>
        <w:rPr>
          <w:i/>
          <w:iCs/>
          <w:w w:val="105"/>
          <w:szCs w:val="22"/>
          <w:u w:val="single"/>
        </w:rPr>
        <w:t>Natrium</w:t>
      </w:r>
    </w:p>
    <w:p w14:paraId="17E37E3D" w14:textId="6AECF931" w:rsidR="00B716F4" w:rsidRDefault="00B716F4" w:rsidP="00332C6E">
      <w:pPr>
        <w:pStyle w:val="BodyText"/>
        <w:spacing w:before="8"/>
        <w:rPr>
          <w:w w:val="105"/>
          <w:szCs w:val="22"/>
        </w:rPr>
      </w:pPr>
      <w:r>
        <w:rPr>
          <w:w w:val="105"/>
          <w:szCs w:val="22"/>
        </w:rPr>
        <w:t>Dette legemidlet inneholder</w:t>
      </w:r>
      <w:r w:rsidR="00D63CF7">
        <w:rPr>
          <w:w w:val="105"/>
          <w:szCs w:val="22"/>
        </w:rPr>
        <w:t xml:space="preserve"> mindre enn 1 mmol natrium (23 mg) per filmdrasjerte tablett, dvs. det er så godt som "</w:t>
      </w:r>
      <w:r w:rsidR="004F3673">
        <w:rPr>
          <w:w w:val="105"/>
          <w:szCs w:val="22"/>
        </w:rPr>
        <w:t>natriumfritt".</w:t>
      </w:r>
    </w:p>
    <w:p w14:paraId="22F09CC6" w14:textId="77777777" w:rsidR="00776485" w:rsidRPr="00E31C48" w:rsidRDefault="00776485" w:rsidP="00332C6E">
      <w:pPr>
        <w:pStyle w:val="BodyText"/>
        <w:spacing w:before="8" w:line="249" w:lineRule="auto"/>
        <w:rPr>
          <w:w w:val="105"/>
          <w:szCs w:val="22"/>
        </w:rPr>
      </w:pPr>
    </w:p>
    <w:p w14:paraId="031317C7" w14:textId="77777777" w:rsidR="00776485" w:rsidRPr="00776485" w:rsidRDefault="00776485" w:rsidP="00776485">
      <w:pPr>
        <w:pStyle w:val="ListParagraph"/>
        <w:numPr>
          <w:ilvl w:val="1"/>
          <w:numId w:val="30"/>
        </w:numPr>
        <w:tabs>
          <w:tab w:val="left" w:pos="567"/>
        </w:tabs>
        <w:ind w:left="567" w:hanging="567"/>
        <w:rPr>
          <w:b/>
          <w:w w:val="105"/>
        </w:rPr>
      </w:pPr>
      <w:r w:rsidRPr="00776485">
        <w:rPr>
          <w:b/>
          <w:w w:val="105"/>
        </w:rPr>
        <w:t>Interaksjon med andre legemidler og andre former for interaksjon</w:t>
      </w:r>
    </w:p>
    <w:p w14:paraId="05A05154" w14:textId="77777777" w:rsidR="009E7CC9" w:rsidRPr="00337B92" w:rsidRDefault="009E7CC9" w:rsidP="00337B92">
      <w:pPr>
        <w:pStyle w:val="BodyText"/>
        <w:spacing w:before="5"/>
        <w:rPr>
          <w:b/>
          <w:szCs w:val="22"/>
        </w:rPr>
      </w:pPr>
    </w:p>
    <w:p w14:paraId="485062E6" w14:textId="77777777" w:rsidR="00776485" w:rsidRPr="009C2E3C" w:rsidRDefault="00776485" w:rsidP="000525AB">
      <w:pPr>
        <w:pStyle w:val="BodyText"/>
        <w:rPr>
          <w:szCs w:val="22"/>
        </w:rPr>
      </w:pPr>
      <w:r w:rsidRPr="009C2E3C">
        <w:rPr>
          <w:w w:val="105"/>
          <w:szCs w:val="22"/>
          <w:u w:val="single"/>
        </w:rPr>
        <w:t>Virkestoffer som kan øke plasmakonsentrasjonen av dasatinib</w:t>
      </w:r>
    </w:p>
    <w:p w14:paraId="4EEEEA7E" w14:textId="77777777" w:rsidR="00776485" w:rsidRPr="009C2E3C" w:rsidRDefault="00776485" w:rsidP="00332C6E">
      <w:pPr>
        <w:pStyle w:val="BodyText"/>
        <w:spacing w:before="8"/>
        <w:rPr>
          <w:szCs w:val="22"/>
        </w:rPr>
      </w:pPr>
      <w:r w:rsidRPr="009C2E3C">
        <w:rPr>
          <w:i/>
          <w:w w:val="105"/>
          <w:szCs w:val="22"/>
        </w:rPr>
        <w:t>In</w:t>
      </w:r>
      <w:r w:rsidRPr="009C2E3C">
        <w:rPr>
          <w:i/>
          <w:spacing w:val="-13"/>
          <w:w w:val="105"/>
          <w:szCs w:val="22"/>
        </w:rPr>
        <w:t xml:space="preserve"> </w:t>
      </w:r>
      <w:r w:rsidRPr="009C2E3C">
        <w:rPr>
          <w:i/>
          <w:w w:val="105"/>
          <w:szCs w:val="22"/>
        </w:rPr>
        <w:t>vitro-</w:t>
      </w:r>
      <w:r w:rsidRPr="009C2E3C">
        <w:rPr>
          <w:w w:val="105"/>
          <w:szCs w:val="22"/>
        </w:rPr>
        <w:t>studier</w:t>
      </w:r>
      <w:r w:rsidRPr="009C2E3C">
        <w:rPr>
          <w:spacing w:val="-13"/>
          <w:w w:val="105"/>
          <w:szCs w:val="22"/>
        </w:rPr>
        <w:t xml:space="preserve"> </w:t>
      </w:r>
      <w:r w:rsidRPr="009C2E3C">
        <w:rPr>
          <w:w w:val="105"/>
          <w:szCs w:val="22"/>
        </w:rPr>
        <w:t>indikerer</w:t>
      </w:r>
      <w:r w:rsidRPr="009C2E3C">
        <w:rPr>
          <w:spacing w:val="-12"/>
          <w:w w:val="105"/>
          <w:szCs w:val="22"/>
        </w:rPr>
        <w:t xml:space="preserve"> </w:t>
      </w:r>
      <w:r w:rsidRPr="009C2E3C">
        <w:rPr>
          <w:w w:val="105"/>
          <w:szCs w:val="22"/>
        </w:rPr>
        <w:t>at</w:t>
      </w:r>
      <w:r w:rsidRPr="009C2E3C">
        <w:rPr>
          <w:spacing w:val="-12"/>
          <w:w w:val="105"/>
          <w:szCs w:val="22"/>
        </w:rPr>
        <w:t xml:space="preserve"> </w:t>
      </w:r>
      <w:r w:rsidRPr="009C2E3C">
        <w:rPr>
          <w:w w:val="105"/>
          <w:szCs w:val="22"/>
        </w:rPr>
        <w:t>dasatinib</w:t>
      </w:r>
      <w:r w:rsidRPr="009C2E3C">
        <w:rPr>
          <w:spacing w:val="-13"/>
          <w:w w:val="105"/>
          <w:szCs w:val="22"/>
        </w:rPr>
        <w:t xml:space="preserve"> </w:t>
      </w:r>
      <w:r w:rsidRPr="009C2E3C">
        <w:rPr>
          <w:w w:val="105"/>
          <w:szCs w:val="22"/>
        </w:rPr>
        <w:t>er</w:t>
      </w:r>
      <w:r w:rsidRPr="009C2E3C">
        <w:rPr>
          <w:spacing w:val="-11"/>
          <w:w w:val="105"/>
          <w:szCs w:val="22"/>
        </w:rPr>
        <w:t xml:space="preserve"> </w:t>
      </w:r>
      <w:r w:rsidRPr="009C2E3C">
        <w:rPr>
          <w:w w:val="105"/>
          <w:szCs w:val="22"/>
        </w:rPr>
        <w:t>et</w:t>
      </w:r>
      <w:r w:rsidRPr="009C2E3C">
        <w:rPr>
          <w:spacing w:val="-13"/>
          <w:w w:val="105"/>
          <w:szCs w:val="22"/>
        </w:rPr>
        <w:t xml:space="preserve"> </w:t>
      </w:r>
      <w:r w:rsidRPr="009C2E3C">
        <w:rPr>
          <w:w w:val="105"/>
          <w:szCs w:val="22"/>
        </w:rPr>
        <w:t>CYP3A4-substrat.</w:t>
      </w:r>
      <w:r w:rsidRPr="009C2E3C">
        <w:rPr>
          <w:spacing w:val="-12"/>
          <w:w w:val="105"/>
          <w:szCs w:val="22"/>
        </w:rPr>
        <w:t xml:space="preserve"> </w:t>
      </w:r>
      <w:r w:rsidRPr="009C2E3C">
        <w:rPr>
          <w:w w:val="105"/>
          <w:szCs w:val="22"/>
        </w:rPr>
        <w:t>Samtidig</w:t>
      </w:r>
      <w:r w:rsidRPr="009C2E3C">
        <w:rPr>
          <w:spacing w:val="-13"/>
          <w:w w:val="105"/>
          <w:szCs w:val="22"/>
        </w:rPr>
        <w:t xml:space="preserve"> </w:t>
      </w:r>
      <w:r w:rsidRPr="009C2E3C">
        <w:rPr>
          <w:w w:val="105"/>
          <w:szCs w:val="22"/>
        </w:rPr>
        <w:t>bruk</w:t>
      </w:r>
      <w:r w:rsidRPr="009C2E3C">
        <w:rPr>
          <w:spacing w:val="-13"/>
          <w:w w:val="105"/>
          <w:szCs w:val="22"/>
        </w:rPr>
        <w:t xml:space="preserve"> </w:t>
      </w:r>
      <w:r w:rsidRPr="009C2E3C">
        <w:rPr>
          <w:w w:val="105"/>
          <w:szCs w:val="22"/>
        </w:rPr>
        <w:t>av</w:t>
      </w:r>
      <w:r w:rsidRPr="009C2E3C">
        <w:rPr>
          <w:spacing w:val="-13"/>
          <w:w w:val="105"/>
          <w:szCs w:val="22"/>
        </w:rPr>
        <w:t xml:space="preserve"> </w:t>
      </w:r>
      <w:r w:rsidRPr="009C2E3C">
        <w:rPr>
          <w:w w:val="105"/>
          <w:szCs w:val="22"/>
        </w:rPr>
        <w:t>dasatinib</w:t>
      </w:r>
      <w:r w:rsidRPr="009C2E3C">
        <w:rPr>
          <w:spacing w:val="-12"/>
          <w:w w:val="105"/>
          <w:szCs w:val="22"/>
        </w:rPr>
        <w:t xml:space="preserve"> </w:t>
      </w:r>
      <w:r w:rsidRPr="009C2E3C">
        <w:rPr>
          <w:w w:val="105"/>
          <w:szCs w:val="22"/>
        </w:rPr>
        <w:t>og</w:t>
      </w:r>
      <w:r w:rsidRPr="009C2E3C">
        <w:rPr>
          <w:spacing w:val="-13"/>
          <w:w w:val="105"/>
          <w:szCs w:val="22"/>
        </w:rPr>
        <w:t xml:space="preserve"> </w:t>
      </w:r>
      <w:r w:rsidRPr="009C2E3C">
        <w:rPr>
          <w:w w:val="105"/>
          <w:szCs w:val="22"/>
        </w:rPr>
        <w:t>legemidler eller substanser som er potente hemmere av CYP3A4 (for eksempel ketokonazol, itrakonazol, erytromycin, klaritromycin, ritonavir, telitromycin, grapefruktjuice) kan øke eksponeringen av dasatinib.</w:t>
      </w:r>
      <w:r w:rsidRPr="009C2E3C">
        <w:rPr>
          <w:spacing w:val="-13"/>
          <w:w w:val="105"/>
          <w:szCs w:val="22"/>
        </w:rPr>
        <w:t xml:space="preserve"> </w:t>
      </w:r>
      <w:r w:rsidRPr="009C2E3C">
        <w:rPr>
          <w:w w:val="105"/>
          <w:szCs w:val="22"/>
        </w:rPr>
        <w:t>Systemisk</w:t>
      </w:r>
      <w:r w:rsidRPr="009C2E3C">
        <w:rPr>
          <w:spacing w:val="-14"/>
          <w:w w:val="105"/>
          <w:szCs w:val="22"/>
        </w:rPr>
        <w:t xml:space="preserve"> </w:t>
      </w:r>
      <w:r w:rsidRPr="009C2E3C">
        <w:rPr>
          <w:w w:val="105"/>
          <w:szCs w:val="22"/>
        </w:rPr>
        <w:t>administrasjon</w:t>
      </w:r>
      <w:r w:rsidRPr="009C2E3C">
        <w:rPr>
          <w:spacing w:val="-14"/>
          <w:w w:val="105"/>
          <w:szCs w:val="22"/>
        </w:rPr>
        <w:t xml:space="preserve"> </w:t>
      </w:r>
      <w:r w:rsidRPr="009C2E3C">
        <w:rPr>
          <w:w w:val="105"/>
          <w:szCs w:val="22"/>
        </w:rPr>
        <w:t>av</w:t>
      </w:r>
      <w:r w:rsidRPr="009C2E3C">
        <w:rPr>
          <w:spacing w:val="-13"/>
          <w:w w:val="105"/>
          <w:szCs w:val="22"/>
        </w:rPr>
        <w:t xml:space="preserve"> </w:t>
      </w:r>
      <w:r w:rsidRPr="009C2E3C">
        <w:rPr>
          <w:w w:val="105"/>
          <w:szCs w:val="22"/>
        </w:rPr>
        <w:t>potente</w:t>
      </w:r>
      <w:r w:rsidRPr="009C2E3C">
        <w:rPr>
          <w:spacing w:val="-13"/>
          <w:w w:val="105"/>
          <w:szCs w:val="22"/>
        </w:rPr>
        <w:t xml:space="preserve"> </w:t>
      </w:r>
      <w:r w:rsidRPr="009C2E3C">
        <w:rPr>
          <w:w w:val="105"/>
          <w:szCs w:val="22"/>
        </w:rPr>
        <w:t>CYP3A4-hemmere</w:t>
      </w:r>
      <w:r w:rsidRPr="009C2E3C">
        <w:rPr>
          <w:spacing w:val="-12"/>
          <w:w w:val="105"/>
          <w:szCs w:val="22"/>
        </w:rPr>
        <w:t xml:space="preserve"> </w:t>
      </w:r>
      <w:r w:rsidRPr="009C2E3C">
        <w:rPr>
          <w:w w:val="105"/>
          <w:szCs w:val="22"/>
        </w:rPr>
        <w:t>er</w:t>
      </w:r>
      <w:r w:rsidRPr="009C2E3C">
        <w:rPr>
          <w:spacing w:val="-14"/>
          <w:w w:val="105"/>
          <w:szCs w:val="22"/>
        </w:rPr>
        <w:t xml:space="preserve"> </w:t>
      </w:r>
      <w:r w:rsidRPr="009C2E3C">
        <w:rPr>
          <w:w w:val="105"/>
          <w:szCs w:val="22"/>
        </w:rPr>
        <w:t>derfor</w:t>
      </w:r>
      <w:r w:rsidRPr="009C2E3C">
        <w:rPr>
          <w:spacing w:val="-14"/>
          <w:w w:val="105"/>
          <w:szCs w:val="22"/>
        </w:rPr>
        <w:t xml:space="preserve"> </w:t>
      </w:r>
      <w:r w:rsidRPr="009C2E3C">
        <w:rPr>
          <w:w w:val="105"/>
          <w:szCs w:val="22"/>
        </w:rPr>
        <w:t>ikke</w:t>
      </w:r>
      <w:r w:rsidRPr="009C2E3C">
        <w:rPr>
          <w:spacing w:val="-12"/>
          <w:w w:val="105"/>
          <w:szCs w:val="22"/>
        </w:rPr>
        <w:t xml:space="preserve"> </w:t>
      </w:r>
      <w:r w:rsidRPr="009C2E3C">
        <w:rPr>
          <w:w w:val="105"/>
          <w:szCs w:val="22"/>
        </w:rPr>
        <w:t>anbefalt</w:t>
      </w:r>
      <w:r w:rsidRPr="009C2E3C">
        <w:rPr>
          <w:spacing w:val="-14"/>
          <w:w w:val="105"/>
          <w:szCs w:val="22"/>
        </w:rPr>
        <w:t xml:space="preserve"> </w:t>
      </w:r>
      <w:r w:rsidRPr="009C2E3C">
        <w:rPr>
          <w:w w:val="105"/>
          <w:szCs w:val="22"/>
        </w:rPr>
        <w:t>til</w:t>
      </w:r>
      <w:r w:rsidRPr="009C2E3C">
        <w:rPr>
          <w:spacing w:val="-13"/>
          <w:w w:val="105"/>
          <w:szCs w:val="22"/>
        </w:rPr>
        <w:t xml:space="preserve"> </w:t>
      </w:r>
      <w:r w:rsidRPr="009C2E3C">
        <w:rPr>
          <w:w w:val="105"/>
          <w:szCs w:val="22"/>
        </w:rPr>
        <w:t>pasienter som får dasatinib (se pkt.</w:t>
      </w:r>
      <w:r w:rsidRPr="009C2E3C">
        <w:rPr>
          <w:spacing w:val="-10"/>
          <w:w w:val="105"/>
          <w:szCs w:val="22"/>
        </w:rPr>
        <w:t xml:space="preserve"> </w:t>
      </w:r>
      <w:r w:rsidRPr="009C2E3C">
        <w:rPr>
          <w:w w:val="105"/>
          <w:szCs w:val="22"/>
        </w:rPr>
        <w:t>4.2).</w:t>
      </w:r>
    </w:p>
    <w:p w14:paraId="3EA6D4EA" w14:textId="77777777" w:rsidR="00776485" w:rsidRPr="009C2E3C" w:rsidRDefault="00776485" w:rsidP="000525AB">
      <w:pPr>
        <w:pStyle w:val="BodyText"/>
        <w:spacing w:before="1"/>
        <w:rPr>
          <w:szCs w:val="22"/>
        </w:rPr>
      </w:pPr>
    </w:p>
    <w:p w14:paraId="2142F97D" w14:textId="77777777" w:rsidR="00776485" w:rsidRPr="009C2E3C" w:rsidRDefault="00776485" w:rsidP="00332C6E">
      <w:pPr>
        <w:pStyle w:val="BodyText"/>
        <w:rPr>
          <w:szCs w:val="22"/>
        </w:rPr>
      </w:pPr>
      <w:r w:rsidRPr="009C2E3C">
        <w:rPr>
          <w:w w:val="105"/>
          <w:szCs w:val="22"/>
        </w:rPr>
        <w:t>Ved</w:t>
      </w:r>
      <w:r w:rsidRPr="009C2E3C">
        <w:rPr>
          <w:spacing w:val="-12"/>
          <w:w w:val="105"/>
          <w:szCs w:val="22"/>
        </w:rPr>
        <w:t xml:space="preserve"> </w:t>
      </w:r>
      <w:r w:rsidRPr="009C2E3C">
        <w:rPr>
          <w:w w:val="105"/>
          <w:szCs w:val="22"/>
        </w:rPr>
        <w:t>klinisk</w:t>
      </w:r>
      <w:r w:rsidRPr="009C2E3C">
        <w:rPr>
          <w:spacing w:val="-12"/>
          <w:w w:val="105"/>
          <w:szCs w:val="22"/>
        </w:rPr>
        <w:t xml:space="preserve"> </w:t>
      </w:r>
      <w:r w:rsidRPr="009C2E3C">
        <w:rPr>
          <w:w w:val="105"/>
          <w:szCs w:val="22"/>
        </w:rPr>
        <w:t>relevante</w:t>
      </w:r>
      <w:r w:rsidRPr="009C2E3C">
        <w:rPr>
          <w:spacing w:val="-11"/>
          <w:w w:val="105"/>
          <w:szCs w:val="22"/>
        </w:rPr>
        <w:t xml:space="preserve"> </w:t>
      </w:r>
      <w:r w:rsidRPr="009C2E3C">
        <w:rPr>
          <w:w w:val="105"/>
          <w:szCs w:val="22"/>
        </w:rPr>
        <w:t>konsentrasjoner</w:t>
      </w:r>
      <w:r w:rsidRPr="009C2E3C">
        <w:rPr>
          <w:spacing w:val="-11"/>
          <w:w w:val="105"/>
          <w:szCs w:val="22"/>
        </w:rPr>
        <w:t xml:space="preserve"> </w:t>
      </w:r>
      <w:r w:rsidRPr="009C2E3C">
        <w:rPr>
          <w:w w:val="105"/>
          <w:szCs w:val="22"/>
        </w:rPr>
        <w:t>er</w:t>
      </w:r>
      <w:r w:rsidRPr="009C2E3C">
        <w:rPr>
          <w:spacing w:val="-10"/>
          <w:w w:val="105"/>
          <w:szCs w:val="22"/>
        </w:rPr>
        <w:t xml:space="preserve"> </w:t>
      </w:r>
      <w:r w:rsidRPr="009C2E3C">
        <w:rPr>
          <w:w w:val="105"/>
          <w:szCs w:val="22"/>
        </w:rPr>
        <w:t>bindingen</w:t>
      </w:r>
      <w:r w:rsidRPr="009C2E3C">
        <w:rPr>
          <w:spacing w:val="-12"/>
          <w:w w:val="105"/>
          <w:szCs w:val="22"/>
        </w:rPr>
        <w:t xml:space="preserve"> </w:t>
      </w:r>
      <w:r w:rsidRPr="009C2E3C">
        <w:rPr>
          <w:w w:val="105"/>
          <w:szCs w:val="22"/>
        </w:rPr>
        <w:t>av</w:t>
      </w:r>
      <w:r w:rsidRPr="009C2E3C">
        <w:rPr>
          <w:spacing w:val="-11"/>
          <w:w w:val="105"/>
          <w:szCs w:val="22"/>
        </w:rPr>
        <w:t xml:space="preserve"> </w:t>
      </w:r>
      <w:r w:rsidRPr="009C2E3C">
        <w:rPr>
          <w:w w:val="105"/>
          <w:szCs w:val="22"/>
        </w:rPr>
        <w:t>dasatinib</w:t>
      </w:r>
      <w:r w:rsidRPr="009C2E3C">
        <w:rPr>
          <w:spacing w:val="-12"/>
          <w:w w:val="105"/>
          <w:szCs w:val="22"/>
        </w:rPr>
        <w:t xml:space="preserve"> </w:t>
      </w:r>
      <w:r w:rsidRPr="009C2E3C">
        <w:rPr>
          <w:w w:val="105"/>
          <w:szCs w:val="22"/>
        </w:rPr>
        <w:t>til</w:t>
      </w:r>
      <w:r w:rsidRPr="009C2E3C">
        <w:rPr>
          <w:spacing w:val="-11"/>
          <w:w w:val="105"/>
          <w:szCs w:val="22"/>
        </w:rPr>
        <w:t xml:space="preserve"> </w:t>
      </w:r>
      <w:r w:rsidRPr="009C2E3C">
        <w:rPr>
          <w:w w:val="105"/>
          <w:szCs w:val="22"/>
        </w:rPr>
        <w:t>plasmaproteiner</w:t>
      </w:r>
      <w:r w:rsidRPr="009C2E3C">
        <w:rPr>
          <w:spacing w:val="-12"/>
          <w:w w:val="105"/>
          <w:szCs w:val="22"/>
        </w:rPr>
        <w:t xml:space="preserve"> </w:t>
      </w:r>
      <w:r w:rsidRPr="009C2E3C">
        <w:rPr>
          <w:w w:val="105"/>
          <w:szCs w:val="22"/>
        </w:rPr>
        <w:t>ca.</w:t>
      </w:r>
      <w:r w:rsidRPr="009C2E3C">
        <w:rPr>
          <w:spacing w:val="-12"/>
          <w:w w:val="105"/>
          <w:szCs w:val="22"/>
        </w:rPr>
        <w:t xml:space="preserve"> </w:t>
      </w:r>
      <w:r w:rsidRPr="009C2E3C">
        <w:rPr>
          <w:w w:val="105"/>
          <w:szCs w:val="22"/>
        </w:rPr>
        <w:t>96</w:t>
      </w:r>
      <w:r w:rsidRPr="009C2E3C">
        <w:rPr>
          <w:spacing w:val="-11"/>
          <w:w w:val="105"/>
          <w:szCs w:val="22"/>
        </w:rPr>
        <w:t xml:space="preserve"> </w:t>
      </w:r>
      <w:r w:rsidRPr="009C2E3C">
        <w:rPr>
          <w:w w:val="105"/>
          <w:szCs w:val="22"/>
        </w:rPr>
        <w:t>%,</w:t>
      </w:r>
      <w:r w:rsidRPr="009C2E3C">
        <w:rPr>
          <w:spacing w:val="-12"/>
          <w:w w:val="105"/>
          <w:szCs w:val="22"/>
        </w:rPr>
        <w:t xml:space="preserve"> </w:t>
      </w:r>
      <w:r w:rsidRPr="009C2E3C">
        <w:rPr>
          <w:w w:val="105"/>
          <w:szCs w:val="22"/>
        </w:rPr>
        <w:t>basert</w:t>
      </w:r>
      <w:r w:rsidRPr="009C2E3C">
        <w:rPr>
          <w:spacing w:val="-12"/>
          <w:w w:val="105"/>
          <w:szCs w:val="22"/>
        </w:rPr>
        <w:t xml:space="preserve"> </w:t>
      </w:r>
      <w:r w:rsidRPr="009C2E3C">
        <w:rPr>
          <w:w w:val="105"/>
          <w:szCs w:val="22"/>
        </w:rPr>
        <w:t xml:space="preserve">på </w:t>
      </w:r>
      <w:r w:rsidRPr="009C2E3C">
        <w:rPr>
          <w:i/>
          <w:w w:val="105"/>
          <w:szCs w:val="22"/>
        </w:rPr>
        <w:t>in vitro-</w:t>
      </w:r>
      <w:r w:rsidRPr="009C2E3C">
        <w:rPr>
          <w:w w:val="105"/>
          <w:szCs w:val="22"/>
        </w:rPr>
        <w:t>eksperimenter. Ingen studier har blitt utført for å evaluere dasatinibs interaksjon med andre proteinbundne legemidler. Potensialet for «displacement» og eventuell klinisk relevans av dette er ukjent.</w:t>
      </w:r>
    </w:p>
    <w:p w14:paraId="2169FA24" w14:textId="77777777" w:rsidR="00776485" w:rsidRPr="009C2E3C" w:rsidRDefault="00776485" w:rsidP="000525AB">
      <w:pPr>
        <w:pStyle w:val="BodyText"/>
        <w:spacing w:before="4"/>
        <w:rPr>
          <w:szCs w:val="22"/>
        </w:rPr>
      </w:pPr>
    </w:p>
    <w:p w14:paraId="79AE06B9" w14:textId="77777777" w:rsidR="00776485" w:rsidRPr="009C2E3C" w:rsidRDefault="00776485" w:rsidP="000525AB">
      <w:pPr>
        <w:pStyle w:val="BodyText"/>
        <w:spacing w:before="1"/>
        <w:rPr>
          <w:szCs w:val="22"/>
        </w:rPr>
      </w:pPr>
      <w:r w:rsidRPr="009C2E3C">
        <w:rPr>
          <w:w w:val="105"/>
          <w:szCs w:val="22"/>
          <w:u w:val="single"/>
        </w:rPr>
        <w:t>Virkestoffer som kan redusere plasmakonsentrasjonen av dasatinib</w:t>
      </w:r>
    </w:p>
    <w:p w14:paraId="2444EAA2" w14:textId="1ECF5B28" w:rsidR="00776485" w:rsidRPr="0033305E" w:rsidRDefault="00776485" w:rsidP="00332C6E">
      <w:pPr>
        <w:pStyle w:val="BodyText"/>
        <w:spacing w:before="6"/>
        <w:rPr>
          <w:szCs w:val="22"/>
        </w:rPr>
      </w:pPr>
      <w:r w:rsidRPr="009C2E3C">
        <w:rPr>
          <w:w w:val="105"/>
          <w:szCs w:val="22"/>
        </w:rPr>
        <w:t xml:space="preserve">Dasatinib administrert etter 8 daglige kveldsadministreringer med 600 mg rifampicin, en potent induktor av CYP3A4, ga en reduksjon i AUC for dasatinib på 82 %. Andre legemidler som induserer CYP3A4-aktiviteten (for eksempel deksametason, fenytoin, karbamazepin, fenobarbital eller naturlegemidler som inneholder </w:t>
      </w:r>
      <w:r w:rsidRPr="009C2E3C">
        <w:rPr>
          <w:i/>
          <w:w w:val="105"/>
          <w:szCs w:val="22"/>
        </w:rPr>
        <w:t>Hypericum perforatum</w:t>
      </w:r>
      <w:r w:rsidRPr="009C2E3C">
        <w:rPr>
          <w:w w:val="105"/>
          <w:szCs w:val="22"/>
        </w:rPr>
        <w:t xml:space="preserve">, også kjent som johannesurt) kan også øke og redusere plasmakonsentrasjonen av dasatinib. </w:t>
      </w:r>
      <w:r w:rsidRPr="0033305E">
        <w:rPr>
          <w:w w:val="105"/>
          <w:szCs w:val="22"/>
        </w:rPr>
        <w:t>Derfor anbefales ikke samtidig bruk av potente CYP3A4-induktorer og dasatinib. Hos pasienter hvor rifampicin eller andre CYP3A4- induktorer</w:t>
      </w:r>
      <w:r w:rsidRPr="0033305E">
        <w:rPr>
          <w:spacing w:val="-14"/>
          <w:w w:val="105"/>
          <w:szCs w:val="22"/>
        </w:rPr>
        <w:t xml:space="preserve"> </w:t>
      </w:r>
      <w:r w:rsidRPr="0033305E">
        <w:rPr>
          <w:w w:val="105"/>
          <w:szCs w:val="22"/>
        </w:rPr>
        <w:t>er</w:t>
      </w:r>
      <w:r w:rsidRPr="0033305E">
        <w:rPr>
          <w:spacing w:val="-12"/>
          <w:w w:val="105"/>
          <w:szCs w:val="22"/>
        </w:rPr>
        <w:t xml:space="preserve"> </w:t>
      </w:r>
      <w:r w:rsidRPr="0033305E">
        <w:rPr>
          <w:w w:val="105"/>
          <w:szCs w:val="22"/>
        </w:rPr>
        <w:t>indisert,</w:t>
      </w:r>
      <w:r w:rsidRPr="0033305E">
        <w:rPr>
          <w:spacing w:val="-14"/>
          <w:w w:val="105"/>
          <w:szCs w:val="22"/>
        </w:rPr>
        <w:t xml:space="preserve"> </w:t>
      </w:r>
      <w:r w:rsidRPr="0033305E">
        <w:rPr>
          <w:w w:val="105"/>
          <w:szCs w:val="22"/>
        </w:rPr>
        <w:t>bør</w:t>
      </w:r>
      <w:r w:rsidRPr="0033305E">
        <w:rPr>
          <w:spacing w:val="-12"/>
          <w:w w:val="105"/>
          <w:szCs w:val="22"/>
        </w:rPr>
        <w:t xml:space="preserve"> </w:t>
      </w:r>
      <w:r w:rsidRPr="0033305E">
        <w:rPr>
          <w:w w:val="105"/>
          <w:szCs w:val="22"/>
        </w:rPr>
        <w:t>det</w:t>
      </w:r>
      <w:r w:rsidRPr="0033305E">
        <w:rPr>
          <w:spacing w:val="-13"/>
          <w:w w:val="105"/>
          <w:szCs w:val="22"/>
        </w:rPr>
        <w:t xml:space="preserve"> </w:t>
      </w:r>
      <w:r w:rsidRPr="0033305E">
        <w:rPr>
          <w:w w:val="105"/>
          <w:szCs w:val="22"/>
        </w:rPr>
        <w:t>brukes</w:t>
      </w:r>
      <w:r w:rsidRPr="0033305E">
        <w:rPr>
          <w:spacing w:val="-14"/>
          <w:w w:val="105"/>
          <w:szCs w:val="22"/>
        </w:rPr>
        <w:t xml:space="preserve"> </w:t>
      </w:r>
      <w:r w:rsidRPr="0033305E">
        <w:rPr>
          <w:w w:val="105"/>
          <w:szCs w:val="22"/>
        </w:rPr>
        <w:t>alternative</w:t>
      </w:r>
      <w:r w:rsidRPr="0033305E">
        <w:rPr>
          <w:spacing w:val="-13"/>
          <w:w w:val="105"/>
          <w:szCs w:val="22"/>
        </w:rPr>
        <w:t xml:space="preserve"> </w:t>
      </w:r>
      <w:r w:rsidRPr="0033305E">
        <w:rPr>
          <w:w w:val="105"/>
          <w:szCs w:val="22"/>
        </w:rPr>
        <w:t>legemidler</w:t>
      </w:r>
      <w:r w:rsidRPr="0033305E">
        <w:rPr>
          <w:spacing w:val="-13"/>
          <w:w w:val="105"/>
          <w:szCs w:val="22"/>
        </w:rPr>
        <w:t xml:space="preserve"> </w:t>
      </w:r>
      <w:r w:rsidRPr="0033305E">
        <w:rPr>
          <w:w w:val="105"/>
          <w:szCs w:val="22"/>
        </w:rPr>
        <w:t>med</w:t>
      </w:r>
      <w:r w:rsidRPr="0033305E">
        <w:rPr>
          <w:spacing w:val="-12"/>
          <w:w w:val="105"/>
          <w:szCs w:val="22"/>
        </w:rPr>
        <w:t xml:space="preserve"> </w:t>
      </w:r>
      <w:r w:rsidRPr="0033305E">
        <w:rPr>
          <w:w w:val="105"/>
          <w:szCs w:val="22"/>
        </w:rPr>
        <w:t>mindre</w:t>
      </w:r>
      <w:r w:rsidRPr="0033305E">
        <w:rPr>
          <w:spacing w:val="-13"/>
          <w:w w:val="105"/>
          <w:szCs w:val="22"/>
        </w:rPr>
        <w:t xml:space="preserve"> </w:t>
      </w:r>
      <w:r w:rsidRPr="0033305E">
        <w:rPr>
          <w:w w:val="105"/>
          <w:szCs w:val="22"/>
        </w:rPr>
        <w:t>potensial</w:t>
      </w:r>
      <w:r w:rsidRPr="0033305E">
        <w:rPr>
          <w:spacing w:val="-14"/>
          <w:w w:val="105"/>
          <w:szCs w:val="22"/>
        </w:rPr>
        <w:t xml:space="preserve"> </w:t>
      </w:r>
      <w:r w:rsidRPr="0033305E">
        <w:rPr>
          <w:w w:val="105"/>
          <w:szCs w:val="22"/>
        </w:rPr>
        <w:t>for</w:t>
      </w:r>
      <w:r w:rsidRPr="0033305E">
        <w:rPr>
          <w:spacing w:val="-12"/>
          <w:w w:val="105"/>
          <w:szCs w:val="22"/>
        </w:rPr>
        <w:t xml:space="preserve"> </w:t>
      </w:r>
      <w:r w:rsidRPr="0033305E">
        <w:rPr>
          <w:w w:val="105"/>
          <w:szCs w:val="22"/>
        </w:rPr>
        <w:t>enzyminduksjon. Samtidig bruk av deksametason, en svak CYP3A4-induktor, med dasatinib er mulig. AUC for dasatinib anslås å reduseres med omtrent 25 % ved samtidig bruk av deksametason, noe som sannsynligvis ikke er klinisk</w:t>
      </w:r>
      <w:r w:rsidRPr="0033305E">
        <w:rPr>
          <w:spacing w:val="-6"/>
          <w:w w:val="105"/>
          <w:szCs w:val="22"/>
        </w:rPr>
        <w:t xml:space="preserve"> </w:t>
      </w:r>
      <w:r w:rsidRPr="0033305E">
        <w:rPr>
          <w:w w:val="105"/>
          <w:szCs w:val="22"/>
        </w:rPr>
        <w:t>relevant.</w:t>
      </w:r>
    </w:p>
    <w:p w14:paraId="02EA1369" w14:textId="77777777" w:rsidR="00776485" w:rsidRPr="0033305E" w:rsidRDefault="00776485" w:rsidP="000525AB">
      <w:pPr>
        <w:pStyle w:val="BodyText"/>
        <w:spacing w:before="8"/>
        <w:rPr>
          <w:szCs w:val="22"/>
        </w:rPr>
      </w:pPr>
    </w:p>
    <w:p w14:paraId="68F74C5A" w14:textId="77777777" w:rsidR="00776485" w:rsidRPr="0033305E" w:rsidRDefault="00776485" w:rsidP="00D74C04">
      <w:pPr>
        <w:rPr>
          <w:i/>
        </w:rPr>
      </w:pPr>
      <w:r w:rsidRPr="0033305E">
        <w:rPr>
          <w:i/>
          <w:w w:val="105"/>
          <w:u w:val="single"/>
        </w:rPr>
        <w:t>Histamin-2-reseptorantagonister og protonpumpehemmere</w:t>
      </w:r>
    </w:p>
    <w:p w14:paraId="51BED572" w14:textId="55E5C1A2" w:rsidR="00D74C04" w:rsidRDefault="00776485" w:rsidP="000525AB">
      <w:pPr>
        <w:pStyle w:val="BodyText"/>
        <w:spacing w:before="8"/>
        <w:rPr>
          <w:w w:val="105"/>
          <w:szCs w:val="22"/>
        </w:rPr>
      </w:pPr>
      <w:r w:rsidRPr="0033305E">
        <w:rPr>
          <w:w w:val="105"/>
          <w:position w:val="2"/>
          <w:szCs w:val="22"/>
        </w:rPr>
        <w:t>Det er sannsynlig at langtidssuppresjon av magesyreutskillelse med H</w:t>
      </w:r>
      <w:r w:rsidR="00E1254B" w:rsidRPr="00332C6E">
        <w:rPr>
          <w:w w:val="105"/>
          <w:position w:val="2"/>
          <w:vertAlign w:val="subscript"/>
        </w:rPr>
        <w:t>2</w:t>
      </w:r>
      <w:r w:rsidRPr="0033305E">
        <w:rPr>
          <w:w w:val="105"/>
          <w:position w:val="2"/>
          <w:szCs w:val="22"/>
        </w:rPr>
        <w:t xml:space="preserve">-reseptorantagonister eller </w:t>
      </w:r>
      <w:r w:rsidRPr="0033305E">
        <w:rPr>
          <w:w w:val="105"/>
          <w:szCs w:val="22"/>
        </w:rPr>
        <w:t>protonpumpehemmere</w:t>
      </w:r>
      <w:r w:rsidRPr="0033305E">
        <w:rPr>
          <w:spacing w:val="-18"/>
          <w:w w:val="105"/>
          <w:szCs w:val="22"/>
        </w:rPr>
        <w:t xml:space="preserve"> </w:t>
      </w:r>
      <w:r w:rsidRPr="0033305E">
        <w:rPr>
          <w:w w:val="105"/>
          <w:szCs w:val="22"/>
        </w:rPr>
        <w:t>(for</w:t>
      </w:r>
      <w:r w:rsidRPr="0033305E">
        <w:rPr>
          <w:spacing w:val="-18"/>
          <w:w w:val="105"/>
          <w:szCs w:val="22"/>
        </w:rPr>
        <w:t xml:space="preserve"> </w:t>
      </w:r>
      <w:r w:rsidRPr="0033305E">
        <w:rPr>
          <w:w w:val="105"/>
          <w:szCs w:val="22"/>
        </w:rPr>
        <w:t>eksempel</w:t>
      </w:r>
      <w:r w:rsidRPr="0033305E">
        <w:rPr>
          <w:spacing w:val="-17"/>
          <w:w w:val="105"/>
          <w:szCs w:val="22"/>
        </w:rPr>
        <w:t xml:space="preserve"> </w:t>
      </w:r>
      <w:r w:rsidRPr="0033305E">
        <w:rPr>
          <w:w w:val="105"/>
          <w:szCs w:val="22"/>
        </w:rPr>
        <w:t>famotidin</w:t>
      </w:r>
      <w:r w:rsidRPr="0033305E">
        <w:rPr>
          <w:spacing w:val="-17"/>
          <w:w w:val="105"/>
          <w:szCs w:val="22"/>
        </w:rPr>
        <w:t xml:space="preserve"> </w:t>
      </w:r>
      <w:r w:rsidRPr="0033305E">
        <w:rPr>
          <w:w w:val="105"/>
          <w:szCs w:val="22"/>
        </w:rPr>
        <w:t>eller</w:t>
      </w:r>
      <w:r w:rsidRPr="0033305E">
        <w:rPr>
          <w:spacing w:val="-16"/>
          <w:w w:val="105"/>
          <w:szCs w:val="22"/>
        </w:rPr>
        <w:t xml:space="preserve"> </w:t>
      </w:r>
      <w:r w:rsidRPr="0033305E">
        <w:rPr>
          <w:w w:val="105"/>
          <w:szCs w:val="22"/>
        </w:rPr>
        <w:t>omeprazol)</w:t>
      </w:r>
      <w:r w:rsidRPr="0033305E">
        <w:rPr>
          <w:spacing w:val="-18"/>
          <w:w w:val="105"/>
          <w:szCs w:val="22"/>
        </w:rPr>
        <w:t xml:space="preserve"> </w:t>
      </w:r>
      <w:r w:rsidRPr="0033305E">
        <w:rPr>
          <w:w w:val="105"/>
          <w:szCs w:val="22"/>
        </w:rPr>
        <w:t>reduserer</w:t>
      </w:r>
      <w:r w:rsidRPr="0033305E">
        <w:rPr>
          <w:spacing w:val="-18"/>
          <w:w w:val="105"/>
          <w:szCs w:val="22"/>
        </w:rPr>
        <w:t xml:space="preserve"> </w:t>
      </w:r>
      <w:r w:rsidRPr="0033305E">
        <w:rPr>
          <w:w w:val="105"/>
          <w:szCs w:val="22"/>
        </w:rPr>
        <w:t>eksponeringen</w:t>
      </w:r>
      <w:r w:rsidRPr="0033305E">
        <w:rPr>
          <w:spacing w:val="-17"/>
          <w:w w:val="105"/>
          <w:szCs w:val="22"/>
        </w:rPr>
        <w:t xml:space="preserve"> </w:t>
      </w:r>
      <w:r w:rsidRPr="0033305E">
        <w:rPr>
          <w:w w:val="105"/>
          <w:szCs w:val="22"/>
        </w:rPr>
        <w:t>av</w:t>
      </w:r>
      <w:r w:rsidRPr="0033305E">
        <w:rPr>
          <w:spacing w:val="-17"/>
          <w:w w:val="105"/>
          <w:szCs w:val="22"/>
        </w:rPr>
        <w:t xml:space="preserve"> </w:t>
      </w:r>
      <w:r w:rsidRPr="0033305E">
        <w:rPr>
          <w:w w:val="105"/>
          <w:szCs w:val="22"/>
        </w:rPr>
        <w:t>dasatinib. I en studie med enkeltdoser hos friske individer, ga administrasjon av famotidin 10 timer før en enkeltdose</w:t>
      </w:r>
      <w:r w:rsidRPr="0033305E">
        <w:rPr>
          <w:spacing w:val="-10"/>
          <w:w w:val="105"/>
          <w:szCs w:val="22"/>
        </w:rPr>
        <w:t xml:space="preserve"> </w:t>
      </w:r>
      <w:r w:rsidR="004E7A68">
        <w:rPr>
          <w:w w:val="105"/>
          <w:szCs w:val="22"/>
        </w:rPr>
        <w:t>dasatinib</w:t>
      </w:r>
      <w:r w:rsidRPr="0033305E">
        <w:rPr>
          <w:spacing w:val="-9"/>
          <w:w w:val="105"/>
          <w:szCs w:val="22"/>
        </w:rPr>
        <w:t xml:space="preserve"> </w:t>
      </w:r>
      <w:r w:rsidRPr="0033305E">
        <w:rPr>
          <w:w w:val="105"/>
          <w:szCs w:val="22"/>
        </w:rPr>
        <w:t>en</w:t>
      </w:r>
      <w:r w:rsidRPr="0033305E">
        <w:rPr>
          <w:spacing w:val="-9"/>
          <w:w w:val="105"/>
          <w:szCs w:val="22"/>
        </w:rPr>
        <w:t xml:space="preserve"> </w:t>
      </w:r>
      <w:r w:rsidRPr="0033305E">
        <w:rPr>
          <w:w w:val="105"/>
          <w:szCs w:val="22"/>
        </w:rPr>
        <w:t>reduksjon</w:t>
      </w:r>
      <w:r w:rsidRPr="0033305E">
        <w:rPr>
          <w:spacing w:val="-10"/>
          <w:w w:val="105"/>
          <w:szCs w:val="22"/>
        </w:rPr>
        <w:t xml:space="preserve"> </w:t>
      </w:r>
      <w:r w:rsidRPr="0033305E">
        <w:rPr>
          <w:w w:val="105"/>
          <w:szCs w:val="22"/>
        </w:rPr>
        <w:t>i</w:t>
      </w:r>
      <w:r w:rsidRPr="0033305E">
        <w:rPr>
          <w:spacing w:val="-10"/>
          <w:w w:val="105"/>
          <w:szCs w:val="22"/>
        </w:rPr>
        <w:t xml:space="preserve"> </w:t>
      </w:r>
      <w:r w:rsidRPr="0033305E">
        <w:rPr>
          <w:w w:val="105"/>
          <w:szCs w:val="22"/>
        </w:rPr>
        <w:t>eksponeringen</w:t>
      </w:r>
      <w:r w:rsidRPr="0033305E">
        <w:rPr>
          <w:spacing w:val="-10"/>
          <w:w w:val="105"/>
          <w:szCs w:val="22"/>
        </w:rPr>
        <w:t xml:space="preserve"> </w:t>
      </w:r>
      <w:r w:rsidRPr="0033305E">
        <w:rPr>
          <w:w w:val="105"/>
          <w:szCs w:val="22"/>
        </w:rPr>
        <w:t>av</w:t>
      </w:r>
      <w:r w:rsidRPr="0033305E">
        <w:rPr>
          <w:spacing w:val="-10"/>
          <w:w w:val="105"/>
          <w:szCs w:val="22"/>
        </w:rPr>
        <w:t xml:space="preserve"> </w:t>
      </w:r>
      <w:r w:rsidRPr="0033305E">
        <w:rPr>
          <w:w w:val="105"/>
          <w:szCs w:val="22"/>
        </w:rPr>
        <w:t>dasatinib</w:t>
      </w:r>
      <w:r w:rsidRPr="0033305E">
        <w:rPr>
          <w:spacing w:val="-10"/>
          <w:w w:val="105"/>
          <w:szCs w:val="22"/>
        </w:rPr>
        <w:t xml:space="preserve"> </w:t>
      </w:r>
      <w:r w:rsidRPr="0033305E">
        <w:rPr>
          <w:w w:val="105"/>
          <w:szCs w:val="22"/>
        </w:rPr>
        <w:t>med</w:t>
      </w:r>
      <w:r w:rsidRPr="0033305E">
        <w:rPr>
          <w:spacing w:val="-9"/>
          <w:w w:val="105"/>
          <w:szCs w:val="22"/>
        </w:rPr>
        <w:t xml:space="preserve"> </w:t>
      </w:r>
      <w:r w:rsidRPr="0033305E">
        <w:rPr>
          <w:w w:val="105"/>
          <w:szCs w:val="22"/>
        </w:rPr>
        <w:t>61</w:t>
      </w:r>
      <w:r w:rsidRPr="0033305E">
        <w:rPr>
          <w:spacing w:val="-9"/>
          <w:w w:val="105"/>
          <w:szCs w:val="22"/>
        </w:rPr>
        <w:t xml:space="preserve"> </w:t>
      </w:r>
      <w:r w:rsidRPr="0033305E">
        <w:rPr>
          <w:w w:val="105"/>
          <w:szCs w:val="22"/>
        </w:rPr>
        <w:t>%.</w:t>
      </w:r>
      <w:r w:rsidRPr="0033305E">
        <w:rPr>
          <w:spacing w:val="-10"/>
          <w:w w:val="105"/>
          <w:szCs w:val="22"/>
        </w:rPr>
        <w:t xml:space="preserve"> </w:t>
      </w:r>
      <w:r w:rsidRPr="0033305E">
        <w:rPr>
          <w:w w:val="105"/>
          <w:szCs w:val="22"/>
        </w:rPr>
        <w:t>I</w:t>
      </w:r>
      <w:r w:rsidRPr="0033305E">
        <w:rPr>
          <w:spacing w:val="-10"/>
          <w:w w:val="105"/>
          <w:szCs w:val="22"/>
        </w:rPr>
        <w:t xml:space="preserve"> </w:t>
      </w:r>
      <w:r w:rsidRPr="0033305E">
        <w:rPr>
          <w:w w:val="105"/>
          <w:szCs w:val="22"/>
        </w:rPr>
        <w:t>en</w:t>
      </w:r>
      <w:r w:rsidRPr="0033305E">
        <w:rPr>
          <w:spacing w:val="-10"/>
          <w:w w:val="105"/>
          <w:szCs w:val="22"/>
        </w:rPr>
        <w:t xml:space="preserve"> </w:t>
      </w:r>
      <w:r w:rsidRPr="0033305E">
        <w:rPr>
          <w:w w:val="105"/>
          <w:szCs w:val="22"/>
        </w:rPr>
        <w:t>studie</w:t>
      </w:r>
      <w:r w:rsidRPr="0033305E">
        <w:rPr>
          <w:spacing w:val="-8"/>
          <w:w w:val="105"/>
          <w:szCs w:val="22"/>
        </w:rPr>
        <w:t xml:space="preserve"> </w:t>
      </w:r>
      <w:r w:rsidRPr="0033305E">
        <w:rPr>
          <w:w w:val="105"/>
          <w:szCs w:val="22"/>
        </w:rPr>
        <w:t>med</w:t>
      </w:r>
      <w:r w:rsidRPr="0033305E">
        <w:rPr>
          <w:spacing w:val="-9"/>
          <w:w w:val="105"/>
          <w:szCs w:val="22"/>
        </w:rPr>
        <w:t xml:space="preserve"> </w:t>
      </w:r>
      <w:r w:rsidRPr="0033305E">
        <w:rPr>
          <w:w w:val="105"/>
          <w:szCs w:val="22"/>
        </w:rPr>
        <w:t>14</w:t>
      </w:r>
      <w:r w:rsidRPr="0033305E">
        <w:rPr>
          <w:spacing w:val="-10"/>
          <w:w w:val="105"/>
          <w:szCs w:val="22"/>
        </w:rPr>
        <w:t xml:space="preserve"> </w:t>
      </w:r>
      <w:r w:rsidRPr="0033305E">
        <w:rPr>
          <w:w w:val="105"/>
          <w:szCs w:val="22"/>
        </w:rPr>
        <w:t xml:space="preserve">friske </w:t>
      </w:r>
      <w:r w:rsidRPr="0033305E">
        <w:rPr>
          <w:w w:val="105"/>
          <w:position w:val="2"/>
          <w:szCs w:val="22"/>
        </w:rPr>
        <w:t>individer ble AUC for dasatinib redusert med 43 % og C</w:t>
      </w:r>
      <w:r w:rsidRPr="0033305E">
        <w:rPr>
          <w:w w:val="105"/>
          <w:szCs w:val="22"/>
        </w:rPr>
        <w:t xml:space="preserve">max </w:t>
      </w:r>
      <w:r w:rsidRPr="0033305E">
        <w:rPr>
          <w:w w:val="105"/>
          <w:position w:val="2"/>
          <w:szCs w:val="22"/>
        </w:rPr>
        <w:t>for dasatinib med 42 % etter</w:t>
      </w:r>
      <w:r w:rsidRPr="0033305E">
        <w:rPr>
          <w:w w:val="105"/>
          <w:szCs w:val="22"/>
        </w:rPr>
        <w:t xml:space="preserve"> administrering av en enkeltdose på 100 mg </w:t>
      </w:r>
      <w:r w:rsidR="004E7A68">
        <w:rPr>
          <w:w w:val="105"/>
          <w:szCs w:val="22"/>
        </w:rPr>
        <w:t xml:space="preserve">dasatinib </w:t>
      </w:r>
      <w:r w:rsidRPr="0033305E">
        <w:rPr>
          <w:w w:val="105"/>
          <w:szCs w:val="22"/>
        </w:rPr>
        <w:t>22 timer etter en 4 dagers 40 mg</w:t>
      </w:r>
      <w:r w:rsidRPr="0033305E">
        <w:rPr>
          <w:w w:val="105"/>
          <w:position w:val="2"/>
          <w:szCs w:val="22"/>
        </w:rPr>
        <w:t xml:space="preserve"> omeprazoldose ved steady state. Bruk av antacida bør vurderes fremfor H</w:t>
      </w:r>
      <w:r w:rsidR="00E1254B" w:rsidRPr="00332C6E">
        <w:rPr>
          <w:w w:val="105"/>
          <w:position w:val="2"/>
          <w:vertAlign w:val="subscript"/>
        </w:rPr>
        <w:t>2</w:t>
      </w:r>
      <w:r w:rsidRPr="0033305E">
        <w:rPr>
          <w:w w:val="105"/>
          <w:position w:val="2"/>
          <w:szCs w:val="22"/>
        </w:rPr>
        <w:t xml:space="preserve">-reseptorantagonister eller </w:t>
      </w:r>
      <w:r w:rsidRPr="0033305E">
        <w:rPr>
          <w:w w:val="105"/>
          <w:szCs w:val="22"/>
        </w:rPr>
        <w:t xml:space="preserve">protonpumpehemmere til pasienter som behandles med </w:t>
      </w:r>
      <w:r w:rsidR="004E7A68">
        <w:rPr>
          <w:w w:val="105"/>
          <w:szCs w:val="22"/>
        </w:rPr>
        <w:t>dasatinib</w:t>
      </w:r>
      <w:r w:rsidR="004E7A68" w:rsidRPr="0033305E" w:rsidDel="004E7A68">
        <w:rPr>
          <w:w w:val="105"/>
          <w:szCs w:val="22"/>
        </w:rPr>
        <w:t xml:space="preserve"> </w:t>
      </w:r>
      <w:r w:rsidRPr="0033305E">
        <w:rPr>
          <w:w w:val="105"/>
          <w:szCs w:val="22"/>
        </w:rPr>
        <w:t>(se pkt.</w:t>
      </w:r>
      <w:r w:rsidRPr="0033305E">
        <w:rPr>
          <w:spacing w:val="-32"/>
          <w:w w:val="105"/>
          <w:szCs w:val="22"/>
        </w:rPr>
        <w:t xml:space="preserve"> </w:t>
      </w:r>
      <w:r w:rsidRPr="0033305E">
        <w:rPr>
          <w:w w:val="105"/>
          <w:szCs w:val="22"/>
        </w:rPr>
        <w:t>4.4).</w:t>
      </w:r>
    </w:p>
    <w:p w14:paraId="6341A263" w14:textId="77777777" w:rsidR="00D74C04" w:rsidRPr="0033305E" w:rsidRDefault="00D74C04" w:rsidP="00332C6E">
      <w:pPr>
        <w:pStyle w:val="BodyText"/>
        <w:spacing w:before="8"/>
        <w:rPr>
          <w:szCs w:val="22"/>
        </w:rPr>
      </w:pPr>
    </w:p>
    <w:p w14:paraId="3756B14D" w14:textId="77777777" w:rsidR="00776485" w:rsidRPr="00332C6E" w:rsidRDefault="00776485" w:rsidP="00332C6E">
      <w:pPr>
        <w:pStyle w:val="BodyText"/>
        <w:spacing w:before="8"/>
        <w:rPr>
          <w:i/>
          <w:iCs/>
          <w:u w:val="single"/>
        </w:rPr>
      </w:pPr>
      <w:r w:rsidRPr="00332C6E">
        <w:rPr>
          <w:i/>
          <w:iCs/>
          <w:w w:val="105"/>
          <w:u w:val="single"/>
        </w:rPr>
        <w:t>Antacida</w:t>
      </w:r>
    </w:p>
    <w:p w14:paraId="1116B42A" w14:textId="3A56EACA" w:rsidR="00776485" w:rsidRPr="009C2E3C" w:rsidRDefault="00776485" w:rsidP="00332C6E">
      <w:pPr>
        <w:pStyle w:val="BodyText"/>
        <w:spacing w:before="9"/>
        <w:rPr>
          <w:w w:val="105"/>
          <w:szCs w:val="22"/>
        </w:rPr>
      </w:pPr>
      <w:r w:rsidRPr="0033305E">
        <w:rPr>
          <w:w w:val="105"/>
          <w:szCs w:val="22"/>
        </w:rPr>
        <w:t xml:space="preserve">Ikke-kliniske data viser at løseligheten til dasatinib er pH-avhengig. Ved samtidig bruk av aluminiumhydroksid/magnesiumhydroksid-antacida og </w:t>
      </w:r>
      <w:r w:rsidR="004E7A68">
        <w:rPr>
          <w:w w:val="105"/>
          <w:szCs w:val="22"/>
        </w:rPr>
        <w:t>dasatinib</w:t>
      </w:r>
      <w:r w:rsidRPr="0033305E">
        <w:rPr>
          <w:w w:val="105"/>
          <w:szCs w:val="22"/>
        </w:rPr>
        <w:t xml:space="preserve"> ble AUC etter en enkeltdose av </w:t>
      </w:r>
      <w:r w:rsidR="004E7A68">
        <w:rPr>
          <w:w w:val="105"/>
          <w:szCs w:val="22"/>
        </w:rPr>
        <w:t>dasatinib</w:t>
      </w:r>
      <w:r w:rsidRPr="0033305E">
        <w:rPr>
          <w:w w:val="105"/>
          <w:position w:val="2"/>
          <w:szCs w:val="22"/>
        </w:rPr>
        <w:t xml:space="preserve"> redusert med 55 % og C</w:t>
      </w:r>
      <w:r w:rsidR="007A330B" w:rsidRPr="00332C6E">
        <w:rPr>
          <w:w w:val="105"/>
          <w:position w:val="2"/>
          <w:szCs w:val="22"/>
          <w:vertAlign w:val="subscript"/>
        </w:rPr>
        <w:t>max</w:t>
      </w:r>
      <w:r w:rsidRPr="0033305E">
        <w:rPr>
          <w:w w:val="105"/>
          <w:szCs w:val="22"/>
        </w:rPr>
        <w:t xml:space="preserve"> </w:t>
      </w:r>
      <w:r w:rsidRPr="0033305E">
        <w:rPr>
          <w:w w:val="105"/>
          <w:position w:val="2"/>
          <w:szCs w:val="22"/>
        </w:rPr>
        <w:t xml:space="preserve">med 58 % hos friske individer. Imidlertid ble det ikke sett </w:t>
      </w:r>
      <w:r w:rsidRPr="0033305E">
        <w:rPr>
          <w:w w:val="105"/>
          <w:szCs w:val="22"/>
        </w:rPr>
        <w:t>relevante</w:t>
      </w:r>
      <w:r w:rsidRPr="0033305E">
        <w:rPr>
          <w:spacing w:val="-13"/>
          <w:w w:val="105"/>
          <w:szCs w:val="22"/>
        </w:rPr>
        <w:t xml:space="preserve"> </w:t>
      </w:r>
      <w:r w:rsidRPr="0033305E">
        <w:rPr>
          <w:w w:val="105"/>
          <w:szCs w:val="22"/>
        </w:rPr>
        <w:t>endringer</w:t>
      </w:r>
      <w:r w:rsidRPr="0033305E">
        <w:rPr>
          <w:spacing w:val="-12"/>
          <w:w w:val="105"/>
          <w:szCs w:val="22"/>
        </w:rPr>
        <w:t xml:space="preserve"> </w:t>
      </w:r>
      <w:r w:rsidRPr="0033305E">
        <w:rPr>
          <w:w w:val="105"/>
          <w:szCs w:val="22"/>
        </w:rPr>
        <w:t>i</w:t>
      </w:r>
      <w:r w:rsidRPr="0033305E">
        <w:rPr>
          <w:spacing w:val="-12"/>
          <w:w w:val="105"/>
          <w:szCs w:val="22"/>
        </w:rPr>
        <w:t xml:space="preserve"> </w:t>
      </w:r>
      <w:r w:rsidRPr="0033305E">
        <w:rPr>
          <w:w w:val="105"/>
          <w:szCs w:val="22"/>
        </w:rPr>
        <w:t>konsentrasjonen</w:t>
      </w:r>
      <w:r w:rsidRPr="0033305E">
        <w:rPr>
          <w:spacing w:val="-14"/>
          <w:w w:val="105"/>
          <w:szCs w:val="22"/>
        </w:rPr>
        <w:t xml:space="preserve"> </w:t>
      </w:r>
      <w:r w:rsidRPr="0033305E">
        <w:rPr>
          <w:w w:val="105"/>
          <w:szCs w:val="22"/>
        </w:rPr>
        <w:t>av</w:t>
      </w:r>
      <w:r w:rsidRPr="0033305E">
        <w:rPr>
          <w:spacing w:val="-13"/>
          <w:w w:val="105"/>
          <w:szCs w:val="22"/>
        </w:rPr>
        <w:t xml:space="preserve"> </w:t>
      </w:r>
      <w:r w:rsidRPr="0033305E">
        <w:rPr>
          <w:w w:val="105"/>
          <w:szCs w:val="22"/>
        </w:rPr>
        <w:t>eller</w:t>
      </w:r>
      <w:r w:rsidRPr="0033305E">
        <w:rPr>
          <w:spacing w:val="-12"/>
          <w:w w:val="105"/>
          <w:szCs w:val="22"/>
        </w:rPr>
        <w:t xml:space="preserve"> </w:t>
      </w:r>
      <w:r w:rsidRPr="0033305E">
        <w:rPr>
          <w:w w:val="105"/>
          <w:szCs w:val="22"/>
        </w:rPr>
        <w:t>eksponeringen</w:t>
      </w:r>
      <w:r w:rsidRPr="0033305E">
        <w:rPr>
          <w:spacing w:val="-12"/>
          <w:w w:val="105"/>
          <w:szCs w:val="22"/>
        </w:rPr>
        <w:t xml:space="preserve"> </w:t>
      </w:r>
      <w:r w:rsidRPr="0033305E">
        <w:rPr>
          <w:w w:val="105"/>
          <w:szCs w:val="22"/>
        </w:rPr>
        <w:t>av</w:t>
      </w:r>
      <w:r w:rsidRPr="0033305E">
        <w:rPr>
          <w:spacing w:val="-13"/>
          <w:w w:val="105"/>
          <w:szCs w:val="22"/>
        </w:rPr>
        <w:t xml:space="preserve"> </w:t>
      </w:r>
      <w:r w:rsidRPr="0033305E">
        <w:rPr>
          <w:w w:val="105"/>
          <w:szCs w:val="22"/>
        </w:rPr>
        <w:t>dasatinib</w:t>
      </w:r>
      <w:r w:rsidRPr="0033305E">
        <w:rPr>
          <w:spacing w:val="-12"/>
          <w:w w:val="105"/>
          <w:szCs w:val="22"/>
        </w:rPr>
        <w:t xml:space="preserve"> </w:t>
      </w:r>
      <w:r w:rsidRPr="0033305E">
        <w:rPr>
          <w:w w:val="105"/>
          <w:szCs w:val="22"/>
        </w:rPr>
        <w:t>når</w:t>
      </w:r>
      <w:r w:rsidRPr="0033305E">
        <w:rPr>
          <w:spacing w:val="-12"/>
          <w:w w:val="105"/>
          <w:szCs w:val="22"/>
        </w:rPr>
        <w:t xml:space="preserve"> </w:t>
      </w:r>
      <w:r w:rsidRPr="0033305E">
        <w:rPr>
          <w:w w:val="105"/>
          <w:szCs w:val="22"/>
        </w:rPr>
        <w:t>antacida</w:t>
      </w:r>
      <w:r w:rsidRPr="0033305E">
        <w:rPr>
          <w:spacing w:val="-12"/>
          <w:w w:val="105"/>
          <w:szCs w:val="22"/>
        </w:rPr>
        <w:t xml:space="preserve"> </w:t>
      </w:r>
      <w:r w:rsidRPr="0033305E">
        <w:rPr>
          <w:w w:val="105"/>
          <w:szCs w:val="22"/>
        </w:rPr>
        <w:t>ble</w:t>
      </w:r>
      <w:r w:rsidRPr="0033305E">
        <w:rPr>
          <w:spacing w:val="-13"/>
          <w:w w:val="105"/>
          <w:szCs w:val="22"/>
        </w:rPr>
        <w:t xml:space="preserve"> </w:t>
      </w:r>
      <w:r w:rsidRPr="0033305E">
        <w:rPr>
          <w:w w:val="105"/>
          <w:szCs w:val="22"/>
        </w:rPr>
        <w:t>administrert 2</w:t>
      </w:r>
      <w:r w:rsidRPr="0033305E">
        <w:rPr>
          <w:spacing w:val="-8"/>
          <w:w w:val="105"/>
          <w:szCs w:val="22"/>
        </w:rPr>
        <w:t xml:space="preserve"> </w:t>
      </w:r>
      <w:r w:rsidRPr="0033305E">
        <w:rPr>
          <w:w w:val="105"/>
          <w:szCs w:val="22"/>
        </w:rPr>
        <w:t>timer</w:t>
      </w:r>
      <w:r w:rsidRPr="0033305E">
        <w:rPr>
          <w:spacing w:val="-7"/>
          <w:w w:val="105"/>
          <w:szCs w:val="22"/>
        </w:rPr>
        <w:t xml:space="preserve"> </w:t>
      </w:r>
      <w:r w:rsidRPr="0033305E">
        <w:rPr>
          <w:w w:val="105"/>
          <w:szCs w:val="22"/>
        </w:rPr>
        <w:t>før</w:t>
      </w:r>
      <w:r w:rsidRPr="0033305E">
        <w:rPr>
          <w:spacing w:val="-7"/>
          <w:w w:val="105"/>
          <w:szCs w:val="22"/>
        </w:rPr>
        <w:t xml:space="preserve"> </w:t>
      </w:r>
      <w:r w:rsidRPr="0033305E">
        <w:rPr>
          <w:w w:val="105"/>
          <w:szCs w:val="22"/>
        </w:rPr>
        <w:t>en</w:t>
      </w:r>
      <w:r w:rsidRPr="0033305E">
        <w:rPr>
          <w:spacing w:val="-7"/>
          <w:w w:val="105"/>
          <w:szCs w:val="22"/>
        </w:rPr>
        <w:t xml:space="preserve"> </w:t>
      </w:r>
      <w:r w:rsidRPr="0033305E">
        <w:rPr>
          <w:w w:val="105"/>
          <w:szCs w:val="22"/>
        </w:rPr>
        <w:t>enkeltdose</w:t>
      </w:r>
      <w:r w:rsidRPr="0033305E">
        <w:rPr>
          <w:spacing w:val="-7"/>
          <w:w w:val="105"/>
          <w:szCs w:val="22"/>
        </w:rPr>
        <w:t xml:space="preserve"> </w:t>
      </w:r>
      <w:r w:rsidRPr="0033305E">
        <w:rPr>
          <w:w w:val="105"/>
          <w:szCs w:val="22"/>
        </w:rPr>
        <w:t>av</w:t>
      </w:r>
      <w:r w:rsidRPr="0033305E">
        <w:rPr>
          <w:spacing w:val="-7"/>
          <w:w w:val="105"/>
          <w:szCs w:val="22"/>
        </w:rPr>
        <w:t xml:space="preserve"> </w:t>
      </w:r>
      <w:r w:rsidR="004F3673">
        <w:rPr>
          <w:w w:val="105"/>
          <w:szCs w:val="22"/>
        </w:rPr>
        <w:t>dasatinib</w:t>
      </w:r>
      <w:r w:rsidRPr="0033305E">
        <w:rPr>
          <w:w w:val="105"/>
          <w:szCs w:val="22"/>
        </w:rPr>
        <w:t>.</w:t>
      </w:r>
      <w:r w:rsidRPr="0033305E">
        <w:rPr>
          <w:spacing w:val="-5"/>
          <w:w w:val="105"/>
          <w:szCs w:val="22"/>
        </w:rPr>
        <w:t xml:space="preserve"> </w:t>
      </w:r>
      <w:r w:rsidRPr="0033305E">
        <w:rPr>
          <w:w w:val="105"/>
          <w:szCs w:val="22"/>
        </w:rPr>
        <w:t>Antacida</w:t>
      </w:r>
      <w:r w:rsidRPr="0033305E">
        <w:rPr>
          <w:spacing w:val="-7"/>
          <w:w w:val="105"/>
          <w:szCs w:val="22"/>
        </w:rPr>
        <w:t xml:space="preserve"> </w:t>
      </w:r>
      <w:r w:rsidRPr="0033305E">
        <w:rPr>
          <w:w w:val="105"/>
          <w:szCs w:val="22"/>
        </w:rPr>
        <w:t>kan</w:t>
      </w:r>
      <w:r w:rsidRPr="0033305E">
        <w:rPr>
          <w:spacing w:val="-6"/>
          <w:w w:val="105"/>
          <w:szCs w:val="22"/>
        </w:rPr>
        <w:t xml:space="preserve"> </w:t>
      </w:r>
      <w:r w:rsidRPr="0033305E">
        <w:rPr>
          <w:w w:val="105"/>
          <w:szCs w:val="22"/>
        </w:rPr>
        <w:t>derfor</w:t>
      </w:r>
      <w:r w:rsidRPr="0033305E">
        <w:rPr>
          <w:spacing w:val="-7"/>
          <w:w w:val="105"/>
          <w:szCs w:val="22"/>
        </w:rPr>
        <w:t xml:space="preserve"> </w:t>
      </w:r>
      <w:r w:rsidRPr="0033305E">
        <w:rPr>
          <w:w w:val="105"/>
          <w:szCs w:val="22"/>
        </w:rPr>
        <w:t>administreres</w:t>
      </w:r>
      <w:r w:rsidRPr="0033305E">
        <w:rPr>
          <w:spacing w:val="-7"/>
          <w:w w:val="105"/>
          <w:szCs w:val="22"/>
        </w:rPr>
        <w:t xml:space="preserve"> </w:t>
      </w:r>
      <w:r w:rsidRPr="0033305E">
        <w:rPr>
          <w:w w:val="105"/>
          <w:szCs w:val="22"/>
        </w:rPr>
        <w:t>opptil</w:t>
      </w:r>
      <w:r w:rsidRPr="0033305E">
        <w:rPr>
          <w:spacing w:val="-6"/>
          <w:w w:val="105"/>
          <w:szCs w:val="22"/>
        </w:rPr>
        <w:t xml:space="preserve"> </w:t>
      </w:r>
      <w:r w:rsidRPr="0033305E">
        <w:rPr>
          <w:w w:val="105"/>
          <w:szCs w:val="22"/>
        </w:rPr>
        <w:t>2</w:t>
      </w:r>
      <w:r w:rsidRPr="0033305E">
        <w:rPr>
          <w:spacing w:val="-7"/>
          <w:w w:val="105"/>
          <w:szCs w:val="22"/>
        </w:rPr>
        <w:t xml:space="preserve"> </w:t>
      </w:r>
      <w:r w:rsidRPr="0033305E">
        <w:rPr>
          <w:w w:val="105"/>
          <w:szCs w:val="22"/>
        </w:rPr>
        <w:t>timer</w:t>
      </w:r>
      <w:r w:rsidRPr="0033305E">
        <w:rPr>
          <w:spacing w:val="-7"/>
          <w:w w:val="105"/>
          <w:szCs w:val="22"/>
        </w:rPr>
        <w:t xml:space="preserve"> </w:t>
      </w:r>
      <w:r w:rsidRPr="0033305E">
        <w:rPr>
          <w:w w:val="105"/>
          <w:szCs w:val="22"/>
        </w:rPr>
        <w:t>før</w:t>
      </w:r>
      <w:r w:rsidRPr="0033305E">
        <w:rPr>
          <w:spacing w:val="-7"/>
          <w:w w:val="105"/>
          <w:szCs w:val="22"/>
        </w:rPr>
        <w:t xml:space="preserve"> </w:t>
      </w:r>
      <w:r w:rsidRPr="0033305E">
        <w:rPr>
          <w:w w:val="105"/>
          <w:szCs w:val="22"/>
        </w:rPr>
        <w:t>eller</w:t>
      </w:r>
      <w:r w:rsidR="00FC2DA6">
        <w:rPr>
          <w:w w:val="105"/>
          <w:szCs w:val="22"/>
        </w:rPr>
        <w:t xml:space="preserve"> </w:t>
      </w:r>
      <w:r w:rsidRPr="009C2E3C">
        <w:rPr>
          <w:w w:val="105"/>
          <w:szCs w:val="22"/>
        </w:rPr>
        <w:t xml:space="preserve">2 timer etter </w:t>
      </w:r>
      <w:r w:rsidR="004E7A68">
        <w:rPr>
          <w:w w:val="105"/>
          <w:szCs w:val="22"/>
        </w:rPr>
        <w:t>dasatinib</w:t>
      </w:r>
      <w:r w:rsidR="004E7A68" w:rsidRPr="009C2E3C" w:rsidDel="004E7A68">
        <w:rPr>
          <w:w w:val="105"/>
          <w:szCs w:val="22"/>
        </w:rPr>
        <w:t xml:space="preserve"> </w:t>
      </w:r>
      <w:r w:rsidRPr="009C2E3C">
        <w:rPr>
          <w:w w:val="105"/>
          <w:szCs w:val="22"/>
        </w:rPr>
        <w:t>(se pkt. 4.4).</w:t>
      </w:r>
    </w:p>
    <w:p w14:paraId="2F0A6F19" w14:textId="77777777" w:rsidR="00776485" w:rsidRPr="009C2E3C" w:rsidRDefault="00776485" w:rsidP="000525AB">
      <w:pPr>
        <w:rPr>
          <w:w w:val="105"/>
        </w:rPr>
      </w:pPr>
    </w:p>
    <w:p w14:paraId="3E54E2A1" w14:textId="77777777" w:rsidR="00776485" w:rsidRPr="009C2E3C" w:rsidRDefault="00776485" w:rsidP="009F2D13">
      <w:pPr>
        <w:pStyle w:val="BodyText"/>
        <w:rPr>
          <w:szCs w:val="22"/>
        </w:rPr>
      </w:pPr>
      <w:r w:rsidRPr="009C2E3C">
        <w:rPr>
          <w:w w:val="105"/>
          <w:szCs w:val="22"/>
          <w:u w:val="single"/>
        </w:rPr>
        <w:t>Virkestoffer som kan få plasmakonsentrasjonen endret av dasatinib</w:t>
      </w:r>
    </w:p>
    <w:p w14:paraId="59871E71" w14:textId="0B455577" w:rsidR="00776485" w:rsidRPr="009C2E3C" w:rsidRDefault="00776485" w:rsidP="00332C6E">
      <w:pPr>
        <w:pStyle w:val="BodyText"/>
        <w:spacing w:before="9"/>
        <w:rPr>
          <w:szCs w:val="22"/>
        </w:rPr>
      </w:pPr>
      <w:r w:rsidRPr="009C2E3C">
        <w:rPr>
          <w:w w:val="105"/>
          <w:szCs w:val="22"/>
        </w:rPr>
        <w:t>Samtidig</w:t>
      </w:r>
      <w:r w:rsidRPr="009C2E3C">
        <w:rPr>
          <w:spacing w:val="-13"/>
          <w:w w:val="105"/>
          <w:szCs w:val="22"/>
        </w:rPr>
        <w:t xml:space="preserve"> </w:t>
      </w:r>
      <w:r w:rsidRPr="009C2E3C">
        <w:rPr>
          <w:w w:val="105"/>
          <w:szCs w:val="22"/>
        </w:rPr>
        <w:t>bruk</w:t>
      </w:r>
      <w:r w:rsidRPr="009C2E3C">
        <w:rPr>
          <w:spacing w:val="-13"/>
          <w:w w:val="105"/>
          <w:szCs w:val="22"/>
        </w:rPr>
        <w:t xml:space="preserve"> </w:t>
      </w:r>
      <w:r w:rsidRPr="009C2E3C">
        <w:rPr>
          <w:w w:val="105"/>
          <w:szCs w:val="22"/>
        </w:rPr>
        <w:t>av</w:t>
      </w:r>
      <w:r w:rsidRPr="009C2E3C">
        <w:rPr>
          <w:spacing w:val="-12"/>
          <w:w w:val="105"/>
          <w:szCs w:val="22"/>
        </w:rPr>
        <w:t xml:space="preserve"> </w:t>
      </w:r>
      <w:r w:rsidRPr="009C2E3C">
        <w:rPr>
          <w:w w:val="105"/>
          <w:szCs w:val="22"/>
        </w:rPr>
        <w:t>dasatinib</w:t>
      </w:r>
      <w:r w:rsidRPr="009C2E3C">
        <w:rPr>
          <w:spacing w:val="-13"/>
          <w:w w:val="105"/>
          <w:szCs w:val="22"/>
        </w:rPr>
        <w:t xml:space="preserve"> </w:t>
      </w:r>
      <w:r w:rsidRPr="009C2E3C">
        <w:rPr>
          <w:w w:val="105"/>
          <w:szCs w:val="22"/>
        </w:rPr>
        <w:t>og</w:t>
      </w:r>
      <w:r w:rsidRPr="009C2E3C">
        <w:rPr>
          <w:spacing w:val="-13"/>
          <w:w w:val="105"/>
          <w:szCs w:val="22"/>
        </w:rPr>
        <w:t xml:space="preserve"> </w:t>
      </w:r>
      <w:r w:rsidRPr="009C2E3C">
        <w:rPr>
          <w:w w:val="105"/>
          <w:szCs w:val="22"/>
        </w:rPr>
        <w:t>CYP3A4-substrater</w:t>
      </w:r>
      <w:r w:rsidRPr="009C2E3C">
        <w:rPr>
          <w:spacing w:val="-12"/>
          <w:w w:val="105"/>
          <w:szCs w:val="22"/>
        </w:rPr>
        <w:t xml:space="preserve"> </w:t>
      </w:r>
      <w:r w:rsidRPr="009C2E3C">
        <w:rPr>
          <w:w w:val="105"/>
          <w:szCs w:val="22"/>
        </w:rPr>
        <w:t>kan</w:t>
      </w:r>
      <w:r w:rsidRPr="009C2E3C">
        <w:rPr>
          <w:spacing w:val="-13"/>
          <w:w w:val="105"/>
          <w:szCs w:val="22"/>
        </w:rPr>
        <w:t xml:space="preserve"> </w:t>
      </w:r>
      <w:r w:rsidRPr="009C2E3C">
        <w:rPr>
          <w:w w:val="105"/>
          <w:szCs w:val="22"/>
        </w:rPr>
        <w:t>øke</w:t>
      </w:r>
      <w:r w:rsidRPr="009C2E3C">
        <w:rPr>
          <w:spacing w:val="-13"/>
          <w:w w:val="105"/>
          <w:szCs w:val="22"/>
        </w:rPr>
        <w:t xml:space="preserve"> </w:t>
      </w:r>
      <w:r w:rsidRPr="009C2E3C">
        <w:rPr>
          <w:w w:val="105"/>
          <w:szCs w:val="22"/>
        </w:rPr>
        <w:t>eksponeringen</w:t>
      </w:r>
      <w:r w:rsidRPr="009C2E3C">
        <w:rPr>
          <w:spacing w:val="-13"/>
          <w:w w:val="105"/>
          <w:szCs w:val="22"/>
        </w:rPr>
        <w:t xml:space="preserve"> </w:t>
      </w:r>
      <w:r w:rsidRPr="009C2E3C">
        <w:rPr>
          <w:w w:val="105"/>
          <w:szCs w:val="22"/>
        </w:rPr>
        <w:t>av</w:t>
      </w:r>
      <w:r w:rsidRPr="009C2E3C">
        <w:rPr>
          <w:spacing w:val="-14"/>
          <w:w w:val="105"/>
          <w:szCs w:val="22"/>
        </w:rPr>
        <w:t xml:space="preserve"> </w:t>
      </w:r>
      <w:r w:rsidRPr="009C2E3C">
        <w:rPr>
          <w:w w:val="105"/>
          <w:szCs w:val="22"/>
        </w:rPr>
        <w:t>CYP3A4-substratet.</w:t>
      </w:r>
      <w:r w:rsidRPr="009C2E3C">
        <w:rPr>
          <w:spacing w:val="-12"/>
          <w:w w:val="105"/>
          <w:szCs w:val="22"/>
        </w:rPr>
        <w:t xml:space="preserve"> </w:t>
      </w:r>
      <w:r w:rsidRPr="009C2E3C">
        <w:rPr>
          <w:w w:val="105"/>
          <w:szCs w:val="22"/>
        </w:rPr>
        <w:t>I</w:t>
      </w:r>
      <w:r w:rsidRPr="009C2E3C">
        <w:rPr>
          <w:spacing w:val="-12"/>
          <w:w w:val="105"/>
          <w:szCs w:val="22"/>
        </w:rPr>
        <w:t xml:space="preserve"> </w:t>
      </w:r>
      <w:r w:rsidRPr="009C2E3C">
        <w:rPr>
          <w:w w:val="105"/>
          <w:szCs w:val="22"/>
        </w:rPr>
        <w:t xml:space="preserve">en </w:t>
      </w:r>
      <w:r w:rsidRPr="009C2E3C">
        <w:rPr>
          <w:w w:val="105"/>
          <w:position w:val="2"/>
          <w:szCs w:val="22"/>
        </w:rPr>
        <w:t>studie</w:t>
      </w:r>
      <w:r w:rsidRPr="009C2E3C">
        <w:rPr>
          <w:spacing w:val="-10"/>
          <w:w w:val="105"/>
          <w:position w:val="2"/>
          <w:szCs w:val="22"/>
        </w:rPr>
        <w:t xml:space="preserve"> </w:t>
      </w:r>
      <w:r w:rsidRPr="009C2E3C">
        <w:rPr>
          <w:w w:val="105"/>
          <w:position w:val="2"/>
          <w:szCs w:val="22"/>
        </w:rPr>
        <w:t>med</w:t>
      </w:r>
      <w:r w:rsidRPr="009C2E3C">
        <w:rPr>
          <w:spacing w:val="-10"/>
          <w:w w:val="105"/>
          <w:position w:val="2"/>
          <w:szCs w:val="22"/>
        </w:rPr>
        <w:t xml:space="preserve"> </w:t>
      </w:r>
      <w:r w:rsidRPr="009C2E3C">
        <w:rPr>
          <w:w w:val="105"/>
          <w:position w:val="2"/>
          <w:szCs w:val="22"/>
        </w:rPr>
        <w:t>friske</w:t>
      </w:r>
      <w:r w:rsidRPr="009C2E3C">
        <w:rPr>
          <w:spacing w:val="-9"/>
          <w:w w:val="105"/>
          <w:position w:val="2"/>
          <w:szCs w:val="22"/>
        </w:rPr>
        <w:t xml:space="preserve"> </w:t>
      </w:r>
      <w:r w:rsidRPr="009C2E3C">
        <w:rPr>
          <w:w w:val="105"/>
          <w:position w:val="2"/>
          <w:szCs w:val="22"/>
        </w:rPr>
        <w:t>individer</w:t>
      </w:r>
      <w:r w:rsidRPr="009C2E3C">
        <w:rPr>
          <w:spacing w:val="-9"/>
          <w:w w:val="105"/>
          <w:position w:val="2"/>
          <w:szCs w:val="22"/>
        </w:rPr>
        <w:t xml:space="preserve"> </w:t>
      </w:r>
      <w:r w:rsidRPr="009C2E3C">
        <w:rPr>
          <w:w w:val="105"/>
          <w:position w:val="2"/>
          <w:szCs w:val="22"/>
        </w:rPr>
        <w:t>økte</w:t>
      </w:r>
      <w:r w:rsidRPr="009C2E3C">
        <w:rPr>
          <w:spacing w:val="-10"/>
          <w:w w:val="105"/>
          <w:position w:val="2"/>
          <w:szCs w:val="22"/>
        </w:rPr>
        <w:t xml:space="preserve"> </w:t>
      </w:r>
      <w:r w:rsidRPr="009C2E3C">
        <w:rPr>
          <w:w w:val="105"/>
          <w:position w:val="2"/>
          <w:szCs w:val="22"/>
        </w:rPr>
        <w:t>en</w:t>
      </w:r>
      <w:r w:rsidRPr="009C2E3C">
        <w:rPr>
          <w:spacing w:val="-10"/>
          <w:w w:val="105"/>
          <w:position w:val="2"/>
          <w:szCs w:val="22"/>
        </w:rPr>
        <w:t xml:space="preserve"> </w:t>
      </w:r>
      <w:r w:rsidRPr="009C2E3C">
        <w:rPr>
          <w:w w:val="105"/>
          <w:position w:val="2"/>
          <w:szCs w:val="22"/>
        </w:rPr>
        <w:t>enkeltdose</w:t>
      </w:r>
      <w:r w:rsidRPr="009C2E3C">
        <w:rPr>
          <w:spacing w:val="-9"/>
          <w:w w:val="105"/>
          <w:position w:val="2"/>
          <w:szCs w:val="22"/>
        </w:rPr>
        <w:t xml:space="preserve"> </w:t>
      </w:r>
      <w:r w:rsidRPr="009C2E3C">
        <w:rPr>
          <w:w w:val="105"/>
          <w:position w:val="2"/>
          <w:szCs w:val="22"/>
        </w:rPr>
        <w:t>med</w:t>
      </w:r>
      <w:r w:rsidRPr="009C2E3C">
        <w:rPr>
          <w:spacing w:val="-9"/>
          <w:w w:val="105"/>
          <w:position w:val="2"/>
          <w:szCs w:val="22"/>
        </w:rPr>
        <w:t xml:space="preserve"> </w:t>
      </w:r>
      <w:r w:rsidRPr="009C2E3C">
        <w:rPr>
          <w:w w:val="105"/>
          <w:position w:val="2"/>
          <w:szCs w:val="22"/>
        </w:rPr>
        <w:t>100</w:t>
      </w:r>
      <w:r w:rsidRPr="009C2E3C">
        <w:rPr>
          <w:spacing w:val="-10"/>
          <w:w w:val="105"/>
          <w:position w:val="2"/>
          <w:szCs w:val="22"/>
        </w:rPr>
        <w:t xml:space="preserve"> </w:t>
      </w:r>
      <w:r w:rsidRPr="009C2E3C">
        <w:rPr>
          <w:w w:val="105"/>
          <w:position w:val="2"/>
          <w:szCs w:val="22"/>
        </w:rPr>
        <w:t>mg</w:t>
      </w:r>
      <w:r w:rsidRPr="009C2E3C">
        <w:rPr>
          <w:spacing w:val="-10"/>
          <w:w w:val="105"/>
          <w:position w:val="2"/>
          <w:szCs w:val="22"/>
        </w:rPr>
        <w:t xml:space="preserve"> </w:t>
      </w:r>
      <w:r w:rsidRPr="009C2E3C">
        <w:rPr>
          <w:w w:val="105"/>
          <w:position w:val="2"/>
          <w:szCs w:val="22"/>
        </w:rPr>
        <w:t>dasatinib</w:t>
      </w:r>
      <w:r w:rsidRPr="009C2E3C">
        <w:rPr>
          <w:spacing w:val="-10"/>
          <w:w w:val="105"/>
          <w:position w:val="2"/>
          <w:szCs w:val="22"/>
        </w:rPr>
        <w:t xml:space="preserve"> </w:t>
      </w:r>
      <w:r w:rsidRPr="009C2E3C">
        <w:rPr>
          <w:w w:val="105"/>
          <w:position w:val="2"/>
          <w:szCs w:val="22"/>
        </w:rPr>
        <w:t>AUC</w:t>
      </w:r>
      <w:r w:rsidRPr="009C2E3C">
        <w:rPr>
          <w:spacing w:val="-10"/>
          <w:w w:val="105"/>
          <w:position w:val="2"/>
          <w:szCs w:val="22"/>
        </w:rPr>
        <w:t xml:space="preserve"> </w:t>
      </w:r>
      <w:r w:rsidRPr="009C2E3C">
        <w:rPr>
          <w:w w:val="105"/>
          <w:position w:val="2"/>
          <w:szCs w:val="22"/>
        </w:rPr>
        <w:t>og</w:t>
      </w:r>
      <w:r w:rsidRPr="009C2E3C">
        <w:rPr>
          <w:spacing w:val="-10"/>
          <w:w w:val="105"/>
          <w:position w:val="2"/>
          <w:szCs w:val="22"/>
        </w:rPr>
        <w:t xml:space="preserve"> </w:t>
      </w:r>
      <w:r w:rsidRPr="009C2E3C">
        <w:rPr>
          <w:w w:val="105"/>
          <w:position w:val="2"/>
          <w:szCs w:val="22"/>
        </w:rPr>
        <w:t>C</w:t>
      </w:r>
      <w:r w:rsidR="00E45993" w:rsidRPr="00332C6E">
        <w:rPr>
          <w:w w:val="105"/>
          <w:position w:val="2"/>
          <w:szCs w:val="22"/>
          <w:vertAlign w:val="subscript"/>
        </w:rPr>
        <w:t>max</w:t>
      </w:r>
      <w:r w:rsidRPr="009C2E3C">
        <w:rPr>
          <w:spacing w:val="8"/>
          <w:w w:val="105"/>
          <w:szCs w:val="22"/>
        </w:rPr>
        <w:t xml:space="preserve"> </w:t>
      </w:r>
      <w:r w:rsidRPr="009C2E3C">
        <w:rPr>
          <w:w w:val="105"/>
          <w:position w:val="2"/>
          <w:szCs w:val="22"/>
        </w:rPr>
        <w:t>for</w:t>
      </w:r>
      <w:r w:rsidRPr="009C2E3C">
        <w:rPr>
          <w:spacing w:val="-10"/>
          <w:w w:val="105"/>
          <w:position w:val="2"/>
          <w:szCs w:val="22"/>
        </w:rPr>
        <w:t xml:space="preserve"> </w:t>
      </w:r>
      <w:r w:rsidRPr="009C2E3C">
        <w:rPr>
          <w:w w:val="105"/>
          <w:position w:val="2"/>
          <w:szCs w:val="22"/>
        </w:rPr>
        <w:t>simvastatin,</w:t>
      </w:r>
      <w:r w:rsidRPr="009C2E3C">
        <w:rPr>
          <w:spacing w:val="-10"/>
          <w:w w:val="105"/>
          <w:position w:val="2"/>
          <w:szCs w:val="22"/>
        </w:rPr>
        <w:t xml:space="preserve"> </w:t>
      </w:r>
      <w:r w:rsidRPr="009C2E3C">
        <w:rPr>
          <w:w w:val="105"/>
          <w:position w:val="2"/>
          <w:szCs w:val="22"/>
        </w:rPr>
        <w:t xml:space="preserve">et </w:t>
      </w:r>
      <w:r w:rsidRPr="009C2E3C">
        <w:rPr>
          <w:w w:val="105"/>
          <w:szCs w:val="22"/>
        </w:rPr>
        <w:t>kjent</w:t>
      </w:r>
      <w:r w:rsidRPr="009C2E3C">
        <w:rPr>
          <w:spacing w:val="-9"/>
          <w:w w:val="105"/>
          <w:szCs w:val="22"/>
        </w:rPr>
        <w:t xml:space="preserve"> </w:t>
      </w:r>
      <w:r w:rsidRPr="009C2E3C">
        <w:rPr>
          <w:w w:val="105"/>
          <w:szCs w:val="22"/>
        </w:rPr>
        <w:t>CYP3A4-substrat,</w:t>
      </w:r>
      <w:r w:rsidRPr="009C2E3C">
        <w:rPr>
          <w:spacing w:val="-9"/>
          <w:w w:val="105"/>
          <w:szCs w:val="22"/>
        </w:rPr>
        <w:t xml:space="preserve"> </w:t>
      </w:r>
      <w:r w:rsidRPr="009C2E3C">
        <w:rPr>
          <w:w w:val="105"/>
          <w:szCs w:val="22"/>
        </w:rPr>
        <w:t>med</w:t>
      </w:r>
      <w:r w:rsidRPr="009C2E3C">
        <w:rPr>
          <w:spacing w:val="-10"/>
          <w:w w:val="105"/>
          <w:szCs w:val="22"/>
        </w:rPr>
        <w:t xml:space="preserve"> </w:t>
      </w:r>
      <w:r w:rsidRPr="009C2E3C">
        <w:rPr>
          <w:w w:val="105"/>
          <w:szCs w:val="22"/>
        </w:rPr>
        <w:t>henholdsvis</w:t>
      </w:r>
      <w:r w:rsidRPr="009C2E3C">
        <w:rPr>
          <w:spacing w:val="-10"/>
          <w:w w:val="105"/>
          <w:szCs w:val="22"/>
        </w:rPr>
        <w:t xml:space="preserve"> </w:t>
      </w:r>
      <w:r w:rsidRPr="009C2E3C">
        <w:rPr>
          <w:w w:val="105"/>
          <w:szCs w:val="22"/>
        </w:rPr>
        <w:t>20</w:t>
      </w:r>
      <w:r w:rsidRPr="009C2E3C">
        <w:rPr>
          <w:spacing w:val="-10"/>
          <w:w w:val="105"/>
          <w:szCs w:val="22"/>
        </w:rPr>
        <w:t xml:space="preserve"> </w:t>
      </w:r>
      <w:r w:rsidRPr="009C2E3C">
        <w:rPr>
          <w:w w:val="105"/>
          <w:szCs w:val="22"/>
        </w:rPr>
        <w:t>og</w:t>
      </w:r>
      <w:r w:rsidRPr="009C2E3C">
        <w:rPr>
          <w:spacing w:val="-10"/>
          <w:w w:val="105"/>
          <w:szCs w:val="22"/>
        </w:rPr>
        <w:t xml:space="preserve"> </w:t>
      </w:r>
      <w:r w:rsidRPr="009C2E3C">
        <w:rPr>
          <w:w w:val="105"/>
          <w:szCs w:val="22"/>
        </w:rPr>
        <w:t>37</w:t>
      </w:r>
      <w:r w:rsidRPr="009C2E3C">
        <w:rPr>
          <w:spacing w:val="-11"/>
          <w:w w:val="105"/>
          <w:szCs w:val="22"/>
        </w:rPr>
        <w:t xml:space="preserve"> </w:t>
      </w:r>
      <w:r w:rsidRPr="009C2E3C">
        <w:rPr>
          <w:w w:val="105"/>
          <w:szCs w:val="22"/>
        </w:rPr>
        <w:t>%.</w:t>
      </w:r>
      <w:r w:rsidRPr="009C2E3C">
        <w:rPr>
          <w:spacing w:val="-9"/>
          <w:w w:val="105"/>
          <w:szCs w:val="22"/>
        </w:rPr>
        <w:t xml:space="preserve"> </w:t>
      </w:r>
      <w:r w:rsidRPr="009C2E3C">
        <w:rPr>
          <w:w w:val="105"/>
          <w:szCs w:val="22"/>
        </w:rPr>
        <w:t>Det</w:t>
      </w:r>
      <w:r w:rsidRPr="009C2E3C">
        <w:rPr>
          <w:spacing w:val="-9"/>
          <w:w w:val="105"/>
          <w:szCs w:val="22"/>
        </w:rPr>
        <w:t xml:space="preserve"> </w:t>
      </w:r>
      <w:r w:rsidRPr="009C2E3C">
        <w:rPr>
          <w:w w:val="105"/>
          <w:szCs w:val="22"/>
        </w:rPr>
        <w:t>kan</w:t>
      </w:r>
      <w:r w:rsidRPr="009C2E3C">
        <w:rPr>
          <w:spacing w:val="-11"/>
          <w:w w:val="105"/>
          <w:szCs w:val="22"/>
        </w:rPr>
        <w:t xml:space="preserve"> </w:t>
      </w:r>
      <w:r w:rsidRPr="009C2E3C">
        <w:rPr>
          <w:w w:val="105"/>
          <w:szCs w:val="22"/>
        </w:rPr>
        <w:t>ikke</w:t>
      </w:r>
      <w:r w:rsidRPr="009C2E3C">
        <w:rPr>
          <w:spacing w:val="-10"/>
          <w:w w:val="105"/>
          <w:szCs w:val="22"/>
        </w:rPr>
        <w:t xml:space="preserve"> </w:t>
      </w:r>
      <w:r w:rsidRPr="009C2E3C">
        <w:rPr>
          <w:w w:val="105"/>
          <w:szCs w:val="22"/>
        </w:rPr>
        <w:t>utelukkes</w:t>
      </w:r>
      <w:r w:rsidRPr="009C2E3C">
        <w:rPr>
          <w:spacing w:val="-9"/>
          <w:w w:val="105"/>
          <w:szCs w:val="22"/>
        </w:rPr>
        <w:t xml:space="preserve"> </w:t>
      </w:r>
      <w:r w:rsidRPr="009C2E3C">
        <w:rPr>
          <w:w w:val="105"/>
          <w:szCs w:val="22"/>
        </w:rPr>
        <w:t>at</w:t>
      </w:r>
      <w:r w:rsidRPr="009C2E3C">
        <w:rPr>
          <w:spacing w:val="-10"/>
          <w:w w:val="105"/>
          <w:szCs w:val="22"/>
        </w:rPr>
        <w:t xml:space="preserve"> </w:t>
      </w:r>
      <w:r w:rsidRPr="009C2E3C">
        <w:rPr>
          <w:w w:val="105"/>
          <w:szCs w:val="22"/>
        </w:rPr>
        <w:t>effekten</w:t>
      </w:r>
      <w:r w:rsidRPr="009C2E3C">
        <w:rPr>
          <w:spacing w:val="-11"/>
          <w:w w:val="105"/>
          <w:szCs w:val="22"/>
        </w:rPr>
        <w:t xml:space="preserve"> </w:t>
      </w:r>
      <w:r w:rsidRPr="009C2E3C">
        <w:rPr>
          <w:w w:val="105"/>
          <w:szCs w:val="22"/>
        </w:rPr>
        <w:t>er</w:t>
      </w:r>
      <w:r w:rsidRPr="009C2E3C">
        <w:rPr>
          <w:spacing w:val="-10"/>
          <w:w w:val="105"/>
          <w:szCs w:val="22"/>
        </w:rPr>
        <w:t xml:space="preserve"> </w:t>
      </w:r>
      <w:r w:rsidRPr="009C2E3C">
        <w:rPr>
          <w:w w:val="105"/>
          <w:szCs w:val="22"/>
        </w:rPr>
        <w:t>større</w:t>
      </w:r>
      <w:r w:rsidRPr="009C2E3C">
        <w:rPr>
          <w:spacing w:val="-10"/>
          <w:w w:val="105"/>
          <w:szCs w:val="22"/>
        </w:rPr>
        <w:t xml:space="preserve"> </w:t>
      </w:r>
      <w:r w:rsidRPr="009C2E3C">
        <w:rPr>
          <w:w w:val="105"/>
          <w:szCs w:val="22"/>
        </w:rPr>
        <w:t>ved gjentatte doser dasatinib. CYP3A4-substrater som er kjent for å ha smal terapeutisk indeks (for eksempel astemizol, terfenadin, cisaprid, pimozid, kinidin, bepridil eller ergotalkaloider [ergotamin, dihydroergotamin])</w:t>
      </w:r>
      <w:r w:rsidRPr="009C2E3C">
        <w:rPr>
          <w:spacing w:val="-7"/>
          <w:w w:val="105"/>
          <w:szCs w:val="22"/>
        </w:rPr>
        <w:t xml:space="preserve"> </w:t>
      </w:r>
      <w:r w:rsidRPr="009C2E3C">
        <w:rPr>
          <w:w w:val="105"/>
          <w:szCs w:val="22"/>
        </w:rPr>
        <w:t>må</w:t>
      </w:r>
      <w:r w:rsidRPr="009C2E3C">
        <w:rPr>
          <w:spacing w:val="-7"/>
          <w:w w:val="105"/>
          <w:szCs w:val="22"/>
        </w:rPr>
        <w:t xml:space="preserve"> </w:t>
      </w:r>
      <w:r w:rsidRPr="009C2E3C">
        <w:rPr>
          <w:w w:val="105"/>
          <w:szCs w:val="22"/>
        </w:rPr>
        <w:t>derfor</w:t>
      </w:r>
      <w:r w:rsidRPr="009C2E3C">
        <w:rPr>
          <w:spacing w:val="-7"/>
          <w:w w:val="105"/>
          <w:szCs w:val="22"/>
        </w:rPr>
        <w:t xml:space="preserve"> </w:t>
      </w:r>
      <w:r w:rsidRPr="009C2E3C">
        <w:rPr>
          <w:w w:val="105"/>
          <w:szCs w:val="22"/>
        </w:rPr>
        <w:t>gis</w:t>
      </w:r>
      <w:r w:rsidRPr="009C2E3C">
        <w:rPr>
          <w:spacing w:val="-6"/>
          <w:w w:val="105"/>
          <w:szCs w:val="22"/>
        </w:rPr>
        <w:t xml:space="preserve"> </w:t>
      </w:r>
      <w:r w:rsidRPr="009C2E3C">
        <w:rPr>
          <w:w w:val="105"/>
          <w:szCs w:val="22"/>
        </w:rPr>
        <w:t>med</w:t>
      </w:r>
      <w:r w:rsidRPr="009C2E3C">
        <w:rPr>
          <w:spacing w:val="-7"/>
          <w:w w:val="105"/>
          <w:szCs w:val="22"/>
        </w:rPr>
        <w:t xml:space="preserve"> </w:t>
      </w:r>
      <w:r w:rsidRPr="009C2E3C">
        <w:rPr>
          <w:w w:val="105"/>
          <w:szCs w:val="22"/>
        </w:rPr>
        <w:t>forsiktighet</w:t>
      </w:r>
      <w:r w:rsidRPr="009C2E3C">
        <w:rPr>
          <w:spacing w:val="-7"/>
          <w:w w:val="105"/>
          <w:szCs w:val="22"/>
        </w:rPr>
        <w:t xml:space="preserve"> </w:t>
      </w:r>
      <w:r w:rsidRPr="009C2E3C">
        <w:rPr>
          <w:w w:val="105"/>
          <w:szCs w:val="22"/>
        </w:rPr>
        <w:t>til</w:t>
      </w:r>
      <w:r w:rsidRPr="009C2E3C">
        <w:rPr>
          <w:spacing w:val="-5"/>
          <w:w w:val="105"/>
          <w:szCs w:val="22"/>
        </w:rPr>
        <w:t xml:space="preserve"> </w:t>
      </w:r>
      <w:r w:rsidRPr="009C2E3C">
        <w:rPr>
          <w:w w:val="105"/>
          <w:szCs w:val="22"/>
        </w:rPr>
        <w:t>pasienter</w:t>
      </w:r>
      <w:r w:rsidRPr="009C2E3C">
        <w:rPr>
          <w:spacing w:val="-8"/>
          <w:w w:val="105"/>
          <w:szCs w:val="22"/>
        </w:rPr>
        <w:t xml:space="preserve"> </w:t>
      </w:r>
      <w:r w:rsidRPr="009C2E3C">
        <w:rPr>
          <w:w w:val="105"/>
          <w:szCs w:val="22"/>
        </w:rPr>
        <w:t>som</w:t>
      </w:r>
      <w:r w:rsidRPr="009C2E3C">
        <w:rPr>
          <w:spacing w:val="-9"/>
          <w:w w:val="105"/>
          <w:szCs w:val="22"/>
        </w:rPr>
        <w:t xml:space="preserve"> </w:t>
      </w:r>
      <w:r w:rsidRPr="009C2E3C">
        <w:rPr>
          <w:w w:val="105"/>
          <w:szCs w:val="22"/>
        </w:rPr>
        <w:t>får</w:t>
      </w:r>
      <w:r w:rsidRPr="009C2E3C">
        <w:rPr>
          <w:spacing w:val="-6"/>
          <w:w w:val="105"/>
          <w:szCs w:val="22"/>
        </w:rPr>
        <w:t xml:space="preserve"> </w:t>
      </w:r>
      <w:r w:rsidRPr="009C2E3C">
        <w:rPr>
          <w:w w:val="105"/>
          <w:szCs w:val="22"/>
        </w:rPr>
        <w:t>dasatinib</w:t>
      </w:r>
      <w:r w:rsidRPr="009C2E3C">
        <w:rPr>
          <w:spacing w:val="-7"/>
          <w:w w:val="105"/>
          <w:szCs w:val="22"/>
        </w:rPr>
        <w:t xml:space="preserve"> </w:t>
      </w:r>
      <w:r w:rsidRPr="009C2E3C">
        <w:rPr>
          <w:w w:val="105"/>
          <w:szCs w:val="22"/>
        </w:rPr>
        <w:t>(se</w:t>
      </w:r>
      <w:r w:rsidRPr="009C2E3C">
        <w:rPr>
          <w:spacing w:val="-7"/>
          <w:w w:val="105"/>
          <w:szCs w:val="22"/>
        </w:rPr>
        <w:t xml:space="preserve"> </w:t>
      </w:r>
      <w:r w:rsidRPr="009C2E3C">
        <w:rPr>
          <w:w w:val="105"/>
          <w:szCs w:val="22"/>
        </w:rPr>
        <w:t>pkt.</w:t>
      </w:r>
      <w:r w:rsidRPr="009C2E3C">
        <w:rPr>
          <w:spacing w:val="-6"/>
          <w:w w:val="105"/>
          <w:szCs w:val="22"/>
        </w:rPr>
        <w:t xml:space="preserve"> </w:t>
      </w:r>
      <w:r w:rsidRPr="009C2E3C">
        <w:rPr>
          <w:w w:val="105"/>
          <w:szCs w:val="22"/>
        </w:rPr>
        <w:t>4.4).</w:t>
      </w:r>
    </w:p>
    <w:p w14:paraId="2FA7BABB" w14:textId="77777777" w:rsidR="00776485" w:rsidRPr="009C2E3C" w:rsidRDefault="00776485" w:rsidP="00332C6E">
      <w:pPr>
        <w:pStyle w:val="BodyText"/>
        <w:spacing w:before="2"/>
        <w:ind w:hanging="1"/>
        <w:rPr>
          <w:szCs w:val="22"/>
        </w:rPr>
      </w:pPr>
      <w:r w:rsidRPr="009C2E3C">
        <w:rPr>
          <w:i/>
          <w:w w:val="105"/>
          <w:szCs w:val="22"/>
        </w:rPr>
        <w:t>In</w:t>
      </w:r>
      <w:r w:rsidRPr="009C2E3C">
        <w:rPr>
          <w:i/>
          <w:spacing w:val="-13"/>
          <w:w w:val="105"/>
          <w:szCs w:val="22"/>
        </w:rPr>
        <w:t xml:space="preserve"> </w:t>
      </w:r>
      <w:r w:rsidRPr="009C2E3C">
        <w:rPr>
          <w:i/>
          <w:w w:val="105"/>
          <w:szCs w:val="22"/>
        </w:rPr>
        <w:t>vitro</w:t>
      </w:r>
      <w:r w:rsidRPr="009C2E3C">
        <w:rPr>
          <w:w w:val="105"/>
          <w:szCs w:val="22"/>
        </w:rPr>
        <w:t>-data</w:t>
      </w:r>
      <w:r w:rsidRPr="009C2E3C">
        <w:rPr>
          <w:spacing w:val="-12"/>
          <w:w w:val="105"/>
          <w:szCs w:val="22"/>
        </w:rPr>
        <w:t xml:space="preserve"> </w:t>
      </w:r>
      <w:r w:rsidRPr="009C2E3C">
        <w:rPr>
          <w:w w:val="105"/>
          <w:szCs w:val="22"/>
        </w:rPr>
        <w:t>indikerer</w:t>
      </w:r>
      <w:r w:rsidRPr="009C2E3C">
        <w:rPr>
          <w:spacing w:val="-12"/>
          <w:w w:val="105"/>
          <w:szCs w:val="22"/>
        </w:rPr>
        <w:t xml:space="preserve"> </w:t>
      </w:r>
      <w:r w:rsidRPr="009C2E3C">
        <w:rPr>
          <w:w w:val="105"/>
          <w:szCs w:val="22"/>
        </w:rPr>
        <w:t>en</w:t>
      </w:r>
      <w:r w:rsidRPr="009C2E3C">
        <w:rPr>
          <w:spacing w:val="-12"/>
          <w:w w:val="105"/>
          <w:szCs w:val="22"/>
        </w:rPr>
        <w:t xml:space="preserve"> </w:t>
      </w:r>
      <w:r w:rsidRPr="009C2E3C">
        <w:rPr>
          <w:w w:val="105"/>
          <w:szCs w:val="22"/>
        </w:rPr>
        <w:t>potensiell</w:t>
      </w:r>
      <w:r w:rsidRPr="009C2E3C">
        <w:rPr>
          <w:spacing w:val="-13"/>
          <w:w w:val="105"/>
          <w:szCs w:val="22"/>
        </w:rPr>
        <w:t xml:space="preserve"> </w:t>
      </w:r>
      <w:r w:rsidRPr="009C2E3C">
        <w:rPr>
          <w:w w:val="105"/>
          <w:szCs w:val="22"/>
        </w:rPr>
        <w:t>risiko</w:t>
      </w:r>
      <w:r w:rsidRPr="009C2E3C">
        <w:rPr>
          <w:spacing w:val="-12"/>
          <w:w w:val="105"/>
          <w:szCs w:val="22"/>
        </w:rPr>
        <w:t xml:space="preserve"> </w:t>
      </w:r>
      <w:r w:rsidRPr="009C2E3C">
        <w:rPr>
          <w:w w:val="105"/>
          <w:szCs w:val="22"/>
        </w:rPr>
        <w:t>for</w:t>
      </w:r>
      <w:r w:rsidRPr="009C2E3C">
        <w:rPr>
          <w:spacing w:val="-13"/>
          <w:w w:val="105"/>
          <w:szCs w:val="22"/>
        </w:rPr>
        <w:t xml:space="preserve"> </w:t>
      </w:r>
      <w:r w:rsidRPr="009C2E3C">
        <w:rPr>
          <w:w w:val="105"/>
          <w:szCs w:val="22"/>
        </w:rPr>
        <w:t>interaksjon</w:t>
      </w:r>
      <w:r w:rsidRPr="009C2E3C">
        <w:rPr>
          <w:spacing w:val="-10"/>
          <w:w w:val="105"/>
          <w:szCs w:val="22"/>
        </w:rPr>
        <w:t xml:space="preserve"> </w:t>
      </w:r>
      <w:r w:rsidRPr="009C2E3C">
        <w:rPr>
          <w:w w:val="105"/>
          <w:szCs w:val="22"/>
        </w:rPr>
        <w:t>med</w:t>
      </w:r>
      <w:r w:rsidRPr="009C2E3C">
        <w:rPr>
          <w:spacing w:val="-13"/>
          <w:w w:val="105"/>
          <w:szCs w:val="22"/>
        </w:rPr>
        <w:t xml:space="preserve"> </w:t>
      </w:r>
      <w:r w:rsidRPr="009C2E3C">
        <w:rPr>
          <w:w w:val="105"/>
          <w:szCs w:val="22"/>
        </w:rPr>
        <w:t>CYP2C8-substrater,</w:t>
      </w:r>
      <w:r w:rsidRPr="009C2E3C">
        <w:rPr>
          <w:spacing w:val="-12"/>
          <w:w w:val="105"/>
          <w:szCs w:val="22"/>
        </w:rPr>
        <w:t xml:space="preserve"> </w:t>
      </w:r>
      <w:r w:rsidRPr="009C2E3C">
        <w:rPr>
          <w:w w:val="105"/>
          <w:szCs w:val="22"/>
        </w:rPr>
        <w:t>som</w:t>
      </w:r>
      <w:r w:rsidRPr="009C2E3C">
        <w:rPr>
          <w:spacing w:val="-14"/>
          <w:w w:val="105"/>
          <w:szCs w:val="22"/>
        </w:rPr>
        <w:t xml:space="preserve"> </w:t>
      </w:r>
      <w:r w:rsidRPr="009C2E3C">
        <w:rPr>
          <w:w w:val="105"/>
          <w:szCs w:val="22"/>
        </w:rPr>
        <w:t>for</w:t>
      </w:r>
      <w:r w:rsidRPr="009C2E3C">
        <w:rPr>
          <w:spacing w:val="-12"/>
          <w:w w:val="105"/>
          <w:szCs w:val="22"/>
        </w:rPr>
        <w:t xml:space="preserve"> </w:t>
      </w:r>
      <w:r w:rsidRPr="009C2E3C">
        <w:rPr>
          <w:w w:val="105"/>
          <w:szCs w:val="22"/>
        </w:rPr>
        <w:t>eksempel glitazoner.</w:t>
      </w:r>
    </w:p>
    <w:p w14:paraId="50B35E11" w14:textId="77777777" w:rsidR="00776485" w:rsidRPr="009C2E3C" w:rsidRDefault="00776485" w:rsidP="00D74C04">
      <w:pPr>
        <w:pStyle w:val="BodyText"/>
        <w:spacing w:before="10"/>
        <w:rPr>
          <w:szCs w:val="22"/>
        </w:rPr>
      </w:pPr>
    </w:p>
    <w:p w14:paraId="0C2C8C9E" w14:textId="77777777" w:rsidR="00776485" w:rsidRPr="009C2E3C" w:rsidRDefault="00776485" w:rsidP="009F2D13">
      <w:pPr>
        <w:pStyle w:val="BodyText"/>
        <w:rPr>
          <w:szCs w:val="22"/>
        </w:rPr>
      </w:pPr>
      <w:r w:rsidRPr="009C2E3C">
        <w:rPr>
          <w:w w:val="105"/>
          <w:szCs w:val="22"/>
          <w:u w:val="single"/>
        </w:rPr>
        <w:t>Pediatrisk populasjon</w:t>
      </w:r>
    </w:p>
    <w:p w14:paraId="241B4618" w14:textId="77777777" w:rsidR="00776485" w:rsidRPr="009C2E3C" w:rsidRDefault="00776485">
      <w:pPr>
        <w:pStyle w:val="BodyText"/>
        <w:spacing w:before="8"/>
        <w:rPr>
          <w:szCs w:val="22"/>
        </w:rPr>
      </w:pPr>
      <w:r w:rsidRPr="009C2E3C">
        <w:rPr>
          <w:w w:val="105"/>
          <w:szCs w:val="22"/>
        </w:rPr>
        <w:t>Interaksjonsstudier har kun blitt utført hos voksne.</w:t>
      </w:r>
    </w:p>
    <w:p w14:paraId="324E07A4" w14:textId="77777777" w:rsidR="009E7CC9" w:rsidRPr="00337B92" w:rsidRDefault="009E7CC9">
      <w:pPr>
        <w:pStyle w:val="BodyText"/>
        <w:spacing w:before="6"/>
        <w:rPr>
          <w:szCs w:val="22"/>
        </w:rPr>
      </w:pPr>
    </w:p>
    <w:p w14:paraId="28ADB4FE" w14:textId="77777777" w:rsidR="00776485" w:rsidRPr="00776485" w:rsidRDefault="00776485">
      <w:pPr>
        <w:pStyle w:val="ListParagraph"/>
        <w:numPr>
          <w:ilvl w:val="1"/>
          <w:numId w:val="30"/>
        </w:numPr>
        <w:tabs>
          <w:tab w:val="left" w:pos="567"/>
        </w:tabs>
        <w:ind w:left="567" w:hanging="567"/>
        <w:rPr>
          <w:b/>
          <w:w w:val="105"/>
        </w:rPr>
      </w:pPr>
      <w:r w:rsidRPr="00776485">
        <w:rPr>
          <w:b/>
          <w:w w:val="105"/>
        </w:rPr>
        <w:t>Fertilitet, graviditet og amming</w:t>
      </w:r>
    </w:p>
    <w:p w14:paraId="56C29007" w14:textId="77777777" w:rsidR="009E7CC9" w:rsidRPr="00337B92" w:rsidRDefault="009E7CC9">
      <w:pPr>
        <w:pStyle w:val="BodyText"/>
        <w:spacing w:before="4"/>
        <w:rPr>
          <w:b/>
          <w:szCs w:val="22"/>
        </w:rPr>
      </w:pPr>
    </w:p>
    <w:p w14:paraId="316445E8" w14:textId="77777777" w:rsidR="00937EFB" w:rsidRPr="00937EFB" w:rsidRDefault="00937EFB">
      <w:r w:rsidRPr="00937EFB">
        <w:rPr>
          <w:w w:val="105"/>
          <w:u w:val="single"/>
        </w:rPr>
        <w:t>Fertile kvinner/prevensjon hos menn og kvinner</w:t>
      </w:r>
    </w:p>
    <w:p w14:paraId="6EDAB2CA" w14:textId="77777777" w:rsidR="00937EFB" w:rsidRPr="00937EFB" w:rsidRDefault="00937EFB">
      <w:pPr>
        <w:spacing w:before="8"/>
      </w:pPr>
      <w:r w:rsidRPr="00937EFB">
        <w:rPr>
          <w:w w:val="105"/>
        </w:rPr>
        <w:t>Både seksuelt aktive menn og fertile kvinner skal bruke sikker prevensjon under behandlingen.</w:t>
      </w:r>
    </w:p>
    <w:p w14:paraId="5709E398" w14:textId="77777777" w:rsidR="00937EFB" w:rsidRPr="00937EFB" w:rsidRDefault="00937EFB">
      <w:pPr>
        <w:spacing w:before="4"/>
      </w:pPr>
    </w:p>
    <w:p w14:paraId="316D33EF" w14:textId="77777777" w:rsidR="00937EFB" w:rsidRPr="00937EFB" w:rsidRDefault="00937EFB">
      <w:r w:rsidRPr="00937EFB">
        <w:rPr>
          <w:w w:val="105"/>
          <w:u w:val="single"/>
        </w:rPr>
        <w:t>Graviditet</w:t>
      </w:r>
    </w:p>
    <w:p w14:paraId="456E1903" w14:textId="77777777" w:rsidR="00937EFB" w:rsidRPr="00937EFB" w:rsidRDefault="00937EFB" w:rsidP="00332C6E">
      <w:pPr>
        <w:spacing w:before="8"/>
      </w:pPr>
      <w:r w:rsidRPr="00937EFB">
        <w:rPr>
          <w:w w:val="105"/>
        </w:rPr>
        <w:t>Erfaring fra mennesker tyder på at dasatinib kan forårsake medfødte misdannelser, inkludert nevralrørsdefekter,</w:t>
      </w:r>
      <w:r w:rsidRPr="00937EFB">
        <w:rPr>
          <w:spacing w:val="-13"/>
          <w:w w:val="105"/>
        </w:rPr>
        <w:t xml:space="preserve"> </w:t>
      </w:r>
      <w:r w:rsidRPr="00937EFB">
        <w:rPr>
          <w:w w:val="105"/>
        </w:rPr>
        <w:t>og</w:t>
      </w:r>
      <w:r w:rsidRPr="00937EFB">
        <w:rPr>
          <w:spacing w:val="-13"/>
          <w:w w:val="105"/>
        </w:rPr>
        <w:t xml:space="preserve"> </w:t>
      </w:r>
      <w:r w:rsidRPr="00937EFB">
        <w:rPr>
          <w:w w:val="105"/>
        </w:rPr>
        <w:t>skadelige</w:t>
      </w:r>
      <w:r w:rsidRPr="00937EFB">
        <w:rPr>
          <w:spacing w:val="-13"/>
          <w:w w:val="105"/>
        </w:rPr>
        <w:t xml:space="preserve"> </w:t>
      </w:r>
      <w:r w:rsidRPr="00937EFB">
        <w:rPr>
          <w:w w:val="105"/>
        </w:rPr>
        <w:t>farmakologiske</w:t>
      </w:r>
      <w:r w:rsidRPr="00937EFB">
        <w:rPr>
          <w:spacing w:val="-13"/>
          <w:w w:val="105"/>
        </w:rPr>
        <w:t xml:space="preserve"> </w:t>
      </w:r>
      <w:r w:rsidRPr="00937EFB">
        <w:rPr>
          <w:w w:val="105"/>
        </w:rPr>
        <w:t>effekter</w:t>
      </w:r>
      <w:r w:rsidRPr="00937EFB">
        <w:rPr>
          <w:spacing w:val="-14"/>
          <w:w w:val="105"/>
        </w:rPr>
        <w:t xml:space="preserve"> </w:t>
      </w:r>
      <w:r w:rsidRPr="00937EFB">
        <w:rPr>
          <w:w w:val="105"/>
        </w:rPr>
        <w:t>på</w:t>
      </w:r>
      <w:r w:rsidRPr="00937EFB">
        <w:rPr>
          <w:spacing w:val="-13"/>
          <w:w w:val="105"/>
        </w:rPr>
        <w:t xml:space="preserve"> </w:t>
      </w:r>
      <w:r w:rsidRPr="00937EFB">
        <w:rPr>
          <w:w w:val="105"/>
        </w:rPr>
        <w:t>fosteret</w:t>
      </w:r>
      <w:r w:rsidRPr="00937EFB">
        <w:rPr>
          <w:spacing w:val="-13"/>
          <w:w w:val="105"/>
        </w:rPr>
        <w:t xml:space="preserve"> </w:t>
      </w:r>
      <w:r w:rsidRPr="00937EFB">
        <w:rPr>
          <w:w w:val="105"/>
        </w:rPr>
        <w:t>når</w:t>
      </w:r>
      <w:r w:rsidRPr="00937EFB">
        <w:rPr>
          <w:spacing w:val="-11"/>
          <w:w w:val="105"/>
        </w:rPr>
        <w:t xml:space="preserve"> </w:t>
      </w:r>
      <w:r w:rsidRPr="00937EFB">
        <w:rPr>
          <w:w w:val="105"/>
        </w:rPr>
        <w:t>det</w:t>
      </w:r>
      <w:r w:rsidRPr="00937EFB">
        <w:rPr>
          <w:spacing w:val="-13"/>
          <w:w w:val="105"/>
        </w:rPr>
        <w:t xml:space="preserve"> </w:t>
      </w:r>
      <w:r w:rsidRPr="00937EFB">
        <w:rPr>
          <w:w w:val="105"/>
        </w:rPr>
        <w:t>blir</w:t>
      </w:r>
      <w:r w:rsidRPr="00937EFB">
        <w:rPr>
          <w:spacing w:val="-12"/>
          <w:w w:val="105"/>
        </w:rPr>
        <w:t xml:space="preserve"> </w:t>
      </w:r>
      <w:r w:rsidRPr="00937EFB">
        <w:rPr>
          <w:w w:val="105"/>
        </w:rPr>
        <w:t>gitt</w:t>
      </w:r>
      <w:r w:rsidRPr="00937EFB">
        <w:rPr>
          <w:spacing w:val="-13"/>
          <w:w w:val="105"/>
        </w:rPr>
        <w:t xml:space="preserve"> </w:t>
      </w:r>
      <w:r w:rsidRPr="00937EFB">
        <w:rPr>
          <w:w w:val="105"/>
        </w:rPr>
        <w:t>under</w:t>
      </w:r>
      <w:r w:rsidRPr="00937EFB">
        <w:rPr>
          <w:spacing w:val="-13"/>
          <w:w w:val="105"/>
        </w:rPr>
        <w:t xml:space="preserve"> </w:t>
      </w:r>
      <w:r w:rsidRPr="00937EFB">
        <w:rPr>
          <w:w w:val="105"/>
        </w:rPr>
        <w:t>graviditet. Dyrestudier har vist reproduksjonstoksiske effekter (se pkt.</w:t>
      </w:r>
      <w:r w:rsidRPr="00937EFB">
        <w:rPr>
          <w:spacing w:val="-19"/>
          <w:w w:val="105"/>
        </w:rPr>
        <w:t xml:space="preserve"> </w:t>
      </w:r>
      <w:r w:rsidRPr="00937EFB">
        <w:rPr>
          <w:w w:val="105"/>
        </w:rPr>
        <w:t>5.3).</w:t>
      </w:r>
    </w:p>
    <w:p w14:paraId="2BC262FB" w14:textId="4C4FF734" w:rsidR="00937EFB" w:rsidRPr="00937EFB" w:rsidRDefault="003403B6" w:rsidP="00332C6E">
      <w:pPr>
        <w:spacing w:before="3"/>
      </w:pPr>
      <w:r>
        <w:rPr>
          <w:w w:val="105"/>
        </w:rPr>
        <w:t>Dasatinib</w:t>
      </w:r>
      <w:r w:rsidR="00E32859">
        <w:rPr>
          <w:w w:val="105"/>
        </w:rPr>
        <w:t xml:space="preserve"> </w:t>
      </w:r>
      <w:r w:rsidR="00937EFB" w:rsidRPr="00937EFB">
        <w:rPr>
          <w:w w:val="105"/>
        </w:rPr>
        <w:t>skal</w:t>
      </w:r>
      <w:r w:rsidR="00937EFB" w:rsidRPr="00937EFB">
        <w:rPr>
          <w:spacing w:val="-10"/>
          <w:w w:val="105"/>
        </w:rPr>
        <w:t xml:space="preserve"> </w:t>
      </w:r>
      <w:r w:rsidR="00937EFB" w:rsidRPr="00937EFB">
        <w:rPr>
          <w:w w:val="105"/>
        </w:rPr>
        <w:t>ikke</w:t>
      </w:r>
      <w:r w:rsidR="00937EFB" w:rsidRPr="00937EFB">
        <w:rPr>
          <w:spacing w:val="-11"/>
          <w:w w:val="105"/>
        </w:rPr>
        <w:t xml:space="preserve"> </w:t>
      </w:r>
      <w:r w:rsidR="00937EFB" w:rsidRPr="00937EFB">
        <w:rPr>
          <w:w w:val="105"/>
        </w:rPr>
        <w:t>brukes</w:t>
      </w:r>
      <w:r w:rsidR="00937EFB" w:rsidRPr="00937EFB">
        <w:rPr>
          <w:spacing w:val="-10"/>
          <w:w w:val="105"/>
        </w:rPr>
        <w:t xml:space="preserve"> </w:t>
      </w:r>
      <w:r w:rsidR="00937EFB" w:rsidRPr="00937EFB">
        <w:rPr>
          <w:w w:val="105"/>
        </w:rPr>
        <w:t>under</w:t>
      </w:r>
      <w:r w:rsidR="00937EFB" w:rsidRPr="00937EFB">
        <w:rPr>
          <w:spacing w:val="-11"/>
          <w:w w:val="105"/>
        </w:rPr>
        <w:t xml:space="preserve"> </w:t>
      </w:r>
      <w:r w:rsidR="00937EFB" w:rsidRPr="00937EFB">
        <w:rPr>
          <w:w w:val="105"/>
        </w:rPr>
        <w:t>graviditet,</w:t>
      </w:r>
      <w:r w:rsidR="00937EFB" w:rsidRPr="00937EFB">
        <w:rPr>
          <w:spacing w:val="-11"/>
          <w:w w:val="105"/>
        </w:rPr>
        <w:t xml:space="preserve"> </w:t>
      </w:r>
      <w:r w:rsidR="00937EFB" w:rsidRPr="00937EFB">
        <w:rPr>
          <w:w w:val="105"/>
        </w:rPr>
        <w:t>hvis</w:t>
      </w:r>
      <w:r w:rsidR="00937EFB" w:rsidRPr="00937EFB">
        <w:rPr>
          <w:spacing w:val="-11"/>
          <w:w w:val="105"/>
        </w:rPr>
        <w:t xml:space="preserve"> </w:t>
      </w:r>
      <w:r w:rsidR="00937EFB" w:rsidRPr="00937EFB">
        <w:rPr>
          <w:w w:val="105"/>
        </w:rPr>
        <w:t>ikke</w:t>
      </w:r>
      <w:r w:rsidR="00937EFB" w:rsidRPr="00937EFB">
        <w:rPr>
          <w:spacing w:val="-10"/>
          <w:w w:val="105"/>
        </w:rPr>
        <w:t xml:space="preserve"> </w:t>
      </w:r>
      <w:r w:rsidR="00937EFB" w:rsidRPr="00937EFB">
        <w:rPr>
          <w:w w:val="105"/>
        </w:rPr>
        <w:t>den</w:t>
      </w:r>
      <w:r w:rsidR="00937EFB" w:rsidRPr="00937EFB">
        <w:rPr>
          <w:spacing w:val="-11"/>
          <w:w w:val="105"/>
        </w:rPr>
        <w:t xml:space="preserve"> </w:t>
      </w:r>
      <w:r w:rsidR="00937EFB" w:rsidRPr="00937EFB">
        <w:rPr>
          <w:w w:val="105"/>
        </w:rPr>
        <w:t>kliniske</w:t>
      </w:r>
      <w:r w:rsidR="00937EFB" w:rsidRPr="00937EFB">
        <w:rPr>
          <w:spacing w:val="-10"/>
          <w:w w:val="105"/>
        </w:rPr>
        <w:t xml:space="preserve"> </w:t>
      </w:r>
      <w:r w:rsidR="00937EFB" w:rsidRPr="00937EFB">
        <w:rPr>
          <w:w w:val="105"/>
        </w:rPr>
        <w:t>tilstanden</w:t>
      </w:r>
      <w:r w:rsidR="00937EFB" w:rsidRPr="00937EFB">
        <w:rPr>
          <w:spacing w:val="-12"/>
          <w:w w:val="105"/>
        </w:rPr>
        <w:t xml:space="preserve"> </w:t>
      </w:r>
      <w:r w:rsidR="00937EFB" w:rsidRPr="00937EFB">
        <w:rPr>
          <w:w w:val="105"/>
        </w:rPr>
        <w:t>til</w:t>
      </w:r>
      <w:r w:rsidR="00937EFB" w:rsidRPr="00937EFB">
        <w:rPr>
          <w:spacing w:val="-10"/>
          <w:w w:val="105"/>
        </w:rPr>
        <w:t xml:space="preserve"> </w:t>
      </w:r>
      <w:r w:rsidR="00937EFB" w:rsidRPr="00937EFB">
        <w:rPr>
          <w:w w:val="105"/>
        </w:rPr>
        <w:t>kvinnen</w:t>
      </w:r>
      <w:r w:rsidR="00937EFB" w:rsidRPr="00937EFB">
        <w:rPr>
          <w:spacing w:val="-10"/>
          <w:w w:val="105"/>
        </w:rPr>
        <w:t xml:space="preserve"> </w:t>
      </w:r>
      <w:r w:rsidR="00937EFB" w:rsidRPr="00937EFB">
        <w:rPr>
          <w:w w:val="105"/>
        </w:rPr>
        <w:t>gjør behandling</w:t>
      </w:r>
      <w:r w:rsidR="00937EFB" w:rsidRPr="00937EFB">
        <w:rPr>
          <w:spacing w:val="-12"/>
          <w:w w:val="105"/>
        </w:rPr>
        <w:t xml:space="preserve"> </w:t>
      </w:r>
      <w:r w:rsidR="00937EFB" w:rsidRPr="00937EFB">
        <w:rPr>
          <w:w w:val="105"/>
        </w:rPr>
        <w:t>med</w:t>
      </w:r>
      <w:r w:rsidR="00937EFB" w:rsidRPr="00937EFB">
        <w:rPr>
          <w:spacing w:val="-12"/>
          <w:w w:val="105"/>
        </w:rPr>
        <w:t xml:space="preserve"> </w:t>
      </w:r>
      <w:r w:rsidR="00937EFB" w:rsidRPr="00937EFB">
        <w:rPr>
          <w:w w:val="105"/>
        </w:rPr>
        <w:t>dasatinib</w:t>
      </w:r>
      <w:r w:rsidR="00937EFB" w:rsidRPr="00937EFB">
        <w:rPr>
          <w:spacing w:val="-12"/>
          <w:w w:val="105"/>
        </w:rPr>
        <w:t xml:space="preserve"> </w:t>
      </w:r>
      <w:r w:rsidR="00937EFB" w:rsidRPr="00937EFB">
        <w:rPr>
          <w:w w:val="105"/>
        </w:rPr>
        <w:t>nødvendig.</w:t>
      </w:r>
      <w:r w:rsidR="00937EFB" w:rsidRPr="00937EFB">
        <w:rPr>
          <w:spacing w:val="-12"/>
          <w:w w:val="105"/>
        </w:rPr>
        <w:t xml:space="preserve"> </w:t>
      </w:r>
      <w:r w:rsidR="00937EFB" w:rsidRPr="00937EFB">
        <w:rPr>
          <w:w w:val="105"/>
        </w:rPr>
        <w:t>Hvis</w:t>
      </w:r>
      <w:r w:rsidR="00937EFB" w:rsidRPr="00937EFB">
        <w:rPr>
          <w:spacing w:val="-12"/>
          <w:w w:val="105"/>
        </w:rPr>
        <w:t xml:space="preserve"> </w:t>
      </w:r>
      <w:r w:rsidR="001E3B68">
        <w:rPr>
          <w:w w:val="105"/>
        </w:rPr>
        <w:t>d</w:t>
      </w:r>
      <w:r w:rsidR="00E32859">
        <w:rPr>
          <w:w w:val="105"/>
        </w:rPr>
        <w:t xml:space="preserve">asatinib </w:t>
      </w:r>
      <w:r w:rsidR="00937EFB" w:rsidRPr="00937EFB">
        <w:rPr>
          <w:w w:val="105"/>
        </w:rPr>
        <w:t>brukes</w:t>
      </w:r>
      <w:r w:rsidR="00937EFB" w:rsidRPr="00937EFB">
        <w:rPr>
          <w:spacing w:val="-13"/>
          <w:w w:val="105"/>
        </w:rPr>
        <w:t xml:space="preserve"> </w:t>
      </w:r>
      <w:r w:rsidR="00937EFB" w:rsidRPr="00937EFB">
        <w:rPr>
          <w:w w:val="105"/>
        </w:rPr>
        <w:t>under</w:t>
      </w:r>
      <w:r w:rsidR="00937EFB" w:rsidRPr="00937EFB">
        <w:rPr>
          <w:spacing w:val="-12"/>
          <w:w w:val="105"/>
        </w:rPr>
        <w:t xml:space="preserve"> </w:t>
      </w:r>
      <w:r w:rsidR="00937EFB" w:rsidRPr="00937EFB">
        <w:rPr>
          <w:w w:val="105"/>
        </w:rPr>
        <w:t>graviditet,</w:t>
      </w:r>
      <w:r w:rsidR="00937EFB" w:rsidRPr="00937EFB">
        <w:rPr>
          <w:spacing w:val="-12"/>
          <w:w w:val="105"/>
        </w:rPr>
        <w:t xml:space="preserve"> </w:t>
      </w:r>
      <w:r w:rsidR="00937EFB" w:rsidRPr="00937EFB">
        <w:rPr>
          <w:w w:val="105"/>
        </w:rPr>
        <w:t>må</w:t>
      </w:r>
      <w:r w:rsidR="00937EFB" w:rsidRPr="00937EFB">
        <w:rPr>
          <w:spacing w:val="-12"/>
          <w:w w:val="105"/>
        </w:rPr>
        <w:t xml:space="preserve"> </w:t>
      </w:r>
      <w:r w:rsidR="00937EFB" w:rsidRPr="00937EFB">
        <w:rPr>
          <w:w w:val="105"/>
        </w:rPr>
        <w:t>pasienten informeres om den potensielle risikoen for</w:t>
      </w:r>
      <w:r w:rsidR="00937EFB" w:rsidRPr="00937EFB">
        <w:rPr>
          <w:spacing w:val="-11"/>
          <w:w w:val="105"/>
        </w:rPr>
        <w:t xml:space="preserve"> </w:t>
      </w:r>
      <w:r w:rsidR="00937EFB" w:rsidRPr="00937EFB">
        <w:rPr>
          <w:w w:val="105"/>
        </w:rPr>
        <w:t>fosteret.</w:t>
      </w:r>
    </w:p>
    <w:p w14:paraId="5B5BF752" w14:textId="77777777" w:rsidR="00937EFB" w:rsidRPr="00937EFB" w:rsidRDefault="00937EFB" w:rsidP="00D74C04">
      <w:pPr>
        <w:spacing w:before="6"/>
      </w:pPr>
    </w:p>
    <w:p w14:paraId="722BF135" w14:textId="77777777" w:rsidR="00937EFB" w:rsidRPr="00937EFB" w:rsidRDefault="00937EFB" w:rsidP="009F2D13">
      <w:r w:rsidRPr="00937EFB">
        <w:rPr>
          <w:w w:val="105"/>
          <w:u w:val="single"/>
        </w:rPr>
        <w:t>Amming</w:t>
      </w:r>
    </w:p>
    <w:p w14:paraId="1AD17817" w14:textId="32CB5265" w:rsidR="00937EFB" w:rsidRPr="00937EFB" w:rsidRDefault="00937EFB" w:rsidP="00332C6E">
      <w:pPr>
        <w:spacing w:before="6"/>
      </w:pPr>
      <w:r w:rsidRPr="00937EFB">
        <w:rPr>
          <w:w w:val="105"/>
        </w:rPr>
        <w:t>Det er utilstrekkelig/begrenset informasjon vedrørende utskillelse av dasatinib i morsmelk hos mennesker</w:t>
      </w:r>
      <w:r w:rsidRPr="00937EFB">
        <w:rPr>
          <w:spacing w:val="-19"/>
          <w:w w:val="105"/>
        </w:rPr>
        <w:t xml:space="preserve"> </w:t>
      </w:r>
      <w:r w:rsidRPr="00937EFB">
        <w:rPr>
          <w:w w:val="105"/>
        </w:rPr>
        <w:t>eller</w:t>
      </w:r>
      <w:r w:rsidRPr="00937EFB">
        <w:rPr>
          <w:spacing w:val="-18"/>
          <w:w w:val="105"/>
        </w:rPr>
        <w:t xml:space="preserve"> </w:t>
      </w:r>
      <w:r w:rsidRPr="00937EFB">
        <w:rPr>
          <w:w w:val="105"/>
        </w:rPr>
        <w:t>dyr.</w:t>
      </w:r>
      <w:r w:rsidRPr="00937EFB">
        <w:rPr>
          <w:spacing w:val="-18"/>
          <w:w w:val="105"/>
        </w:rPr>
        <w:t xml:space="preserve"> </w:t>
      </w:r>
      <w:r w:rsidRPr="00937EFB">
        <w:rPr>
          <w:w w:val="105"/>
        </w:rPr>
        <w:t>Fysikalsk-kjemiske</w:t>
      </w:r>
      <w:r w:rsidRPr="00937EFB">
        <w:rPr>
          <w:spacing w:val="-18"/>
          <w:w w:val="105"/>
        </w:rPr>
        <w:t xml:space="preserve"> </w:t>
      </w:r>
      <w:r w:rsidRPr="00937EFB">
        <w:rPr>
          <w:w w:val="105"/>
        </w:rPr>
        <w:t>og</w:t>
      </w:r>
      <w:r w:rsidRPr="00937EFB">
        <w:rPr>
          <w:spacing w:val="-19"/>
          <w:w w:val="105"/>
        </w:rPr>
        <w:t xml:space="preserve"> </w:t>
      </w:r>
      <w:r w:rsidRPr="00937EFB">
        <w:rPr>
          <w:w w:val="105"/>
        </w:rPr>
        <w:t>tilgjengelige</w:t>
      </w:r>
      <w:r w:rsidRPr="00937EFB">
        <w:rPr>
          <w:spacing w:val="-18"/>
          <w:w w:val="105"/>
        </w:rPr>
        <w:t xml:space="preserve"> </w:t>
      </w:r>
      <w:r w:rsidRPr="00937EFB">
        <w:rPr>
          <w:w w:val="105"/>
        </w:rPr>
        <w:t>farmakodynamiske/ toksikologiske</w:t>
      </w:r>
      <w:r w:rsidRPr="00937EFB">
        <w:rPr>
          <w:spacing w:val="-19"/>
          <w:w w:val="105"/>
        </w:rPr>
        <w:t xml:space="preserve"> </w:t>
      </w:r>
      <w:r w:rsidRPr="00937EFB">
        <w:rPr>
          <w:w w:val="105"/>
        </w:rPr>
        <w:t>data</w:t>
      </w:r>
      <w:r w:rsidRPr="00937EFB">
        <w:rPr>
          <w:spacing w:val="-18"/>
          <w:w w:val="105"/>
        </w:rPr>
        <w:t xml:space="preserve"> </w:t>
      </w:r>
      <w:r w:rsidRPr="00937EFB">
        <w:rPr>
          <w:w w:val="105"/>
        </w:rPr>
        <w:t>for dasatinib</w:t>
      </w:r>
      <w:r w:rsidRPr="00937EFB">
        <w:rPr>
          <w:spacing w:val="-7"/>
          <w:w w:val="105"/>
        </w:rPr>
        <w:t xml:space="preserve"> </w:t>
      </w:r>
      <w:r w:rsidRPr="00937EFB">
        <w:rPr>
          <w:w w:val="105"/>
        </w:rPr>
        <w:t>tyder</w:t>
      </w:r>
      <w:r w:rsidRPr="00937EFB">
        <w:rPr>
          <w:spacing w:val="-7"/>
          <w:w w:val="105"/>
        </w:rPr>
        <w:t xml:space="preserve"> </w:t>
      </w:r>
      <w:r w:rsidRPr="00937EFB">
        <w:rPr>
          <w:w w:val="105"/>
        </w:rPr>
        <w:t>på</w:t>
      </w:r>
      <w:r w:rsidRPr="00937EFB">
        <w:rPr>
          <w:spacing w:val="-7"/>
          <w:w w:val="105"/>
        </w:rPr>
        <w:t xml:space="preserve"> </w:t>
      </w:r>
      <w:r w:rsidRPr="00937EFB">
        <w:rPr>
          <w:w w:val="105"/>
        </w:rPr>
        <w:t>utskillelse</w:t>
      </w:r>
      <w:r w:rsidRPr="00937EFB">
        <w:rPr>
          <w:spacing w:val="-6"/>
          <w:w w:val="105"/>
        </w:rPr>
        <w:t xml:space="preserve"> </w:t>
      </w:r>
      <w:r w:rsidRPr="00937EFB">
        <w:rPr>
          <w:w w:val="105"/>
        </w:rPr>
        <w:t>i</w:t>
      </w:r>
      <w:r w:rsidRPr="00937EFB">
        <w:rPr>
          <w:spacing w:val="-5"/>
          <w:w w:val="105"/>
        </w:rPr>
        <w:t xml:space="preserve"> </w:t>
      </w:r>
      <w:r w:rsidRPr="00937EFB">
        <w:rPr>
          <w:w w:val="105"/>
        </w:rPr>
        <w:t>morsmelk,</w:t>
      </w:r>
      <w:r w:rsidRPr="00937EFB">
        <w:rPr>
          <w:spacing w:val="-6"/>
          <w:w w:val="105"/>
        </w:rPr>
        <w:t xml:space="preserve"> </w:t>
      </w:r>
      <w:r w:rsidRPr="00937EFB">
        <w:rPr>
          <w:w w:val="105"/>
        </w:rPr>
        <w:t>og</w:t>
      </w:r>
      <w:r w:rsidRPr="00937EFB">
        <w:rPr>
          <w:spacing w:val="-7"/>
          <w:w w:val="105"/>
        </w:rPr>
        <w:t xml:space="preserve"> </w:t>
      </w:r>
      <w:r w:rsidRPr="00937EFB">
        <w:rPr>
          <w:w w:val="105"/>
        </w:rPr>
        <w:t>en</w:t>
      </w:r>
      <w:r w:rsidRPr="00937EFB">
        <w:rPr>
          <w:spacing w:val="-7"/>
          <w:w w:val="105"/>
        </w:rPr>
        <w:t xml:space="preserve"> </w:t>
      </w:r>
      <w:r w:rsidRPr="00937EFB">
        <w:rPr>
          <w:w w:val="105"/>
        </w:rPr>
        <w:t>risiko</w:t>
      </w:r>
      <w:r w:rsidRPr="00937EFB">
        <w:rPr>
          <w:spacing w:val="-7"/>
          <w:w w:val="105"/>
        </w:rPr>
        <w:t xml:space="preserve"> </w:t>
      </w:r>
      <w:r w:rsidRPr="00937EFB">
        <w:rPr>
          <w:w w:val="105"/>
        </w:rPr>
        <w:t>for</w:t>
      </w:r>
      <w:r w:rsidRPr="00937EFB">
        <w:rPr>
          <w:spacing w:val="-7"/>
          <w:w w:val="105"/>
        </w:rPr>
        <w:t xml:space="preserve"> </w:t>
      </w:r>
      <w:r w:rsidRPr="00937EFB">
        <w:rPr>
          <w:w w:val="105"/>
        </w:rPr>
        <w:t>barn</w:t>
      </w:r>
      <w:r w:rsidRPr="00937EFB">
        <w:rPr>
          <w:spacing w:val="-7"/>
          <w:w w:val="105"/>
        </w:rPr>
        <w:t xml:space="preserve"> </w:t>
      </w:r>
      <w:r w:rsidRPr="00937EFB">
        <w:rPr>
          <w:w w:val="105"/>
        </w:rPr>
        <w:t>som</w:t>
      </w:r>
      <w:r w:rsidRPr="00937EFB">
        <w:rPr>
          <w:spacing w:val="-7"/>
          <w:w w:val="105"/>
        </w:rPr>
        <w:t xml:space="preserve"> </w:t>
      </w:r>
      <w:r w:rsidRPr="00937EFB">
        <w:rPr>
          <w:w w:val="105"/>
        </w:rPr>
        <w:t>ammes</w:t>
      </w:r>
      <w:r w:rsidRPr="00937EFB">
        <w:rPr>
          <w:spacing w:val="-7"/>
          <w:w w:val="105"/>
        </w:rPr>
        <w:t xml:space="preserve"> </w:t>
      </w:r>
      <w:r w:rsidRPr="00937EFB">
        <w:rPr>
          <w:w w:val="105"/>
        </w:rPr>
        <w:t>kan</w:t>
      </w:r>
      <w:r w:rsidRPr="00937EFB">
        <w:rPr>
          <w:spacing w:val="-7"/>
          <w:w w:val="105"/>
        </w:rPr>
        <w:t xml:space="preserve"> </w:t>
      </w:r>
      <w:r w:rsidRPr="00937EFB">
        <w:rPr>
          <w:w w:val="105"/>
        </w:rPr>
        <w:t>ikke</w:t>
      </w:r>
      <w:r w:rsidRPr="00937EFB">
        <w:rPr>
          <w:spacing w:val="-5"/>
          <w:w w:val="105"/>
        </w:rPr>
        <w:t xml:space="preserve"> </w:t>
      </w:r>
      <w:r w:rsidRPr="00937EFB">
        <w:rPr>
          <w:w w:val="105"/>
        </w:rPr>
        <w:t xml:space="preserve">utelukkes. Amming bør stoppes under behandling med </w:t>
      </w:r>
      <w:r w:rsidR="00AF3882">
        <w:rPr>
          <w:w w:val="105"/>
        </w:rPr>
        <w:t>Dasatinib Accord Healthcare</w:t>
      </w:r>
      <w:r w:rsidR="004E7A68">
        <w:rPr>
          <w:w w:val="105"/>
        </w:rPr>
        <w:t>.</w:t>
      </w:r>
    </w:p>
    <w:p w14:paraId="70F8CB51" w14:textId="77777777" w:rsidR="00937EFB" w:rsidRPr="00937EFB" w:rsidRDefault="00937EFB" w:rsidP="00D74C04">
      <w:pPr>
        <w:spacing w:before="4"/>
      </w:pPr>
    </w:p>
    <w:p w14:paraId="139CCEC6" w14:textId="77777777" w:rsidR="00937EFB" w:rsidRPr="00937EFB" w:rsidRDefault="00937EFB" w:rsidP="009F2D13">
      <w:r w:rsidRPr="00937EFB">
        <w:rPr>
          <w:w w:val="105"/>
          <w:u w:val="single"/>
        </w:rPr>
        <w:t>Fertilitet</w:t>
      </w:r>
    </w:p>
    <w:p w14:paraId="01B54E96" w14:textId="17016E2A" w:rsidR="00937EFB" w:rsidRPr="0062074F" w:rsidRDefault="00937EFB" w:rsidP="00332C6E">
      <w:pPr>
        <w:spacing w:before="9"/>
      </w:pPr>
      <w:r w:rsidRPr="00937EFB">
        <w:rPr>
          <w:w w:val="105"/>
        </w:rPr>
        <w:t>I dyrestudier ble fertiliteten til hann- og hunnrotter ikke påvirket av behandling med dasatinib (se pkt.</w:t>
      </w:r>
      <w:r w:rsidRPr="00937EFB">
        <w:rPr>
          <w:spacing w:val="-12"/>
          <w:w w:val="105"/>
        </w:rPr>
        <w:t xml:space="preserve"> </w:t>
      </w:r>
      <w:r w:rsidRPr="00937EFB">
        <w:rPr>
          <w:w w:val="105"/>
        </w:rPr>
        <w:t>5.3).</w:t>
      </w:r>
      <w:r w:rsidRPr="00937EFB">
        <w:rPr>
          <w:spacing w:val="-11"/>
          <w:w w:val="105"/>
        </w:rPr>
        <w:t xml:space="preserve"> </w:t>
      </w:r>
      <w:r w:rsidRPr="00937EFB">
        <w:rPr>
          <w:w w:val="105"/>
        </w:rPr>
        <w:t>Leger</w:t>
      </w:r>
      <w:r w:rsidRPr="00937EFB">
        <w:rPr>
          <w:spacing w:val="-12"/>
          <w:w w:val="105"/>
        </w:rPr>
        <w:t xml:space="preserve"> </w:t>
      </w:r>
      <w:r w:rsidRPr="00937EFB">
        <w:rPr>
          <w:w w:val="105"/>
        </w:rPr>
        <w:t>og</w:t>
      </w:r>
      <w:r w:rsidRPr="00937EFB">
        <w:rPr>
          <w:spacing w:val="-12"/>
          <w:w w:val="105"/>
        </w:rPr>
        <w:t xml:space="preserve"> </w:t>
      </w:r>
      <w:r w:rsidRPr="00937EFB">
        <w:rPr>
          <w:w w:val="105"/>
        </w:rPr>
        <w:t>annet</w:t>
      </w:r>
      <w:r w:rsidRPr="00937EFB">
        <w:rPr>
          <w:spacing w:val="-12"/>
          <w:w w:val="105"/>
        </w:rPr>
        <w:t xml:space="preserve"> </w:t>
      </w:r>
      <w:r w:rsidRPr="00937EFB">
        <w:rPr>
          <w:w w:val="105"/>
        </w:rPr>
        <w:t>helsepersonell</w:t>
      </w:r>
      <w:r w:rsidRPr="00937EFB">
        <w:rPr>
          <w:spacing w:val="-9"/>
          <w:w w:val="105"/>
        </w:rPr>
        <w:t xml:space="preserve"> </w:t>
      </w:r>
      <w:r w:rsidRPr="00937EFB">
        <w:rPr>
          <w:w w:val="105"/>
        </w:rPr>
        <w:t>bør</w:t>
      </w:r>
      <w:r w:rsidRPr="00937EFB">
        <w:rPr>
          <w:spacing w:val="-12"/>
          <w:w w:val="105"/>
        </w:rPr>
        <w:t xml:space="preserve"> </w:t>
      </w:r>
      <w:r w:rsidRPr="00937EFB">
        <w:rPr>
          <w:w w:val="105"/>
        </w:rPr>
        <w:t>informere</w:t>
      </w:r>
      <w:r w:rsidRPr="00937EFB">
        <w:rPr>
          <w:spacing w:val="-11"/>
          <w:w w:val="105"/>
        </w:rPr>
        <w:t xml:space="preserve"> </w:t>
      </w:r>
      <w:r w:rsidRPr="00937EFB">
        <w:rPr>
          <w:w w:val="105"/>
        </w:rPr>
        <w:t>mannlige</w:t>
      </w:r>
      <w:r w:rsidRPr="00937EFB">
        <w:rPr>
          <w:spacing w:val="-11"/>
          <w:w w:val="105"/>
        </w:rPr>
        <w:t xml:space="preserve"> </w:t>
      </w:r>
      <w:r w:rsidRPr="00937EFB">
        <w:rPr>
          <w:w w:val="105"/>
        </w:rPr>
        <w:t>pasienter</w:t>
      </w:r>
      <w:r w:rsidRPr="00937EFB">
        <w:rPr>
          <w:spacing w:val="-12"/>
          <w:w w:val="105"/>
        </w:rPr>
        <w:t xml:space="preserve"> </w:t>
      </w:r>
      <w:r w:rsidRPr="00937EFB">
        <w:rPr>
          <w:w w:val="105"/>
        </w:rPr>
        <w:t>i</w:t>
      </w:r>
      <w:r w:rsidRPr="00937EFB">
        <w:rPr>
          <w:spacing w:val="-13"/>
          <w:w w:val="105"/>
        </w:rPr>
        <w:t xml:space="preserve"> </w:t>
      </w:r>
      <w:r w:rsidRPr="00937EFB">
        <w:rPr>
          <w:w w:val="105"/>
        </w:rPr>
        <w:t>relevant</w:t>
      </w:r>
      <w:r w:rsidRPr="00937EFB">
        <w:rPr>
          <w:spacing w:val="-11"/>
          <w:w w:val="105"/>
        </w:rPr>
        <w:t xml:space="preserve"> </w:t>
      </w:r>
      <w:r w:rsidRPr="00937EFB">
        <w:rPr>
          <w:w w:val="105"/>
        </w:rPr>
        <w:t>alder</w:t>
      </w:r>
      <w:r w:rsidRPr="00937EFB">
        <w:rPr>
          <w:spacing w:val="-12"/>
          <w:w w:val="105"/>
        </w:rPr>
        <w:t xml:space="preserve"> </w:t>
      </w:r>
      <w:r w:rsidRPr="00937EFB">
        <w:rPr>
          <w:w w:val="105"/>
        </w:rPr>
        <w:t>om</w:t>
      </w:r>
      <w:r w:rsidRPr="00937EFB">
        <w:rPr>
          <w:spacing w:val="-12"/>
          <w:w w:val="105"/>
        </w:rPr>
        <w:t xml:space="preserve"> </w:t>
      </w:r>
      <w:r w:rsidRPr="00937EFB">
        <w:rPr>
          <w:w w:val="105"/>
        </w:rPr>
        <w:t xml:space="preserve">mulige effekter av </w:t>
      </w:r>
      <w:r w:rsidR="002C5FF8">
        <w:rPr>
          <w:w w:val="105"/>
        </w:rPr>
        <w:t>d</w:t>
      </w:r>
      <w:r w:rsidR="00AF3882">
        <w:rPr>
          <w:w w:val="105"/>
        </w:rPr>
        <w:t xml:space="preserve">asatinib </w:t>
      </w:r>
      <w:r w:rsidRPr="00937EFB">
        <w:rPr>
          <w:w w:val="105"/>
        </w:rPr>
        <w:t xml:space="preserve">på fertilitet. </w:t>
      </w:r>
      <w:r w:rsidRPr="0062074F">
        <w:rPr>
          <w:w w:val="105"/>
        </w:rPr>
        <w:t>Denne informasjonen kan inkludere muligheten for lagring av sæd.</w:t>
      </w:r>
    </w:p>
    <w:p w14:paraId="1A7D9E24" w14:textId="77777777" w:rsidR="009E7CC9" w:rsidRPr="00337B92" w:rsidRDefault="009E7CC9" w:rsidP="00D74C04">
      <w:pPr>
        <w:pStyle w:val="BodyText"/>
        <w:spacing w:before="10"/>
        <w:rPr>
          <w:szCs w:val="22"/>
        </w:rPr>
      </w:pPr>
    </w:p>
    <w:p w14:paraId="202C07F2" w14:textId="77777777" w:rsidR="00937EFB" w:rsidRPr="00937EFB" w:rsidRDefault="00937EFB" w:rsidP="009F2D13">
      <w:pPr>
        <w:pStyle w:val="ListParagraph"/>
        <w:numPr>
          <w:ilvl w:val="1"/>
          <w:numId w:val="30"/>
        </w:numPr>
        <w:tabs>
          <w:tab w:val="left" w:pos="567"/>
        </w:tabs>
        <w:ind w:left="567" w:hanging="567"/>
        <w:rPr>
          <w:b/>
          <w:w w:val="105"/>
        </w:rPr>
      </w:pPr>
      <w:r w:rsidRPr="00937EFB">
        <w:rPr>
          <w:b/>
          <w:w w:val="105"/>
        </w:rPr>
        <w:t>Påvirkning av evnen til å kjøre bil og bruke maskiner</w:t>
      </w:r>
    </w:p>
    <w:p w14:paraId="0E3B0BDD" w14:textId="77777777" w:rsidR="009E7CC9" w:rsidRPr="00337B92" w:rsidRDefault="009E7CC9" w:rsidP="00337B92">
      <w:pPr>
        <w:pStyle w:val="BodyText"/>
        <w:spacing w:before="4"/>
        <w:rPr>
          <w:b/>
          <w:szCs w:val="22"/>
        </w:rPr>
      </w:pPr>
    </w:p>
    <w:p w14:paraId="4B18B2B8" w14:textId="6A689052" w:rsidR="00937EFB" w:rsidRPr="00937EFB" w:rsidRDefault="003403B6" w:rsidP="00937EFB">
      <w:pPr>
        <w:pStyle w:val="BodyText"/>
        <w:spacing w:before="2"/>
        <w:rPr>
          <w:w w:val="105"/>
        </w:rPr>
      </w:pPr>
      <w:r>
        <w:rPr>
          <w:w w:val="105"/>
        </w:rPr>
        <w:t>Dasatinib</w:t>
      </w:r>
      <w:r w:rsidR="00AF3882">
        <w:rPr>
          <w:w w:val="105"/>
        </w:rPr>
        <w:t xml:space="preserve"> Accord Healthcare</w:t>
      </w:r>
      <w:r>
        <w:rPr>
          <w:w w:val="105"/>
        </w:rPr>
        <w:t xml:space="preserve"> </w:t>
      </w:r>
      <w:r w:rsidR="00937EFB" w:rsidRPr="00937EFB">
        <w:rPr>
          <w:w w:val="105"/>
        </w:rPr>
        <w:t>har liten påvirkning på evnen til å kjøre bil og bruke maskiner. Pasienter må informeres om at de kan oppleve bivirkninger som svimmelhet eller tåkesyn under behandling med dasatinib. Det anbefales derfor å utvise forsiktighet ved bilkjøring eller bruk av maskiner.</w:t>
      </w:r>
    </w:p>
    <w:p w14:paraId="3F97A2CA" w14:textId="77777777" w:rsidR="009E7CC9" w:rsidRPr="00337B92" w:rsidRDefault="009E7CC9" w:rsidP="00D74C04">
      <w:pPr>
        <w:pStyle w:val="BodyText"/>
        <w:spacing w:before="2"/>
        <w:rPr>
          <w:szCs w:val="22"/>
        </w:rPr>
      </w:pPr>
    </w:p>
    <w:p w14:paraId="125F1881" w14:textId="77777777" w:rsidR="00937EFB" w:rsidRPr="00937EFB" w:rsidRDefault="00937EFB" w:rsidP="009F2D13">
      <w:pPr>
        <w:pStyle w:val="ListParagraph"/>
        <w:numPr>
          <w:ilvl w:val="1"/>
          <w:numId w:val="30"/>
        </w:numPr>
        <w:tabs>
          <w:tab w:val="left" w:pos="567"/>
        </w:tabs>
        <w:ind w:left="567" w:hanging="567"/>
        <w:rPr>
          <w:b/>
          <w:w w:val="105"/>
        </w:rPr>
      </w:pPr>
      <w:r w:rsidRPr="00937EFB">
        <w:rPr>
          <w:b/>
          <w:w w:val="105"/>
        </w:rPr>
        <w:t>Bivirkninger</w:t>
      </w:r>
    </w:p>
    <w:p w14:paraId="3B8C7AD9" w14:textId="77777777" w:rsidR="009E7CC9" w:rsidRPr="00337B92" w:rsidRDefault="009E7CC9"/>
    <w:p w14:paraId="2DA37641" w14:textId="77777777" w:rsidR="00BE50D1" w:rsidRPr="0033305E" w:rsidRDefault="00BE50D1">
      <w:pPr>
        <w:pStyle w:val="BodyText"/>
        <w:rPr>
          <w:szCs w:val="22"/>
        </w:rPr>
      </w:pPr>
      <w:r w:rsidRPr="0033305E">
        <w:rPr>
          <w:w w:val="105"/>
          <w:szCs w:val="22"/>
          <w:u w:val="single"/>
        </w:rPr>
        <w:t>Sammendrag av sikkerhetsprofilen</w:t>
      </w:r>
    </w:p>
    <w:p w14:paraId="72FC578E" w14:textId="16848566" w:rsidR="00BE50D1" w:rsidRPr="009C2E3C" w:rsidRDefault="00BE50D1" w:rsidP="00332C6E">
      <w:pPr>
        <w:pStyle w:val="BodyText"/>
        <w:spacing w:before="8"/>
        <w:rPr>
          <w:w w:val="105"/>
          <w:szCs w:val="22"/>
        </w:rPr>
      </w:pPr>
      <w:r w:rsidRPr="009C2E3C">
        <w:rPr>
          <w:w w:val="105"/>
          <w:szCs w:val="22"/>
        </w:rPr>
        <w:t xml:space="preserve">Dataene som er beskrevet nedenfor gjenspeiler eksponering for </w:t>
      </w:r>
      <w:r w:rsidR="004E7A68">
        <w:rPr>
          <w:w w:val="105"/>
          <w:szCs w:val="22"/>
        </w:rPr>
        <w:t>dasatinib</w:t>
      </w:r>
      <w:r w:rsidRPr="009C2E3C">
        <w:rPr>
          <w:w w:val="105"/>
          <w:szCs w:val="22"/>
        </w:rPr>
        <w:t xml:space="preserve"> som monoterapi ved alle doser som er testet i kliniske studier (N = 2900), inkludert 324 voksne pasienter med nylig diagnostisert</w:t>
      </w:r>
      <w:r w:rsidRPr="009C2E3C">
        <w:rPr>
          <w:spacing w:val="-13"/>
          <w:w w:val="105"/>
          <w:szCs w:val="22"/>
        </w:rPr>
        <w:t xml:space="preserve"> </w:t>
      </w:r>
      <w:r w:rsidRPr="009C2E3C">
        <w:rPr>
          <w:w w:val="105"/>
          <w:szCs w:val="22"/>
        </w:rPr>
        <w:t>kronisk</w:t>
      </w:r>
      <w:r w:rsidRPr="009C2E3C">
        <w:rPr>
          <w:spacing w:val="-13"/>
          <w:w w:val="105"/>
          <w:szCs w:val="22"/>
        </w:rPr>
        <w:t xml:space="preserve"> </w:t>
      </w:r>
      <w:r w:rsidRPr="009C2E3C">
        <w:rPr>
          <w:w w:val="105"/>
          <w:szCs w:val="22"/>
        </w:rPr>
        <w:t>fase</w:t>
      </w:r>
      <w:r w:rsidRPr="009C2E3C">
        <w:rPr>
          <w:spacing w:val="-13"/>
          <w:w w:val="105"/>
          <w:szCs w:val="22"/>
        </w:rPr>
        <w:t xml:space="preserve"> </w:t>
      </w:r>
      <w:r w:rsidRPr="009C2E3C">
        <w:rPr>
          <w:w w:val="105"/>
          <w:szCs w:val="22"/>
        </w:rPr>
        <w:t>KML,</w:t>
      </w:r>
      <w:r w:rsidRPr="009C2E3C">
        <w:rPr>
          <w:spacing w:val="-12"/>
          <w:w w:val="105"/>
          <w:szCs w:val="22"/>
        </w:rPr>
        <w:t xml:space="preserve"> </w:t>
      </w:r>
      <w:r w:rsidRPr="009C2E3C">
        <w:rPr>
          <w:w w:val="105"/>
          <w:szCs w:val="22"/>
        </w:rPr>
        <w:t>2388</w:t>
      </w:r>
      <w:r w:rsidRPr="009C2E3C">
        <w:rPr>
          <w:spacing w:val="-13"/>
          <w:w w:val="105"/>
          <w:szCs w:val="22"/>
        </w:rPr>
        <w:t xml:space="preserve"> </w:t>
      </w:r>
      <w:r w:rsidRPr="009C2E3C">
        <w:rPr>
          <w:w w:val="105"/>
          <w:szCs w:val="22"/>
        </w:rPr>
        <w:t>voksne</w:t>
      </w:r>
      <w:r w:rsidRPr="009C2E3C">
        <w:rPr>
          <w:spacing w:val="-14"/>
          <w:w w:val="105"/>
          <w:szCs w:val="22"/>
        </w:rPr>
        <w:t xml:space="preserve"> </w:t>
      </w:r>
      <w:r w:rsidRPr="009C2E3C">
        <w:rPr>
          <w:w w:val="105"/>
          <w:szCs w:val="22"/>
        </w:rPr>
        <w:t>pasienter</w:t>
      </w:r>
      <w:r w:rsidRPr="009C2E3C">
        <w:rPr>
          <w:spacing w:val="-12"/>
          <w:w w:val="105"/>
          <w:szCs w:val="22"/>
        </w:rPr>
        <w:t xml:space="preserve"> </w:t>
      </w:r>
      <w:r w:rsidRPr="009C2E3C">
        <w:rPr>
          <w:w w:val="105"/>
          <w:szCs w:val="22"/>
        </w:rPr>
        <w:t>med</w:t>
      </w:r>
      <w:r w:rsidRPr="009C2E3C">
        <w:rPr>
          <w:spacing w:val="-13"/>
          <w:w w:val="105"/>
          <w:szCs w:val="22"/>
        </w:rPr>
        <w:t xml:space="preserve"> </w:t>
      </w:r>
      <w:r w:rsidRPr="009C2E3C">
        <w:rPr>
          <w:w w:val="105"/>
          <w:szCs w:val="22"/>
        </w:rPr>
        <w:t>imatinib-resistent</w:t>
      </w:r>
      <w:r w:rsidRPr="009C2E3C">
        <w:rPr>
          <w:spacing w:val="-14"/>
          <w:w w:val="105"/>
          <w:szCs w:val="22"/>
        </w:rPr>
        <w:t xml:space="preserve"> </w:t>
      </w:r>
      <w:r w:rsidRPr="009C2E3C">
        <w:rPr>
          <w:w w:val="105"/>
          <w:szCs w:val="22"/>
        </w:rPr>
        <w:t>eller</w:t>
      </w:r>
      <w:r w:rsidRPr="009C2E3C">
        <w:rPr>
          <w:spacing w:val="-13"/>
          <w:w w:val="105"/>
          <w:szCs w:val="22"/>
        </w:rPr>
        <w:t xml:space="preserve"> </w:t>
      </w:r>
      <w:r w:rsidRPr="009C2E3C">
        <w:rPr>
          <w:w w:val="105"/>
          <w:szCs w:val="22"/>
        </w:rPr>
        <w:t>-intolerant</w:t>
      </w:r>
      <w:r w:rsidRPr="009C2E3C">
        <w:rPr>
          <w:spacing w:val="-12"/>
          <w:w w:val="105"/>
          <w:szCs w:val="22"/>
        </w:rPr>
        <w:t xml:space="preserve"> </w:t>
      </w:r>
      <w:r w:rsidRPr="009C2E3C">
        <w:rPr>
          <w:w w:val="105"/>
          <w:szCs w:val="22"/>
        </w:rPr>
        <w:t>kronisk</w:t>
      </w:r>
      <w:r w:rsidRPr="009C2E3C">
        <w:rPr>
          <w:szCs w:val="22"/>
        </w:rPr>
        <w:t xml:space="preserve"> </w:t>
      </w:r>
      <w:r w:rsidRPr="009C2E3C">
        <w:rPr>
          <w:w w:val="105"/>
          <w:szCs w:val="22"/>
        </w:rPr>
        <w:t>eller avansert fase KML eller Ph+ ALL, og 188 pediatriske pasienter.</w:t>
      </w:r>
    </w:p>
    <w:p w14:paraId="55B7C86A" w14:textId="77777777" w:rsidR="00BE50D1" w:rsidRPr="009C2E3C" w:rsidRDefault="00BE50D1" w:rsidP="00D74C04">
      <w:pPr>
        <w:rPr>
          <w:w w:val="105"/>
        </w:rPr>
      </w:pPr>
    </w:p>
    <w:p w14:paraId="06905EA8" w14:textId="119799DD" w:rsidR="00BE50D1" w:rsidRPr="009C2E3C" w:rsidRDefault="00BE50D1" w:rsidP="00332C6E">
      <w:pPr>
        <w:pStyle w:val="BodyText"/>
        <w:rPr>
          <w:szCs w:val="22"/>
        </w:rPr>
      </w:pPr>
      <w:r w:rsidRPr="009C2E3C">
        <w:rPr>
          <w:w w:val="105"/>
          <w:szCs w:val="22"/>
        </w:rPr>
        <w:t>Hos</w:t>
      </w:r>
      <w:r w:rsidRPr="009C2E3C">
        <w:rPr>
          <w:spacing w:val="-10"/>
          <w:w w:val="105"/>
          <w:szCs w:val="22"/>
        </w:rPr>
        <w:t xml:space="preserve"> </w:t>
      </w:r>
      <w:r w:rsidRPr="009C2E3C">
        <w:rPr>
          <w:w w:val="105"/>
          <w:szCs w:val="22"/>
        </w:rPr>
        <w:t>de</w:t>
      </w:r>
      <w:r w:rsidRPr="009C2E3C">
        <w:rPr>
          <w:spacing w:val="-9"/>
          <w:w w:val="105"/>
          <w:szCs w:val="22"/>
        </w:rPr>
        <w:t xml:space="preserve"> </w:t>
      </w:r>
      <w:r w:rsidRPr="009C2E3C">
        <w:rPr>
          <w:w w:val="105"/>
          <w:szCs w:val="22"/>
        </w:rPr>
        <w:t>2712</w:t>
      </w:r>
      <w:r w:rsidRPr="009C2E3C">
        <w:rPr>
          <w:spacing w:val="-9"/>
          <w:w w:val="105"/>
          <w:szCs w:val="22"/>
        </w:rPr>
        <w:t xml:space="preserve"> </w:t>
      </w:r>
      <w:r w:rsidRPr="009C2E3C">
        <w:rPr>
          <w:w w:val="105"/>
          <w:szCs w:val="22"/>
        </w:rPr>
        <w:t>voksne</w:t>
      </w:r>
      <w:r w:rsidRPr="009C2E3C">
        <w:rPr>
          <w:spacing w:val="-9"/>
          <w:w w:val="105"/>
          <w:szCs w:val="22"/>
        </w:rPr>
        <w:t xml:space="preserve"> </w:t>
      </w:r>
      <w:r w:rsidRPr="009C2E3C">
        <w:rPr>
          <w:w w:val="105"/>
          <w:szCs w:val="22"/>
        </w:rPr>
        <w:t>pasientene</w:t>
      </w:r>
      <w:r w:rsidRPr="009C2E3C">
        <w:rPr>
          <w:spacing w:val="-7"/>
          <w:w w:val="105"/>
          <w:szCs w:val="22"/>
        </w:rPr>
        <w:t xml:space="preserve"> </w:t>
      </w:r>
      <w:r w:rsidRPr="009C2E3C">
        <w:rPr>
          <w:w w:val="105"/>
          <w:szCs w:val="22"/>
        </w:rPr>
        <w:t>med</w:t>
      </w:r>
      <w:r w:rsidRPr="009C2E3C">
        <w:rPr>
          <w:spacing w:val="-10"/>
          <w:w w:val="105"/>
          <w:szCs w:val="22"/>
        </w:rPr>
        <w:t xml:space="preserve"> </w:t>
      </w:r>
      <w:r w:rsidRPr="009C2E3C">
        <w:rPr>
          <w:w w:val="105"/>
          <w:szCs w:val="22"/>
        </w:rPr>
        <w:t>enten</w:t>
      </w:r>
      <w:r w:rsidRPr="009C2E3C">
        <w:rPr>
          <w:spacing w:val="-10"/>
          <w:w w:val="105"/>
          <w:szCs w:val="22"/>
        </w:rPr>
        <w:t xml:space="preserve"> </w:t>
      </w:r>
      <w:r w:rsidRPr="009C2E3C">
        <w:rPr>
          <w:w w:val="105"/>
          <w:szCs w:val="22"/>
        </w:rPr>
        <w:t>kronisk</w:t>
      </w:r>
      <w:r w:rsidRPr="009C2E3C">
        <w:rPr>
          <w:spacing w:val="-10"/>
          <w:w w:val="105"/>
          <w:szCs w:val="22"/>
        </w:rPr>
        <w:t xml:space="preserve"> </w:t>
      </w:r>
      <w:r w:rsidRPr="009C2E3C">
        <w:rPr>
          <w:w w:val="105"/>
          <w:szCs w:val="22"/>
        </w:rPr>
        <w:t>fase</w:t>
      </w:r>
      <w:r w:rsidRPr="009C2E3C">
        <w:rPr>
          <w:spacing w:val="-9"/>
          <w:w w:val="105"/>
          <w:szCs w:val="22"/>
        </w:rPr>
        <w:t xml:space="preserve"> </w:t>
      </w:r>
      <w:r w:rsidRPr="009C2E3C">
        <w:rPr>
          <w:w w:val="105"/>
          <w:szCs w:val="22"/>
        </w:rPr>
        <w:t>KML,</w:t>
      </w:r>
      <w:r w:rsidRPr="009C2E3C">
        <w:rPr>
          <w:spacing w:val="-10"/>
          <w:w w:val="105"/>
          <w:szCs w:val="22"/>
        </w:rPr>
        <w:t xml:space="preserve"> </w:t>
      </w:r>
      <w:r w:rsidRPr="009C2E3C">
        <w:rPr>
          <w:w w:val="105"/>
          <w:szCs w:val="22"/>
        </w:rPr>
        <w:t>avansert</w:t>
      </w:r>
      <w:r w:rsidRPr="009C2E3C">
        <w:rPr>
          <w:spacing w:val="-9"/>
          <w:w w:val="105"/>
          <w:szCs w:val="22"/>
        </w:rPr>
        <w:t xml:space="preserve"> </w:t>
      </w:r>
      <w:r w:rsidRPr="009C2E3C">
        <w:rPr>
          <w:w w:val="105"/>
          <w:szCs w:val="22"/>
        </w:rPr>
        <w:t>fase</w:t>
      </w:r>
      <w:r w:rsidRPr="009C2E3C">
        <w:rPr>
          <w:spacing w:val="-10"/>
          <w:w w:val="105"/>
          <w:szCs w:val="22"/>
        </w:rPr>
        <w:t xml:space="preserve"> </w:t>
      </w:r>
      <w:r w:rsidRPr="009C2E3C">
        <w:rPr>
          <w:w w:val="105"/>
          <w:szCs w:val="22"/>
        </w:rPr>
        <w:t>KML</w:t>
      </w:r>
      <w:r w:rsidRPr="009C2E3C">
        <w:rPr>
          <w:spacing w:val="-10"/>
          <w:w w:val="105"/>
          <w:szCs w:val="22"/>
        </w:rPr>
        <w:t xml:space="preserve"> </w:t>
      </w:r>
      <w:r w:rsidRPr="009C2E3C">
        <w:rPr>
          <w:w w:val="105"/>
          <w:szCs w:val="22"/>
        </w:rPr>
        <w:t>eller</w:t>
      </w:r>
      <w:r w:rsidRPr="009C2E3C">
        <w:rPr>
          <w:spacing w:val="-9"/>
          <w:w w:val="105"/>
          <w:szCs w:val="22"/>
        </w:rPr>
        <w:t xml:space="preserve"> </w:t>
      </w:r>
      <w:r w:rsidRPr="009C2E3C">
        <w:rPr>
          <w:w w:val="105"/>
          <w:szCs w:val="22"/>
        </w:rPr>
        <w:t>Ph+</w:t>
      </w:r>
      <w:r w:rsidRPr="009C2E3C">
        <w:rPr>
          <w:spacing w:val="-10"/>
          <w:w w:val="105"/>
          <w:szCs w:val="22"/>
        </w:rPr>
        <w:t xml:space="preserve"> </w:t>
      </w:r>
      <w:r w:rsidRPr="009C2E3C">
        <w:rPr>
          <w:w w:val="105"/>
          <w:szCs w:val="22"/>
        </w:rPr>
        <w:t>ALL,</w:t>
      </w:r>
      <w:r w:rsidRPr="009C2E3C">
        <w:rPr>
          <w:spacing w:val="-10"/>
          <w:w w:val="105"/>
          <w:szCs w:val="22"/>
        </w:rPr>
        <w:t xml:space="preserve"> </w:t>
      </w:r>
      <w:r w:rsidRPr="009C2E3C">
        <w:rPr>
          <w:w w:val="105"/>
          <w:szCs w:val="22"/>
        </w:rPr>
        <w:t>var median behandlingsvarighet 19,2 måneder (variasjon 0-93,2 måneder). I en randomisert studie hos pasienter</w:t>
      </w:r>
      <w:r w:rsidRPr="009C2E3C">
        <w:rPr>
          <w:spacing w:val="-7"/>
          <w:w w:val="105"/>
          <w:szCs w:val="22"/>
        </w:rPr>
        <w:t xml:space="preserve"> </w:t>
      </w:r>
      <w:r w:rsidRPr="009C2E3C">
        <w:rPr>
          <w:w w:val="105"/>
          <w:szCs w:val="22"/>
        </w:rPr>
        <w:t>med</w:t>
      </w:r>
      <w:r w:rsidRPr="009C2E3C">
        <w:rPr>
          <w:spacing w:val="-7"/>
          <w:w w:val="105"/>
          <w:szCs w:val="22"/>
        </w:rPr>
        <w:t xml:space="preserve"> </w:t>
      </w:r>
      <w:r w:rsidRPr="009C2E3C">
        <w:rPr>
          <w:w w:val="105"/>
          <w:szCs w:val="22"/>
        </w:rPr>
        <w:t>nylig</w:t>
      </w:r>
      <w:r w:rsidRPr="009C2E3C">
        <w:rPr>
          <w:spacing w:val="-7"/>
          <w:w w:val="105"/>
          <w:szCs w:val="22"/>
        </w:rPr>
        <w:t xml:space="preserve"> </w:t>
      </w:r>
      <w:r w:rsidRPr="009C2E3C">
        <w:rPr>
          <w:w w:val="105"/>
          <w:szCs w:val="22"/>
        </w:rPr>
        <w:t>diagnostisert</w:t>
      </w:r>
      <w:r w:rsidRPr="009C2E3C">
        <w:rPr>
          <w:spacing w:val="-7"/>
          <w:w w:val="105"/>
          <w:szCs w:val="22"/>
        </w:rPr>
        <w:t xml:space="preserve"> </w:t>
      </w:r>
      <w:r w:rsidRPr="009C2E3C">
        <w:rPr>
          <w:w w:val="105"/>
          <w:szCs w:val="22"/>
        </w:rPr>
        <w:t>kronisk</w:t>
      </w:r>
      <w:r w:rsidRPr="009C2E3C">
        <w:rPr>
          <w:spacing w:val="-8"/>
          <w:w w:val="105"/>
          <w:szCs w:val="22"/>
        </w:rPr>
        <w:t xml:space="preserve"> </w:t>
      </w:r>
      <w:r w:rsidRPr="009C2E3C">
        <w:rPr>
          <w:w w:val="105"/>
          <w:szCs w:val="22"/>
        </w:rPr>
        <w:t>fase</w:t>
      </w:r>
      <w:r w:rsidRPr="009C2E3C">
        <w:rPr>
          <w:spacing w:val="-7"/>
          <w:w w:val="105"/>
          <w:szCs w:val="22"/>
        </w:rPr>
        <w:t xml:space="preserve"> </w:t>
      </w:r>
      <w:r w:rsidRPr="009C2E3C">
        <w:rPr>
          <w:w w:val="105"/>
          <w:szCs w:val="22"/>
        </w:rPr>
        <w:t>KML,</w:t>
      </w:r>
      <w:r w:rsidRPr="009C2E3C">
        <w:rPr>
          <w:spacing w:val="-6"/>
          <w:w w:val="105"/>
          <w:szCs w:val="22"/>
        </w:rPr>
        <w:t xml:space="preserve"> </w:t>
      </w:r>
      <w:r w:rsidRPr="009C2E3C">
        <w:rPr>
          <w:w w:val="105"/>
          <w:szCs w:val="22"/>
        </w:rPr>
        <w:t>var</w:t>
      </w:r>
      <w:r w:rsidRPr="009C2E3C">
        <w:rPr>
          <w:spacing w:val="-5"/>
          <w:w w:val="105"/>
          <w:szCs w:val="22"/>
        </w:rPr>
        <w:t xml:space="preserve"> </w:t>
      </w:r>
      <w:r w:rsidRPr="009C2E3C">
        <w:rPr>
          <w:w w:val="105"/>
          <w:szCs w:val="22"/>
        </w:rPr>
        <w:t>median</w:t>
      </w:r>
      <w:r w:rsidRPr="009C2E3C">
        <w:rPr>
          <w:spacing w:val="-7"/>
          <w:w w:val="105"/>
          <w:szCs w:val="22"/>
        </w:rPr>
        <w:t xml:space="preserve"> </w:t>
      </w:r>
      <w:r w:rsidRPr="009C2E3C">
        <w:rPr>
          <w:w w:val="105"/>
          <w:szCs w:val="22"/>
        </w:rPr>
        <w:t>behandlingsvarighet</w:t>
      </w:r>
      <w:r w:rsidRPr="009C2E3C">
        <w:rPr>
          <w:spacing w:val="-7"/>
          <w:w w:val="105"/>
          <w:szCs w:val="22"/>
        </w:rPr>
        <w:t xml:space="preserve"> </w:t>
      </w:r>
      <w:r w:rsidRPr="009C2E3C">
        <w:rPr>
          <w:w w:val="105"/>
          <w:szCs w:val="22"/>
        </w:rPr>
        <w:t>omtrent 60 måneder. Median behandlingsvarighet hos 1618 voksne pasienter med kronisk fase KML var 29</w:t>
      </w:r>
      <w:r w:rsidRPr="009C2E3C">
        <w:rPr>
          <w:spacing w:val="-14"/>
          <w:w w:val="105"/>
          <w:szCs w:val="22"/>
        </w:rPr>
        <w:t xml:space="preserve"> </w:t>
      </w:r>
      <w:r w:rsidRPr="009C2E3C">
        <w:rPr>
          <w:w w:val="105"/>
          <w:szCs w:val="22"/>
        </w:rPr>
        <w:t>måneder</w:t>
      </w:r>
      <w:r w:rsidRPr="009C2E3C">
        <w:rPr>
          <w:spacing w:val="-14"/>
          <w:w w:val="105"/>
          <w:szCs w:val="22"/>
        </w:rPr>
        <w:t xml:space="preserve"> </w:t>
      </w:r>
      <w:r w:rsidRPr="009C2E3C">
        <w:rPr>
          <w:w w:val="105"/>
          <w:szCs w:val="22"/>
        </w:rPr>
        <w:t>(variasjon</w:t>
      </w:r>
      <w:r w:rsidRPr="009C2E3C">
        <w:rPr>
          <w:spacing w:val="-15"/>
          <w:w w:val="105"/>
          <w:szCs w:val="22"/>
        </w:rPr>
        <w:t xml:space="preserve"> </w:t>
      </w:r>
      <w:r w:rsidRPr="009C2E3C">
        <w:rPr>
          <w:w w:val="105"/>
          <w:szCs w:val="22"/>
        </w:rPr>
        <w:t>0-92,9</w:t>
      </w:r>
      <w:r w:rsidRPr="009C2E3C">
        <w:rPr>
          <w:spacing w:val="-13"/>
          <w:w w:val="105"/>
          <w:szCs w:val="22"/>
        </w:rPr>
        <w:t xml:space="preserve"> </w:t>
      </w:r>
      <w:r w:rsidRPr="009C2E3C">
        <w:rPr>
          <w:w w:val="105"/>
          <w:szCs w:val="22"/>
        </w:rPr>
        <w:t>måneder).</w:t>
      </w:r>
      <w:r w:rsidRPr="009C2E3C">
        <w:rPr>
          <w:spacing w:val="-13"/>
          <w:w w:val="105"/>
          <w:szCs w:val="22"/>
        </w:rPr>
        <w:t xml:space="preserve"> </w:t>
      </w:r>
      <w:r w:rsidRPr="009C2E3C">
        <w:rPr>
          <w:w w:val="105"/>
          <w:szCs w:val="22"/>
        </w:rPr>
        <w:t>Median</w:t>
      </w:r>
      <w:r w:rsidRPr="009C2E3C">
        <w:rPr>
          <w:spacing w:val="-13"/>
          <w:w w:val="105"/>
          <w:szCs w:val="22"/>
        </w:rPr>
        <w:t xml:space="preserve"> </w:t>
      </w:r>
      <w:r w:rsidRPr="009C2E3C">
        <w:rPr>
          <w:w w:val="105"/>
          <w:szCs w:val="22"/>
        </w:rPr>
        <w:t>behandlingsvarighet</w:t>
      </w:r>
      <w:r w:rsidRPr="009C2E3C">
        <w:rPr>
          <w:spacing w:val="-15"/>
          <w:w w:val="105"/>
          <w:szCs w:val="22"/>
        </w:rPr>
        <w:t xml:space="preserve"> </w:t>
      </w:r>
      <w:r w:rsidRPr="009C2E3C">
        <w:rPr>
          <w:w w:val="105"/>
          <w:szCs w:val="22"/>
        </w:rPr>
        <w:t>hos</w:t>
      </w:r>
      <w:r w:rsidRPr="009C2E3C">
        <w:rPr>
          <w:spacing w:val="-14"/>
          <w:w w:val="105"/>
          <w:szCs w:val="22"/>
        </w:rPr>
        <w:t xml:space="preserve"> </w:t>
      </w:r>
      <w:r w:rsidRPr="009C2E3C">
        <w:rPr>
          <w:w w:val="105"/>
          <w:szCs w:val="22"/>
        </w:rPr>
        <w:t>1094</w:t>
      </w:r>
      <w:r w:rsidRPr="009C2E3C">
        <w:rPr>
          <w:spacing w:val="-13"/>
          <w:w w:val="105"/>
          <w:szCs w:val="22"/>
        </w:rPr>
        <w:t xml:space="preserve"> </w:t>
      </w:r>
      <w:r w:rsidRPr="009C2E3C">
        <w:rPr>
          <w:w w:val="105"/>
          <w:szCs w:val="22"/>
        </w:rPr>
        <w:t>voksne</w:t>
      </w:r>
      <w:r w:rsidRPr="009C2E3C">
        <w:rPr>
          <w:spacing w:val="-14"/>
          <w:w w:val="105"/>
          <w:szCs w:val="22"/>
        </w:rPr>
        <w:t xml:space="preserve"> </w:t>
      </w:r>
      <w:r w:rsidRPr="009C2E3C">
        <w:rPr>
          <w:w w:val="105"/>
          <w:szCs w:val="22"/>
        </w:rPr>
        <w:t>pasienter</w:t>
      </w:r>
      <w:r w:rsidRPr="009C2E3C">
        <w:rPr>
          <w:spacing w:val="-14"/>
          <w:w w:val="105"/>
          <w:szCs w:val="22"/>
        </w:rPr>
        <w:t xml:space="preserve"> </w:t>
      </w:r>
      <w:r w:rsidRPr="009C2E3C">
        <w:rPr>
          <w:w w:val="105"/>
          <w:szCs w:val="22"/>
        </w:rPr>
        <w:t xml:space="preserve">med </w:t>
      </w:r>
      <w:r w:rsidR="003779C9">
        <w:rPr>
          <w:w w:val="105"/>
          <w:szCs w:val="22"/>
        </w:rPr>
        <w:t xml:space="preserve">avansert fase </w:t>
      </w:r>
      <w:r w:rsidRPr="009C2E3C">
        <w:rPr>
          <w:w w:val="105"/>
          <w:szCs w:val="22"/>
        </w:rPr>
        <w:t>KML</w:t>
      </w:r>
      <w:r w:rsidRPr="009C2E3C">
        <w:rPr>
          <w:spacing w:val="-11"/>
          <w:w w:val="105"/>
          <w:szCs w:val="22"/>
        </w:rPr>
        <w:t xml:space="preserve"> </w:t>
      </w:r>
      <w:r w:rsidRPr="009C2E3C">
        <w:rPr>
          <w:w w:val="105"/>
          <w:szCs w:val="22"/>
        </w:rPr>
        <w:t>eller</w:t>
      </w:r>
      <w:r w:rsidRPr="009C2E3C">
        <w:rPr>
          <w:spacing w:val="-10"/>
          <w:w w:val="105"/>
          <w:szCs w:val="22"/>
        </w:rPr>
        <w:t xml:space="preserve"> </w:t>
      </w:r>
      <w:r w:rsidRPr="009C2E3C">
        <w:rPr>
          <w:w w:val="105"/>
          <w:szCs w:val="22"/>
        </w:rPr>
        <w:t>Ph+</w:t>
      </w:r>
      <w:r w:rsidRPr="009C2E3C">
        <w:rPr>
          <w:spacing w:val="-11"/>
          <w:w w:val="105"/>
          <w:szCs w:val="22"/>
        </w:rPr>
        <w:t xml:space="preserve"> </w:t>
      </w:r>
      <w:r w:rsidRPr="009C2E3C">
        <w:rPr>
          <w:w w:val="105"/>
          <w:szCs w:val="22"/>
        </w:rPr>
        <w:t>ALL</w:t>
      </w:r>
      <w:r w:rsidRPr="009C2E3C">
        <w:rPr>
          <w:spacing w:val="-10"/>
          <w:w w:val="105"/>
          <w:szCs w:val="22"/>
        </w:rPr>
        <w:t xml:space="preserve"> </w:t>
      </w:r>
      <w:r w:rsidRPr="009C2E3C">
        <w:rPr>
          <w:w w:val="105"/>
          <w:szCs w:val="22"/>
        </w:rPr>
        <w:t>var</w:t>
      </w:r>
      <w:r w:rsidRPr="009C2E3C">
        <w:rPr>
          <w:spacing w:val="-9"/>
          <w:w w:val="105"/>
          <w:szCs w:val="22"/>
        </w:rPr>
        <w:t xml:space="preserve"> </w:t>
      </w:r>
      <w:r w:rsidRPr="009C2E3C">
        <w:rPr>
          <w:w w:val="105"/>
          <w:szCs w:val="22"/>
        </w:rPr>
        <w:t>6,2</w:t>
      </w:r>
      <w:r w:rsidRPr="009C2E3C">
        <w:rPr>
          <w:spacing w:val="-9"/>
          <w:w w:val="105"/>
          <w:szCs w:val="22"/>
        </w:rPr>
        <w:t xml:space="preserve"> </w:t>
      </w:r>
      <w:r w:rsidRPr="009C2E3C">
        <w:rPr>
          <w:w w:val="105"/>
          <w:szCs w:val="22"/>
        </w:rPr>
        <w:t>måneder</w:t>
      </w:r>
      <w:r w:rsidRPr="009C2E3C">
        <w:rPr>
          <w:spacing w:val="-11"/>
          <w:w w:val="105"/>
          <w:szCs w:val="22"/>
        </w:rPr>
        <w:t xml:space="preserve"> </w:t>
      </w:r>
      <w:r w:rsidRPr="009C2E3C">
        <w:rPr>
          <w:w w:val="105"/>
          <w:szCs w:val="22"/>
        </w:rPr>
        <w:t>(variasjon</w:t>
      </w:r>
      <w:r w:rsidRPr="009C2E3C">
        <w:rPr>
          <w:spacing w:val="-9"/>
          <w:w w:val="105"/>
          <w:szCs w:val="22"/>
        </w:rPr>
        <w:t xml:space="preserve"> </w:t>
      </w:r>
      <w:r w:rsidRPr="009C2E3C">
        <w:rPr>
          <w:w w:val="105"/>
          <w:szCs w:val="22"/>
        </w:rPr>
        <w:t>0-93,2</w:t>
      </w:r>
      <w:r w:rsidRPr="009C2E3C">
        <w:rPr>
          <w:spacing w:val="-11"/>
          <w:w w:val="105"/>
          <w:szCs w:val="22"/>
        </w:rPr>
        <w:t xml:space="preserve"> </w:t>
      </w:r>
      <w:r w:rsidRPr="009C2E3C">
        <w:rPr>
          <w:w w:val="105"/>
          <w:szCs w:val="22"/>
        </w:rPr>
        <w:t>måneder).</w:t>
      </w:r>
      <w:r w:rsidRPr="009C2E3C">
        <w:rPr>
          <w:spacing w:val="-9"/>
          <w:w w:val="105"/>
          <w:szCs w:val="22"/>
        </w:rPr>
        <w:t xml:space="preserve"> </w:t>
      </w:r>
      <w:r w:rsidRPr="009C2E3C">
        <w:rPr>
          <w:w w:val="105"/>
          <w:szCs w:val="22"/>
        </w:rPr>
        <w:t>Blant</w:t>
      </w:r>
      <w:r w:rsidRPr="009C2E3C">
        <w:rPr>
          <w:spacing w:val="-10"/>
          <w:w w:val="105"/>
          <w:szCs w:val="22"/>
        </w:rPr>
        <w:t xml:space="preserve"> </w:t>
      </w:r>
      <w:r w:rsidRPr="009C2E3C">
        <w:rPr>
          <w:w w:val="105"/>
          <w:szCs w:val="22"/>
        </w:rPr>
        <w:t>188</w:t>
      </w:r>
      <w:r w:rsidRPr="009C2E3C">
        <w:rPr>
          <w:spacing w:val="-10"/>
          <w:w w:val="105"/>
          <w:szCs w:val="22"/>
        </w:rPr>
        <w:t xml:space="preserve"> </w:t>
      </w:r>
      <w:r w:rsidRPr="009C2E3C">
        <w:rPr>
          <w:w w:val="105"/>
          <w:szCs w:val="22"/>
        </w:rPr>
        <w:t>pasienter</w:t>
      </w:r>
      <w:r w:rsidRPr="009C2E3C">
        <w:rPr>
          <w:spacing w:val="-10"/>
          <w:w w:val="105"/>
          <w:szCs w:val="22"/>
        </w:rPr>
        <w:t xml:space="preserve"> </w:t>
      </w:r>
      <w:r w:rsidRPr="009C2E3C">
        <w:rPr>
          <w:w w:val="105"/>
          <w:szCs w:val="22"/>
        </w:rPr>
        <w:t xml:space="preserve">i pediatriske studier var median behandlingsvarighet 26,3 måneder (variasjon 0-99,6 måneder). I undergruppen med 130 pediatriske pasienter med kronisk fase KML behandlet med </w:t>
      </w:r>
      <w:r w:rsidR="004E7A68">
        <w:rPr>
          <w:w w:val="105"/>
          <w:szCs w:val="22"/>
        </w:rPr>
        <w:t>dasatinib</w:t>
      </w:r>
      <w:r w:rsidRPr="009C2E3C">
        <w:rPr>
          <w:w w:val="105"/>
          <w:szCs w:val="22"/>
        </w:rPr>
        <w:t>, var median behandlingsvarighet 42,3 måneder (variasjon 0,1-99,6</w:t>
      </w:r>
      <w:r w:rsidRPr="009C2E3C">
        <w:rPr>
          <w:spacing w:val="-21"/>
          <w:w w:val="105"/>
          <w:szCs w:val="22"/>
        </w:rPr>
        <w:t xml:space="preserve"> </w:t>
      </w:r>
      <w:r w:rsidRPr="009C2E3C">
        <w:rPr>
          <w:w w:val="105"/>
          <w:szCs w:val="22"/>
        </w:rPr>
        <w:t>måneder).</w:t>
      </w:r>
    </w:p>
    <w:p w14:paraId="6B8C05D5" w14:textId="77777777" w:rsidR="00BE50D1" w:rsidRPr="009C2E3C" w:rsidRDefault="00BE50D1" w:rsidP="00D74C04">
      <w:pPr>
        <w:pStyle w:val="BodyText"/>
        <w:spacing w:before="2"/>
        <w:rPr>
          <w:szCs w:val="22"/>
        </w:rPr>
      </w:pPr>
    </w:p>
    <w:p w14:paraId="75C89C0F" w14:textId="59FA3009" w:rsidR="00BE50D1" w:rsidRPr="009C2E3C" w:rsidRDefault="00BE50D1" w:rsidP="00332C6E">
      <w:pPr>
        <w:pStyle w:val="BodyText"/>
        <w:rPr>
          <w:szCs w:val="22"/>
        </w:rPr>
      </w:pPr>
      <w:r w:rsidRPr="009C2E3C">
        <w:rPr>
          <w:w w:val="105"/>
          <w:szCs w:val="22"/>
        </w:rPr>
        <w:t xml:space="preserve">De fleste </w:t>
      </w:r>
      <w:r w:rsidR="004E7A68">
        <w:rPr>
          <w:w w:val="105"/>
          <w:szCs w:val="22"/>
        </w:rPr>
        <w:t>dasatinib</w:t>
      </w:r>
      <w:r w:rsidRPr="009C2E3C">
        <w:rPr>
          <w:w w:val="105"/>
          <w:szCs w:val="22"/>
        </w:rPr>
        <w:t>-behandlede pasientene opplevde bivirkninger på et eller annet tidspunkt. Hos hele</w:t>
      </w:r>
      <w:r w:rsidRPr="009C2E3C">
        <w:rPr>
          <w:spacing w:val="-11"/>
          <w:w w:val="105"/>
          <w:szCs w:val="22"/>
        </w:rPr>
        <w:t xml:space="preserve"> </w:t>
      </w:r>
      <w:r w:rsidRPr="009C2E3C">
        <w:rPr>
          <w:w w:val="105"/>
          <w:szCs w:val="22"/>
        </w:rPr>
        <w:t>populasjonen</w:t>
      </w:r>
      <w:r w:rsidRPr="009C2E3C">
        <w:rPr>
          <w:spacing w:val="-11"/>
          <w:w w:val="105"/>
          <w:szCs w:val="22"/>
        </w:rPr>
        <w:t xml:space="preserve"> </w:t>
      </w:r>
      <w:r w:rsidRPr="009C2E3C">
        <w:rPr>
          <w:w w:val="105"/>
          <w:szCs w:val="22"/>
        </w:rPr>
        <w:t>på</w:t>
      </w:r>
      <w:r w:rsidRPr="009C2E3C">
        <w:rPr>
          <w:spacing w:val="-11"/>
          <w:w w:val="105"/>
          <w:szCs w:val="22"/>
        </w:rPr>
        <w:t xml:space="preserve"> </w:t>
      </w:r>
      <w:r w:rsidRPr="009C2E3C">
        <w:rPr>
          <w:w w:val="105"/>
          <w:szCs w:val="22"/>
        </w:rPr>
        <w:t>2712</w:t>
      </w:r>
      <w:r w:rsidRPr="009C2E3C">
        <w:rPr>
          <w:spacing w:val="-11"/>
          <w:w w:val="105"/>
          <w:szCs w:val="22"/>
        </w:rPr>
        <w:t xml:space="preserve"> </w:t>
      </w:r>
      <w:r w:rsidRPr="009C2E3C">
        <w:rPr>
          <w:w w:val="105"/>
          <w:szCs w:val="22"/>
        </w:rPr>
        <w:t>voksne</w:t>
      </w:r>
      <w:r w:rsidRPr="009C2E3C">
        <w:rPr>
          <w:spacing w:val="-11"/>
          <w:w w:val="105"/>
          <w:szCs w:val="22"/>
        </w:rPr>
        <w:t xml:space="preserve"> </w:t>
      </w:r>
      <w:r w:rsidRPr="009C2E3C">
        <w:rPr>
          <w:w w:val="105"/>
          <w:szCs w:val="22"/>
        </w:rPr>
        <w:t>pasienter</w:t>
      </w:r>
      <w:r w:rsidRPr="009C2E3C">
        <w:rPr>
          <w:spacing w:val="-12"/>
          <w:w w:val="105"/>
          <w:szCs w:val="22"/>
        </w:rPr>
        <w:t xml:space="preserve"> </w:t>
      </w:r>
      <w:r w:rsidRPr="009C2E3C">
        <w:rPr>
          <w:w w:val="105"/>
          <w:szCs w:val="22"/>
        </w:rPr>
        <w:t>som</w:t>
      </w:r>
      <w:r w:rsidRPr="009C2E3C">
        <w:rPr>
          <w:spacing w:val="-11"/>
          <w:w w:val="105"/>
          <w:szCs w:val="22"/>
        </w:rPr>
        <w:t xml:space="preserve"> </w:t>
      </w:r>
      <w:r w:rsidRPr="009C2E3C">
        <w:rPr>
          <w:w w:val="105"/>
          <w:szCs w:val="22"/>
        </w:rPr>
        <w:t>ble</w:t>
      </w:r>
      <w:r w:rsidRPr="009C2E3C">
        <w:rPr>
          <w:spacing w:val="-11"/>
          <w:w w:val="105"/>
          <w:szCs w:val="22"/>
        </w:rPr>
        <w:t xml:space="preserve"> </w:t>
      </w:r>
      <w:r w:rsidRPr="009C2E3C">
        <w:rPr>
          <w:w w:val="105"/>
          <w:szCs w:val="22"/>
        </w:rPr>
        <w:t>behandlet</w:t>
      </w:r>
      <w:r w:rsidRPr="009C2E3C">
        <w:rPr>
          <w:spacing w:val="-11"/>
          <w:w w:val="105"/>
          <w:szCs w:val="22"/>
        </w:rPr>
        <w:t xml:space="preserve"> </w:t>
      </w:r>
      <w:r w:rsidRPr="009C2E3C">
        <w:rPr>
          <w:w w:val="105"/>
          <w:szCs w:val="22"/>
        </w:rPr>
        <w:t>med</w:t>
      </w:r>
      <w:r w:rsidRPr="009C2E3C">
        <w:rPr>
          <w:spacing w:val="-12"/>
          <w:w w:val="105"/>
          <w:szCs w:val="22"/>
        </w:rPr>
        <w:t xml:space="preserve"> </w:t>
      </w:r>
      <w:r w:rsidR="003032E3">
        <w:rPr>
          <w:w w:val="105"/>
          <w:szCs w:val="22"/>
        </w:rPr>
        <w:t>dasatinib</w:t>
      </w:r>
      <w:r w:rsidRPr="009C2E3C">
        <w:rPr>
          <w:w w:val="105"/>
          <w:szCs w:val="22"/>
        </w:rPr>
        <w:t>,</w:t>
      </w:r>
      <w:r w:rsidRPr="009C2E3C">
        <w:rPr>
          <w:spacing w:val="-11"/>
          <w:w w:val="105"/>
          <w:szCs w:val="22"/>
        </w:rPr>
        <w:t xml:space="preserve"> </w:t>
      </w:r>
      <w:r w:rsidRPr="009C2E3C">
        <w:rPr>
          <w:w w:val="105"/>
          <w:szCs w:val="22"/>
        </w:rPr>
        <w:t>opplevde</w:t>
      </w:r>
      <w:r w:rsidRPr="009C2E3C">
        <w:rPr>
          <w:spacing w:val="-11"/>
          <w:w w:val="105"/>
          <w:szCs w:val="22"/>
        </w:rPr>
        <w:t xml:space="preserve"> </w:t>
      </w:r>
      <w:r w:rsidRPr="009C2E3C">
        <w:rPr>
          <w:w w:val="105"/>
          <w:szCs w:val="22"/>
        </w:rPr>
        <w:t>520</w:t>
      </w:r>
      <w:r w:rsidRPr="009C2E3C">
        <w:rPr>
          <w:spacing w:val="-12"/>
          <w:w w:val="105"/>
          <w:szCs w:val="22"/>
        </w:rPr>
        <w:t xml:space="preserve"> </w:t>
      </w:r>
      <w:r w:rsidRPr="009C2E3C">
        <w:rPr>
          <w:w w:val="105"/>
          <w:szCs w:val="22"/>
        </w:rPr>
        <w:t>(19</w:t>
      </w:r>
      <w:r w:rsidRPr="009C2E3C">
        <w:rPr>
          <w:spacing w:val="-12"/>
          <w:w w:val="105"/>
          <w:szCs w:val="22"/>
        </w:rPr>
        <w:t xml:space="preserve"> </w:t>
      </w:r>
      <w:r w:rsidRPr="009C2E3C">
        <w:rPr>
          <w:w w:val="105"/>
          <w:szCs w:val="22"/>
        </w:rPr>
        <w:t>%) bivirkninger som førte til seponering av</w:t>
      </w:r>
      <w:r w:rsidRPr="009C2E3C">
        <w:rPr>
          <w:spacing w:val="-15"/>
          <w:w w:val="105"/>
          <w:szCs w:val="22"/>
        </w:rPr>
        <w:t xml:space="preserve"> </w:t>
      </w:r>
      <w:r w:rsidRPr="009C2E3C">
        <w:rPr>
          <w:w w:val="105"/>
          <w:szCs w:val="22"/>
        </w:rPr>
        <w:t>behandling.</w:t>
      </w:r>
    </w:p>
    <w:p w14:paraId="2C17EA01" w14:textId="77777777" w:rsidR="00BE50D1" w:rsidRPr="009C2E3C" w:rsidRDefault="00BE50D1" w:rsidP="00D74C04">
      <w:pPr>
        <w:pStyle w:val="BodyText"/>
        <w:rPr>
          <w:szCs w:val="22"/>
        </w:rPr>
      </w:pPr>
    </w:p>
    <w:p w14:paraId="2C78FA43" w14:textId="286B3EAD" w:rsidR="00BE50D1" w:rsidRPr="009C2E3C" w:rsidRDefault="00BE50D1" w:rsidP="00332C6E">
      <w:pPr>
        <w:pStyle w:val="BodyText"/>
        <w:rPr>
          <w:szCs w:val="22"/>
        </w:rPr>
      </w:pPr>
      <w:r w:rsidRPr="009C2E3C">
        <w:rPr>
          <w:w w:val="105"/>
          <w:szCs w:val="22"/>
        </w:rPr>
        <w:t>Den</w:t>
      </w:r>
      <w:r w:rsidRPr="009C2E3C">
        <w:rPr>
          <w:spacing w:val="-11"/>
          <w:w w:val="105"/>
          <w:szCs w:val="22"/>
        </w:rPr>
        <w:t xml:space="preserve"> </w:t>
      </w:r>
      <w:r w:rsidRPr="009C2E3C">
        <w:rPr>
          <w:w w:val="105"/>
          <w:szCs w:val="22"/>
        </w:rPr>
        <w:t>samlede</w:t>
      </w:r>
      <w:r w:rsidRPr="009C2E3C">
        <w:rPr>
          <w:spacing w:val="-11"/>
          <w:w w:val="105"/>
          <w:szCs w:val="22"/>
        </w:rPr>
        <w:t xml:space="preserve"> </w:t>
      </w:r>
      <w:r w:rsidRPr="009C2E3C">
        <w:rPr>
          <w:w w:val="105"/>
          <w:szCs w:val="22"/>
        </w:rPr>
        <w:t>sikkerhetsprofilen</w:t>
      </w:r>
      <w:r w:rsidRPr="009C2E3C">
        <w:rPr>
          <w:spacing w:val="-11"/>
          <w:w w:val="105"/>
          <w:szCs w:val="22"/>
        </w:rPr>
        <w:t xml:space="preserve"> </w:t>
      </w:r>
      <w:r w:rsidRPr="009C2E3C">
        <w:rPr>
          <w:w w:val="105"/>
          <w:szCs w:val="22"/>
        </w:rPr>
        <w:t>til</w:t>
      </w:r>
      <w:r w:rsidRPr="009C2E3C">
        <w:rPr>
          <w:spacing w:val="-9"/>
          <w:w w:val="105"/>
          <w:szCs w:val="22"/>
        </w:rPr>
        <w:t xml:space="preserve"> </w:t>
      </w:r>
      <w:r w:rsidR="004E7A68">
        <w:rPr>
          <w:w w:val="105"/>
          <w:szCs w:val="22"/>
        </w:rPr>
        <w:t xml:space="preserve">dasatinib </w:t>
      </w:r>
      <w:r w:rsidRPr="009C2E3C">
        <w:rPr>
          <w:w w:val="105"/>
          <w:szCs w:val="22"/>
        </w:rPr>
        <w:t>i</w:t>
      </w:r>
      <w:r w:rsidRPr="009C2E3C">
        <w:rPr>
          <w:spacing w:val="-10"/>
          <w:w w:val="105"/>
          <w:szCs w:val="22"/>
        </w:rPr>
        <w:t xml:space="preserve"> </w:t>
      </w:r>
      <w:r w:rsidRPr="009C2E3C">
        <w:rPr>
          <w:w w:val="105"/>
          <w:szCs w:val="22"/>
        </w:rPr>
        <w:t>den</w:t>
      </w:r>
      <w:r w:rsidRPr="009C2E3C">
        <w:rPr>
          <w:spacing w:val="-11"/>
          <w:w w:val="105"/>
          <w:szCs w:val="22"/>
        </w:rPr>
        <w:t xml:space="preserve"> </w:t>
      </w:r>
      <w:r w:rsidRPr="009C2E3C">
        <w:rPr>
          <w:w w:val="105"/>
          <w:szCs w:val="22"/>
        </w:rPr>
        <w:t>pediatriske</w:t>
      </w:r>
      <w:r w:rsidRPr="009C2E3C">
        <w:rPr>
          <w:spacing w:val="-10"/>
          <w:w w:val="105"/>
          <w:szCs w:val="22"/>
        </w:rPr>
        <w:t xml:space="preserve"> </w:t>
      </w:r>
      <w:r w:rsidRPr="009C2E3C">
        <w:rPr>
          <w:w w:val="105"/>
          <w:szCs w:val="22"/>
        </w:rPr>
        <w:t>populasjonen</w:t>
      </w:r>
      <w:r w:rsidRPr="009C2E3C">
        <w:rPr>
          <w:spacing w:val="-10"/>
          <w:w w:val="105"/>
          <w:szCs w:val="22"/>
        </w:rPr>
        <w:t xml:space="preserve"> </w:t>
      </w:r>
      <w:r w:rsidRPr="009C2E3C">
        <w:rPr>
          <w:w w:val="105"/>
          <w:szCs w:val="22"/>
        </w:rPr>
        <w:t>med</w:t>
      </w:r>
      <w:r w:rsidRPr="009C2E3C">
        <w:rPr>
          <w:spacing w:val="-10"/>
          <w:w w:val="105"/>
          <w:szCs w:val="22"/>
        </w:rPr>
        <w:t xml:space="preserve"> </w:t>
      </w:r>
      <w:r w:rsidRPr="009C2E3C">
        <w:rPr>
          <w:w w:val="105"/>
          <w:szCs w:val="22"/>
        </w:rPr>
        <w:t>Ph+</w:t>
      </w:r>
      <w:r w:rsidRPr="009C2E3C">
        <w:rPr>
          <w:spacing w:val="-11"/>
          <w:w w:val="105"/>
          <w:szCs w:val="22"/>
        </w:rPr>
        <w:t xml:space="preserve"> </w:t>
      </w:r>
      <w:r w:rsidRPr="009C2E3C">
        <w:rPr>
          <w:w w:val="105"/>
          <w:szCs w:val="22"/>
        </w:rPr>
        <w:t>KML-KF</w:t>
      </w:r>
      <w:r w:rsidRPr="009C2E3C">
        <w:rPr>
          <w:spacing w:val="-11"/>
          <w:w w:val="105"/>
          <w:szCs w:val="22"/>
        </w:rPr>
        <w:t xml:space="preserve"> </w:t>
      </w:r>
      <w:r w:rsidRPr="009C2E3C">
        <w:rPr>
          <w:w w:val="105"/>
          <w:szCs w:val="22"/>
        </w:rPr>
        <w:t>var tilsvarende som i den voksne populasjonen, uavhengig av formulering, med unntak av ingen rapporteringer om perikardeffusjon, pleuraeffusjon, lungeødem eller pulmonal hypertensjon i den pediatriske</w:t>
      </w:r>
      <w:r w:rsidRPr="009C2E3C">
        <w:rPr>
          <w:spacing w:val="-13"/>
          <w:w w:val="105"/>
          <w:szCs w:val="22"/>
        </w:rPr>
        <w:t xml:space="preserve"> </w:t>
      </w:r>
      <w:r w:rsidRPr="009C2E3C">
        <w:rPr>
          <w:w w:val="105"/>
          <w:szCs w:val="22"/>
        </w:rPr>
        <w:t>populasjonen.</w:t>
      </w:r>
      <w:r w:rsidRPr="009C2E3C">
        <w:rPr>
          <w:spacing w:val="-14"/>
          <w:w w:val="105"/>
          <w:szCs w:val="22"/>
        </w:rPr>
        <w:t xml:space="preserve"> </w:t>
      </w:r>
      <w:r w:rsidRPr="009C2E3C">
        <w:rPr>
          <w:w w:val="105"/>
          <w:szCs w:val="22"/>
        </w:rPr>
        <w:t>Av</w:t>
      </w:r>
      <w:r w:rsidRPr="009C2E3C">
        <w:rPr>
          <w:spacing w:val="-14"/>
          <w:w w:val="105"/>
          <w:szCs w:val="22"/>
        </w:rPr>
        <w:t xml:space="preserve"> </w:t>
      </w:r>
      <w:r w:rsidRPr="009C2E3C">
        <w:rPr>
          <w:w w:val="105"/>
          <w:szCs w:val="22"/>
        </w:rPr>
        <w:t>de</w:t>
      </w:r>
      <w:r w:rsidRPr="009C2E3C">
        <w:rPr>
          <w:spacing w:val="-14"/>
          <w:w w:val="105"/>
          <w:szCs w:val="22"/>
        </w:rPr>
        <w:t xml:space="preserve"> </w:t>
      </w:r>
      <w:r w:rsidRPr="009C2E3C">
        <w:rPr>
          <w:w w:val="105"/>
          <w:szCs w:val="22"/>
        </w:rPr>
        <w:t>130</w:t>
      </w:r>
      <w:r w:rsidRPr="009C2E3C">
        <w:rPr>
          <w:spacing w:val="-15"/>
          <w:w w:val="105"/>
          <w:szCs w:val="22"/>
        </w:rPr>
        <w:t xml:space="preserve"> </w:t>
      </w:r>
      <w:r w:rsidRPr="009C2E3C">
        <w:rPr>
          <w:w w:val="105"/>
          <w:szCs w:val="22"/>
        </w:rPr>
        <w:t>pediatriske</w:t>
      </w:r>
      <w:r w:rsidRPr="009C2E3C">
        <w:rPr>
          <w:spacing w:val="-14"/>
          <w:w w:val="105"/>
          <w:szCs w:val="22"/>
        </w:rPr>
        <w:t xml:space="preserve"> </w:t>
      </w:r>
      <w:r w:rsidRPr="009C2E3C">
        <w:rPr>
          <w:w w:val="105"/>
          <w:szCs w:val="22"/>
        </w:rPr>
        <w:t>pasientene</w:t>
      </w:r>
      <w:r w:rsidRPr="009C2E3C">
        <w:rPr>
          <w:spacing w:val="-12"/>
          <w:w w:val="105"/>
          <w:szCs w:val="22"/>
        </w:rPr>
        <w:t xml:space="preserve"> </w:t>
      </w:r>
      <w:r w:rsidRPr="009C2E3C">
        <w:rPr>
          <w:w w:val="105"/>
          <w:szCs w:val="22"/>
        </w:rPr>
        <w:t>med</w:t>
      </w:r>
      <w:r w:rsidRPr="009C2E3C">
        <w:rPr>
          <w:spacing w:val="-17"/>
          <w:w w:val="105"/>
          <w:szCs w:val="22"/>
        </w:rPr>
        <w:t xml:space="preserve"> </w:t>
      </w:r>
      <w:r w:rsidRPr="009C2E3C">
        <w:rPr>
          <w:w w:val="105"/>
          <w:szCs w:val="22"/>
        </w:rPr>
        <w:t>KML-KF</w:t>
      </w:r>
      <w:r w:rsidRPr="009C2E3C">
        <w:rPr>
          <w:spacing w:val="-13"/>
          <w:w w:val="105"/>
          <w:szCs w:val="22"/>
        </w:rPr>
        <w:t xml:space="preserve"> </w:t>
      </w:r>
      <w:r w:rsidRPr="009C2E3C">
        <w:rPr>
          <w:w w:val="105"/>
          <w:szCs w:val="22"/>
        </w:rPr>
        <w:t>behandlet</w:t>
      </w:r>
      <w:r w:rsidRPr="009C2E3C">
        <w:rPr>
          <w:spacing w:val="-14"/>
          <w:w w:val="105"/>
          <w:szCs w:val="22"/>
        </w:rPr>
        <w:t xml:space="preserve"> </w:t>
      </w:r>
      <w:r w:rsidRPr="009C2E3C">
        <w:rPr>
          <w:w w:val="105"/>
          <w:szCs w:val="22"/>
        </w:rPr>
        <w:t>med</w:t>
      </w:r>
      <w:r w:rsidRPr="009C2E3C">
        <w:rPr>
          <w:spacing w:val="-13"/>
          <w:w w:val="105"/>
          <w:szCs w:val="22"/>
        </w:rPr>
        <w:t xml:space="preserve"> </w:t>
      </w:r>
      <w:r w:rsidR="004E7A68">
        <w:rPr>
          <w:w w:val="105"/>
          <w:szCs w:val="22"/>
        </w:rPr>
        <w:t>dasatinib</w:t>
      </w:r>
      <w:r w:rsidRPr="009C2E3C">
        <w:rPr>
          <w:w w:val="105"/>
          <w:szCs w:val="22"/>
        </w:rPr>
        <w:t>, opplevde 2 (1,5 %) bivirkninger som førte til seponering av</w:t>
      </w:r>
      <w:r w:rsidRPr="009C2E3C">
        <w:rPr>
          <w:spacing w:val="-29"/>
          <w:w w:val="105"/>
          <w:szCs w:val="22"/>
        </w:rPr>
        <w:t xml:space="preserve"> </w:t>
      </w:r>
      <w:r w:rsidRPr="009C2E3C">
        <w:rPr>
          <w:w w:val="105"/>
          <w:szCs w:val="22"/>
        </w:rPr>
        <w:t>behandling.</w:t>
      </w:r>
    </w:p>
    <w:p w14:paraId="3825A446" w14:textId="77777777" w:rsidR="00BE50D1" w:rsidRPr="009C2E3C" w:rsidRDefault="00BE50D1" w:rsidP="00D74C04">
      <w:pPr>
        <w:pStyle w:val="BodyText"/>
        <w:spacing w:before="3"/>
        <w:rPr>
          <w:szCs w:val="22"/>
        </w:rPr>
      </w:pPr>
    </w:p>
    <w:p w14:paraId="171BD34B" w14:textId="77777777" w:rsidR="00BE50D1" w:rsidRPr="009C2E3C" w:rsidRDefault="00BE50D1" w:rsidP="009F2D13">
      <w:pPr>
        <w:pStyle w:val="BodyText"/>
        <w:rPr>
          <w:szCs w:val="22"/>
        </w:rPr>
      </w:pPr>
      <w:r w:rsidRPr="009C2E3C">
        <w:rPr>
          <w:w w:val="105"/>
          <w:szCs w:val="22"/>
          <w:u w:val="single"/>
        </w:rPr>
        <w:t>Liste over bivirkninger i tabellform</w:t>
      </w:r>
    </w:p>
    <w:p w14:paraId="2185B120" w14:textId="5CEE5BCB" w:rsidR="00BE50D1" w:rsidRPr="009C2E3C" w:rsidRDefault="00BE50D1" w:rsidP="00332C6E">
      <w:pPr>
        <w:pStyle w:val="BodyText"/>
        <w:spacing w:before="8"/>
        <w:rPr>
          <w:szCs w:val="22"/>
        </w:rPr>
      </w:pPr>
      <w:r w:rsidRPr="009C2E3C">
        <w:rPr>
          <w:w w:val="105"/>
          <w:szCs w:val="22"/>
        </w:rPr>
        <w:t>Følgende</w:t>
      </w:r>
      <w:r w:rsidRPr="009C2E3C">
        <w:rPr>
          <w:spacing w:val="-18"/>
          <w:w w:val="105"/>
          <w:szCs w:val="22"/>
        </w:rPr>
        <w:t xml:space="preserve"> </w:t>
      </w:r>
      <w:r w:rsidRPr="009C2E3C">
        <w:rPr>
          <w:w w:val="105"/>
          <w:szCs w:val="22"/>
        </w:rPr>
        <w:t>bivirkninger,</w:t>
      </w:r>
      <w:r w:rsidRPr="009C2E3C">
        <w:rPr>
          <w:spacing w:val="-17"/>
          <w:w w:val="105"/>
          <w:szCs w:val="22"/>
        </w:rPr>
        <w:t xml:space="preserve"> </w:t>
      </w:r>
      <w:r w:rsidRPr="009C2E3C">
        <w:rPr>
          <w:w w:val="105"/>
          <w:szCs w:val="22"/>
        </w:rPr>
        <w:t>eksklusiv</w:t>
      </w:r>
      <w:r w:rsidRPr="009C2E3C">
        <w:rPr>
          <w:spacing w:val="-17"/>
          <w:w w:val="105"/>
          <w:szCs w:val="22"/>
        </w:rPr>
        <w:t xml:space="preserve"> </w:t>
      </w:r>
      <w:r w:rsidRPr="009C2E3C">
        <w:rPr>
          <w:w w:val="105"/>
          <w:szCs w:val="22"/>
        </w:rPr>
        <w:t>unormale</w:t>
      </w:r>
      <w:r w:rsidRPr="009C2E3C">
        <w:rPr>
          <w:spacing w:val="-18"/>
          <w:w w:val="105"/>
          <w:szCs w:val="22"/>
        </w:rPr>
        <w:t xml:space="preserve"> </w:t>
      </w:r>
      <w:r w:rsidRPr="009C2E3C">
        <w:rPr>
          <w:w w:val="105"/>
          <w:szCs w:val="22"/>
        </w:rPr>
        <w:t>laboratorieverdier,</w:t>
      </w:r>
      <w:r w:rsidRPr="009C2E3C">
        <w:rPr>
          <w:spacing w:val="-15"/>
          <w:w w:val="105"/>
          <w:szCs w:val="22"/>
        </w:rPr>
        <w:t xml:space="preserve"> </w:t>
      </w:r>
      <w:r w:rsidRPr="009C2E3C">
        <w:rPr>
          <w:w w:val="105"/>
          <w:szCs w:val="22"/>
        </w:rPr>
        <w:t>ble</w:t>
      </w:r>
      <w:r w:rsidRPr="009C2E3C">
        <w:rPr>
          <w:spacing w:val="-18"/>
          <w:w w:val="105"/>
          <w:szCs w:val="22"/>
        </w:rPr>
        <w:t xml:space="preserve"> </w:t>
      </w:r>
      <w:r w:rsidRPr="009C2E3C">
        <w:rPr>
          <w:w w:val="105"/>
          <w:szCs w:val="22"/>
        </w:rPr>
        <w:t>rapportert</w:t>
      </w:r>
      <w:r w:rsidRPr="009C2E3C">
        <w:rPr>
          <w:spacing w:val="-18"/>
          <w:w w:val="105"/>
          <w:szCs w:val="22"/>
        </w:rPr>
        <w:t xml:space="preserve"> </w:t>
      </w:r>
      <w:r w:rsidRPr="009C2E3C">
        <w:rPr>
          <w:w w:val="105"/>
          <w:szCs w:val="22"/>
        </w:rPr>
        <w:t>hos</w:t>
      </w:r>
      <w:r w:rsidRPr="009C2E3C">
        <w:rPr>
          <w:spacing w:val="-17"/>
          <w:w w:val="105"/>
          <w:szCs w:val="22"/>
        </w:rPr>
        <w:t xml:space="preserve"> </w:t>
      </w:r>
      <w:r w:rsidRPr="009C2E3C">
        <w:rPr>
          <w:w w:val="105"/>
          <w:szCs w:val="22"/>
        </w:rPr>
        <w:t>pasienter</w:t>
      </w:r>
      <w:r w:rsidRPr="009C2E3C">
        <w:rPr>
          <w:spacing w:val="-18"/>
          <w:w w:val="105"/>
          <w:szCs w:val="22"/>
        </w:rPr>
        <w:t xml:space="preserve"> </w:t>
      </w:r>
      <w:r w:rsidRPr="009C2E3C">
        <w:rPr>
          <w:w w:val="105"/>
          <w:szCs w:val="22"/>
        </w:rPr>
        <w:t xml:space="preserve">behandlet med </w:t>
      </w:r>
      <w:r w:rsidR="004E7A68">
        <w:rPr>
          <w:w w:val="105"/>
          <w:szCs w:val="22"/>
        </w:rPr>
        <w:t xml:space="preserve">dasatinib </w:t>
      </w:r>
      <w:r w:rsidRPr="009C2E3C">
        <w:rPr>
          <w:w w:val="105"/>
          <w:szCs w:val="22"/>
        </w:rPr>
        <w:t>som monoterapi i kliniske studier og etter markedsføring (tabell 5). Disse bivirkningene er presentert etter systemorganklasse og frekvens. Frekvenser er definert som: svært vanlige</w:t>
      </w:r>
      <w:r w:rsidRPr="009C2E3C">
        <w:rPr>
          <w:spacing w:val="-5"/>
          <w:w w:val="105"/>
          <w:szCs w:val="22"/>
        </w:rPr>
        <w:t xml:space="preserve"> </w:t>
      </w:r>
      <w:r w:rsidRPr="009C2E3C">
        <w:rPr>
          <w:w w:val="105"/>
          <w:szCs w:val="22"/>
        </w:rPr>
        <w:t>(≥</w:t>
      </w:r>
      <w:r w:rsidRPr="009C2E3C">
        <w:rPr>
          <w:spacing w:val="-5"/>
          <w:w w:val="105"/>
          <w:szCs w:val="22"/>
        </w:rPr>
        <w:t xml:space="preserve"> </w:t>
      </w:r>
      <w:r w:rsidRPr="009C2E3C">
        <w:rPr>
          <w:w w:val="105"/>
          <w:szCs w:val="22"/>
        </w:rPr>
        <w:t>1/10),</w:t>
      </w:r>
      <w:r w:rsidRPr="009C2E3C">
        <w:rPr>
          <w:spacing w:val="-5"/>
          <w:w w:val="105"/>
          <w:szCs w:val="22"/>
        </w:rPr>
        <w:t xml:space="preserve"> </w:t>
      </w:r>
      <w:r w:rsidRPr="009C2E3C">
        <w:rPr>
          <w:w w:val="105"/>
          <w:szCs w:val="22"/>
        </w:rPr>
        <w:t>vanlige</w:t>
      </w:r>
      <w:r w:rsidRPr="009C2E3C">
        <w:rPr>
          <w:spacing w:val="-4"/>
          <w:w w:val="105"/>
          <w:szCs w:val="22"/>
        </w:rPr>
        <w:t xml:space="preserve"> </w:t>
      </w:r>
      <w:r w:rsidRPr="009C2E3C">
        <w:rPr>
          <w:w w:val="105"/>
          <w:szCs w:val="22"/>
        </w:rPr>
        <w:t>(≥</w:t>
      </w:r>
      <w:r w:rsidRPr="009C2E3C">
        <w:rPr>
          <w:spacing w:val="-6"/>
          <w:w w:val="105"/>
          <w:szCs w:val="22"/>
        </w:rPr>
        <w:t xml:space="preserve"> </w:t>
      </w:r>
      <w:r w:rsidRPr="009C2E3C">
        <w:rPr>
          <w:w w:val="105"/>
          <w:szCs w:val="22"/>
        </w:rPr>
        <w:t>1/100</w:t>
      </w:r>
      <w:r w:rsidRPr="009C2E3C">
        <w:rPr>
          <w:spacing w:val="-6"/>
          <w:w w:val="105"/>
          <w:szCs w:val="22"/>
        </w:rPr>
        <w:t xml:space="preserve"> </w:t>
      </w:r>
      <w:r w:rsidRPr="009C2E3C">
        <w:rPr>
          <w:w w:val="105"/>
          <w:szCs w:val="22"/>
        </w:rPr>
        <w:t>til</w:t>
      </w:r>
      <w:r w:rsidRPr="009C2E3C">
        <w:rPr>
          <w:spacing w:val="-5"/>
          <w:w w:val="105"/>
          <w:szCs w:val="22"/>
        </w:rPr>
        <w:t xml:space="preserve"> </w:t>
      </w:r>
      <w:r w:rsidRPr="009C2E3C">
        <w:rPr>
          <w:w w:val="105"/>
          <w:szCs w:val="22"/>
        </w:rPr>
        <w:t>&lt;</w:t>
      </w:r>
      <w:r w:rsidRPr="009C2E3C">
        <w:rPr>
          <w:spacing w:val="-5"/>
          <w:w w:val="105"/>
          <w:szCs w:val="22"/>
        </w:rPr>
        <w:t xml:space="preserve"> </w:t>
      </w:r>
      <w:r w:rsidRPr="009C2E3C">
        <w:rPr>
          <w:w w:val="105"/>
          <w:szCs w:val="22"/>
        </w:rPr>
        <w:t>1/10),</w:t>
      </w:r>
      <w:r w:rsidRPr="009C2E3C">
        <w:rPr>
          <w:spacing w:val="-3"/>
          <w:w w:val="105"/>
          <w:szCs w:val="22"/>
        </w:rPr>
        <w:t xml:space="preserve"> </w:t>
      </w:r>
      <w:r w:rsidRPr="009C2E3C">
        <w:rPr>
          <w:w w:val="105"/>
          <w:szCs w:val="22"/>
        </w:rPr>
        <w:t>mindre</w:t>
      </w:r>
      <w:r w:rsidRPr="009C2E3C">
        <w:rPr>
          <w:spacing w:val="-4"/>
          <w:w w:val="105"/>
          <w:szCs w:val="22"/>
        </w:rPr>
        <w:t xml:space="preserve"> </w:t>
      </w:r>
      <w:r w:rsidRPr="009C2E3C">
        <w:rPr>
          <w:w w:val="105"/>
          <w:szCs w:val="22"/>
        </w:rPr>
        <w:t>vanlige</w:t>
      </w:r>
      <w:r w:rsidRPr="009C2E3C">
        <w:rPr>
          <w:spacing w:val="-6"/>
          <w:w w:val="105"/>
          <w:szCs w:val="22"/>
        </w:rPr>
        <w:t xml:space="preserve"> </w:t>
      </w:r>
      <w:r w:rsidRPr="009C2E3C">
        <w:rPr>
          <w:w w:val="105"/>
          <w:szCs w:val="22"/>
        </w:rPr>
        <w:t>(≥</w:t>
      </w:r>
      <w:r w:rsidRPr="009C2E3C">
        <w:rPr>
          <w:spacing w:val="-5"/>
          <w:w w:val="105"/>
          <w:szCs w:val="22"/>
        </w:rPr>
        <w:t xml:space="preserve"> </w:t>
      </w:r>
      <w:r w:rsidRPr="009C2E3C">
        <w:rPr>
          <w:w w:val="105"/>
          <w:szCs w:val="22"/>
        </w:rPr>
        <w:t>1/1000</w:t>
      </w:r>
      <w:r w:rsidRPr="009C2E3C">
        <w:rPr>
          <w:spacing w:val="-4"/>
          <w:w w:val="105"/>
          <w:szCs w:val="22"/>
        </w:rPr>
        <w:t xml:space="preserve"> </w:t>
      </w:r>
      <w:r w:rsidRPr="009C2E3C">
        <w:rPr>
          <w:w w:val="105"/>
          <w:szCs w:val="22"/>
        </w:rPr>
        <w:t>til</w:t>
      </w:r>
      <w:r w:rsidRPr="009C2E3C">
        <w:rPr>
          <w:spacing w:val="-5"/>
          <w:w w:val="105"/>
          <w:szCs w:val="22"/>
        </w:rPr>
        <w:t xml:space="preserve"> </w:t>
      </w:r>
      <w:r w:rsidRPr="009C2E3C">
        <w:rPr>
          <w:w w:val="105"/>
          <w:szCs w:val="22"/>
        </w:rPr>
        <w:t>&lt;</w:t>
      </w:r>
      <w:r w:rsidRPr="009C2E3C">
        <w:rPr>
          <w:spacing w:val="-5"/>
          <w:w w:val="105"/>
          <w:szCs w:val="22"/>
        </w:rPr>
        <w:t xml:space="preserve"> </w:t>
      </w:r>
      <w:r w:rsidRPr="009C2E3C">
        <w:rPr>
          <w:w w:val="105"/>
          <w:szCs w:val="22"/>
        </w:rPr>
        <w:t>1/100),</w:t>
      </w:r>
      <w:r w:rsidRPr="009C2E3C">
        <w:rPr>
          <w:spacing w:val="-4"/>
          <w:w w:val="105"/>
          <w:szCs w:val="22"/>
        </w:rPr>
        <w:t xml:space="preserve"> </w:t>
      </w:r>
      <w:r w:rsidRPr="009C2E3C">
        <w:rPr>
          <w:w w:val="105"/>
          <w:szCs w:val="22"/>
        </w:rPr>
        <w:t>sjeldne (≥ 1/10 000 til &lt; 1/1000), ikke kjent (kan ikke anslås ut ifra tilgjengelige data).</w:t>
      </w:r>
    </w:p>
    <w:p w14:paraId="20E8DA0A" w14:textId="77777777" w:rsidR="00BE50D1" w:rsidRPr="009C2E3C" w:rsidRDefault="00BE50D1" w:rsidP="00D74C04">
      <w:pPr>
        <w:pStyle w:val="BodyText"/>
        <w:spacing w:before="9"/>
        <w:rPr>
          <w:szCs w:val="22"/>
        </w:rPr>
      </w:pPr>
      <w:r w:rsidRPr="009C2E3C">
        <w:rPr>
          <w:w w:val="105"/>
          <w:szCs w:val="22"/>
        </w:rPr>
        <w:t>Innenfor hver frekvensgruppe er bivirkningene presentert etter synkende alvorlighetsgrad.</w:t>
      </w:r>
    </w:p>
    <w:p w14:paraId="2818AAB8" w14:textId="77777777" w:rsidR="009E7CC9" w:rsidRPr="00337B92" w:rsidRDefault="009E7CC9" w:rsidP="00337B92">
      <w:pPr>
        <w:pStyle w:val="BodyText"/>
        <w:spacing w:before="5"/>
        <w:rPr>
          <w:szCs w:val="22"/>
        </w:rPr>
      </w:pPr>
    </w:p>
    <w:p w14:paraId="5FCCBF10" w14:textId="3F4465F8" w:rsidR="00653748" w:rsidRDefault="00653748">
      <w:pPr>
        <w:rPr>
          <w:b/>
          <w:bCs/>
          <w:w w:val="105"/>
        </w:rPr>
      </w:pPr>
    </w:p>
    <w:p w14:paraId="2FAF24E6" w14:textId="3E08B229" w:rsidR="00D915FD" w:rsidRPr="0084524D" w:rsidRDefault="00E31C48" w:rsidP="00337B92">
      <w:pPr>
        <w:pStyle w:val="Heading1"/>
        <w:tabs>
          <w:tab w:val="left" w:pos="1442"/>
        </w:tabs>
        <w:spacing w:before="1"/>
        <w:ind w:left="0"/>
        <w:rPr>
          <w:w w:val="105"/>
          <w:sz w:val="22"/>
          <w:szCs w:val="22"/>
        </w:rPr>
      </w:pPr>
      <w:r w:rsidRPr="0084524D">
        <w:rPr>
          <w:w w:val="105"/>
          <w:sz w:val="22"/>
          <w:szCs w:val="22"/>
        </w:rPr>
        <w:t>Tab</w:t>
      </w:r>
      <w:r w:rsidR="00111FD2" w:rsidRPr="0062074F">
        <w:rPr>
          <w:w w:val="105"/>
          <w:sz w:val="22"/>
          <w:szCs w:val="22"/>
        </w:rPr>
        <w:t>ell</w:t>
      </w:r>
      <w:r w:rsidRPr="0084524D">
        <w:rPr>
          <w:w w:val="105"/>
          <w:sz w:val="22"/>
          <w:szCs w:val="22"/>
        </w:rPr>
        <w:t xml:space="preserve"> 5: </w:t>
      </w:r>
      <w:r w:rsidR="00111FD2" w:rsidRPr="0062074F">
        <w:rPr>
          <w:w w:val="105"/>
          <w:sz w:val="22"/>
          <w:szCs w:val="22"/>
        </w:rPr>
        <w:t>Liste over bivirkninger i tabellform</w:t>
      </w:r>
      <w:r w:rsidRPr="0084524D" w:rsidDel="00E31C48">
        <w:rPr>
          <w:w w:val="105"/>
          <w:sz w:val="22"/>
          <w:szCs w:val="22"/>
        </w:rPr>
        <w:t xml:space="preserve"> </w:t>
      </w:r>
    </w:p>
    <w:p w14:paraId="6D275CA0" w14:textId="77777777" w:rsidR="00D915FD" w:rsidRPr="0084524D" w:rsidRDefault="00D915FD" w:rsidP="00337B92">
      <w:pPr>
        <w:pStyle w:val="Heading1"/>
        <w:tabs>
          <w:tab w:val="left" w:pos="1442"/>
        </w:tabs>
        <w:spacing w:before="1"/>
        <w:ind w:left="0"/>
        <w:rPr>
          <w:sz w:val="22"/>
          <w:szCs w:val="22"/>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3"/>
        <w:gridCol w:w="10"/>
        <w:gridCol w:w="7179"/>
      </w:tblGrid>
      <w:tr w:rsidR="00D915FD" w:rsidRPr="0033305E" w14:paraId="270546CB" w14:textId="77777777" w:rsidTr="00D915FD">
        <w:trPr>
          <w:trHeight w:val="237"/>
        </w:trPr>
        <w:tc>
          <w:tcPr>
            <w:tcW w:w="9072" w:type="dxa"/>
            <w:gridSpan w:val="3"/>
          </w:tcPr>
          <w:p w14:paraId="7BF95380" w14:textId="77777777" w:rsidR="00D915FD" w:rsidRPr="0033305E" w:rsidRDefault="00D915FD" w:rsidP="003403B6">
            <w:pPr>
              <w:pStyle w:val="TableParagraph"/>
              <w:spacing w:before="7" w:line="210" w:lineRule="exact"/>
              <w:ind w:left="100"/>
              <w:rPr>
                <w:b/>
              </w:rPr>
            </w:pPr>
            <w:r w:rsidRPr="0033305E">
              <w:rPr>
                <w:b/>
                <w:w w:val="105"/>
              </w:rPr>
              <w:t>Infeksiøse og parasittære sykdommer</w:t>
            </w:r>
          </w:p>
        </w:tc>
      </w:tr>
      <w:tr w:rsidR="00D915FD" w:rsidRPr="009C2E3C" w14:paraId="47462FC4" w14:textId="77777777" w:rsidTr="00D915FD">
        <w:trPr>
          <w:trHeight w:val="238"/>
        </w:trPr>
        <w:tc>
          <w:tcPr>
            <w:tcW w:w="1893" w:type="dxa"/>
            <w:gridSpan w:val="2"/>
          </w:tcPr>
          <w:p w14:paraId="1079A5CD" w14:textId="77777777" w:rsidR="00D915FD" w:rsidRPr="0033305E" w:rsidRDefault="00D915FD" w:rsidP="003403B6">
            <w:pPr>
              <w:pStyle w:val="TableParagraph"/>
              <w:spacing w:before="7" w:line="212" w:lineRule="exact"/>
              <w:ind w:left="100"/>
              <w:rPr>
                <w:i/>
              </w:rPr>
            </w:pPr>
            <w:r w:rsidRPr="0033305E">
              <w:rPr>
                <w:i/>
                <w:w w:val="105"/>
              </w:rPr>
              <w:t>Svært vanlige</w:t>
            </w:r>
          </w:p>
        </w:tc>
        <w:tc>
          <w:tcPr>
            <w:tcW w:w="7179" w:type="dxa"/>
          </w:tcPr>
          <w:p w14:paraId="25DA6AF6" w14:textId="77777777" w:rsidR="00D915FD" w:rsidRPr="009C2E3C" w:rsidRDefault="00D915FD" w:rsidP="003403B6">
            <w:pPr>
              <w:pStyle w:val="TableParagraph"/>
              <w:spacing w:before="7" w:line="212" w:lineRule="exact"/>
              <w:ind w:left="100"/>
            </w:pPr>
            <w:r w:rsidRPr="009C2E3C">
              <w:rPr>
                <w:w w:val="105"/>
              </w:rPr>
              <w:t>infeksjoner (inkludert bakteriell, viral, sopp, uspesifiserte)</w:t>
            </w:r>
          </w:p>
        </w:tc>
      </w:tr>
      <w:tr w:rsidR="00D915FD" w:rsidRPr="009C2E3C" w14:paraId="07A3557A" w14:textId="77777777" w:rsidTr="00D915FD">
        <w:trPr>
          <w:trHeight w:val="712"/>
        </w:trPr>
        <w:tc>
          <w:tcPr>
            <w:tcW w:w="1893" w:type="dxa"/>
            <w:gridSpan w:val="2"/>
          </w:tcPr>
          <w:p w14:paraId="6AA34838" w14:textId="77777777" w:rsidR="00D915FD" w:rsidRPr="0033305E" w:rsidRDefault="00D915FD" w:rsidP="003403B6">
            <w:pPr>
              <w:pStyle w:val="TableParagraph"/>
              <w:spacing w:before="5"/>
              <w:ind w:left="100"/>
              <w:rPr>
                <w:i/>
              </w:rPr>
            </w:pPr>
            <w:r w:rsidRPr="0033305E">
              <w:rPr>
                <w:i/>
                <w:w w:val="105"/>
              </w:rPr>
              <w:t>Vanlige</w:t>
            </w:r>
          </w:p>
        </w:tc>
        <w:tc>
          <w:tcPr>
            <w:tcW w:w="7179" w:type="dxa"/>
          </w:tcPr>
          <w:p w14:paraId="1A5D4817" w14:textId="18188082" w:rsidR="00D915FD" w:rsidRPr="009C2E3C" w:rsidRDefault="00D915FD" w:rsidP="00D915FD">
            <w:pPr>
              <w:pStyle w:val="TableParagraph"/>
              <w:spacing w:before="5"/>
              <w:ind w:left="101"/>
            </w:pPr>
            <w:r w:rsidRPr="009C2E3C">
              <w:rPr>
                <w:w w:val="105"/>
              </w:rPr>
              <w:t>pneumoni (inkludert bakteriell, viral og sopp), infeksjon/inflammasjon i øvre</w:t>
            </w:r>
            <w:r>
              <w:rPr>
                <w:w w:val="105"/>
              </w:rPr>
              <w:t xml:space="preserve"> </w:t>
            </w:r>
            <w:r w:rsidRPr="009C2E3C">
              <w:rPr>
                <w:w w:val="105"/>
              </w:rPr>
              <w:t>luftveier, herpesvirusinfeksjon (inkludert cytomegalovirus (CMV)), enterokolittinfeksjon,</w:t>
            </w:r>
            <w:r w:rsidRPr="009C2E3C">
              <w:rPr>
                <w:spacing w:val="-15"/>
                <w:w w:val="105"/>
              </w:rPr>
              <w:t xml:space="preserve"> </w:t>
            </w:r>
            <w:r w:rsidRPr="009C2E3C">
              <w:rPr>
                <w:w w:val="105"/>
              </w:rPr>
              <w:t>sepsis</w:t>
            </w:r>
            <w:r w:rsidRPr="009C2E3C">
              <w:rPr>
                <w:spacing w:val="-15"/>
                <w:w w:val="105"/>
              </w:rPr>
              <w:t xml:space="preserve"> </w:t>
            </w:r>
            <w:r w:rsidRPr="009C2E3C">
              <w:rPr>
                <w:w w:val="105"/>
              </w:rPr>
              <w:t>(inkludert</w:t>
            </w:r>
            <w:r w:rsidRPr="009C2E3C">
              <w:rPr>
                <w:spacing w:val="-15"/>
                <w:w w:val="105"/>
              </w:rPr>
              <w:t xml:space="preserve"> </w:t>
            </w:r>
            <w:r w:rsidRPr="009C2E3C">
              <w:rPr>
                <w:w w:val="105"/>
              </w:rPr>
              <w:t>mindre</w:t>
            </w:r>
            <w:r w:rsidRPr="009C2E3C">
              <w:rPr>
                <w:spacing w:val="-13"/>
                <w:w w:val="105"/>
              </w:rPr>
              <w:t xml:space="preserve"> </w:t>
            </w:r>
            <w:r w:rsidRPr="009C2E3C">
              <w:rPr>
                <w:w w:val="105"/>
              </w:rPr>
              <w:t>vanlige</w:t>
            </w:r>
            <w:r w:rsidRPr="009C2E3C">
              <w:rPr>
                <w:spacing w:val="-15"/>
                <w:w w:val="105"/>
              </w:rPr>
              <w:t xml:space="preserve"> </w:t>
            </w:r>
            <w:r w:rsidRPr="009C2E3C">
              <w:rPr>
                <w:w w:val="105"/>
              </w:rPr>
              <w:t>tilfeller</w:t>
            </w:r>
            <w:r w:rsidRPr="009C2E3C">
              <w:rPr>
                <w:spacing w:val="-14"/>
                <w:w w:val="105"/>
              </w:rPr>
              <w:t xml:space="preserve"> </w:t>
            </w:r>
            <w:r w:rsidRPr="009C2E3C">
              <w:rPr>
                <w:w w:val="105"/>
              </w:rPr>
              <w:t>med</w:t>
            </w:r>
            <w:r w:rsidRPr="009C2E3C">
              <w:rPr>
                <w:spacing w:val="-15"/>
                <w:w w:val="105"/>
              </w:rPr>
              <w:t xml:space="preserve"> </w:t>
            </w:r>
            <w:r w:rsidRPr="009C2E3C">
              <w:rPr>
                <w:w w:val="105"/>
              </w:rPr>
              <w:t>fatalt</w:t>
            </w:r>
            <w:r w:rsidRPr="009C2E3C">
              <w:rPr>
                <w:spacing w:val="-14"/>
                <w:w w:val="105"/>
              </w:rPr>
              <w:t xml:space="preserve"> </w:t>
            </w:r>
            <w:r w:rsidRPr="009C2E3C">
              <w:rPr>
                <w:w w:val="105"/>
              </w:rPr>
              <w:t>utfall)</w:t>
            </w:r>
          </w:p>
        </w:tc>
      </w:tr>
      <w:tr w:rsidR="00D915FD" w:rsidRPr="0033305E" w14:paraId="04231D72" w14:textId="77777777" w:rsidTr="00D915FD">
        <w:trPr>
          <w:trHeight w:val="238"/>
        </w:trPr>
        <w:tc>
          <w:tcPr>
            <w:tcW w:w="1893" w:type="dxa"/>
            <w:gridSpan w:val="2"/>
          </w:tcPr>
          <w:p w14:paraId="2012E8DD" w14:textId="77777777" w:rsidR="00D915FD" w:rsidRPr="0033305E" w:rsidRDefault="00D915FD" w:rsidP="003403B6">
            <w:pPr>
              <w:pStyle w:val="TableParagraph"/>
              <w:spacing w:before="7" w:line="212" w:lineRule="exact"/>
              <w:ind w:left="100"/>
              <w:rPr>
                <w:i/>
              </w:rPr>
            </w:pPr>
            <w:r w:rsidRPr="0033305E">
              <w:rPr>
                <w:i/>
                <w:w w:val="105"/>
              </w:rPr>
              <w:t>Ikke kjent</w:t>
            </w:r>
          </w:p>
        </w:tc>
        <w:tc>
          <w:tcPr>
            <w:tcW w:w="7179" w:type="dxa"/>
          </w:tcPr>
          <w:p w14:paraId="107C1AF7" w14:textId="77777777" w:rsidR="00D915FD" w:rsidRPr="0033305E" w:rsidRDefault="00D915FD" w:rsidP="003403B6">
            <w:pPr>
              <w:pStyle w:val="TableParagraph"/>
              <w:spacing w:before="7" w:line="212" w:lineRule="exact"/>
              <w:ind w:left="100"/>
            </w:pPr>
            <w:r w:rsidRPr="0033305E">
              <w:rPr>
                <w:w w:val="105"/>
              </w:rPr>
              <w:t>hepatitt B-reaktivering</w:t>
            </w:r>
          </w:p>
        </w:tc>
      </w:tr>
      <w:tr w:rsidR="00D915FD" w:rsidRPr="009C2E3C" w14:paraId="313817A7" w14:textId="77777777" w:rsidTr="00D915FD">
        <w:trPr>
          <w:trHeight w:val="237"/>
        </w:trPr>
        <w:tc>
          <w:tcPr>
            <w:tcW w:w="9072" w:type="dxa"/>
            <w:gridSpan w:val="3"/>
          </w:tcPr>
          <w:p w14:paraId="522D5C3B" w14:textId="77777777" w:rsidR="00D915FD" w:rsidRPr="009C2E3C" w:rsidRDefault="00D915FD" w:rsidP="003403B6">
            <w:pPr>
              <w:pStyle w:val="TableParagraph"/>
              <w:spacing w:before="7" w:line="210" w:lineRule="exact"/>
              <w:ind w:left="100"/>
              <w:rPr>
                <w:b/>
              </w:rPr>
            </w:pPr>
            <w:r w:rsidRPr="009C2E3C">
              <w:rPr>
                <w:b/>
                <w:w w:val="105"/>
              </w:rPr>
              <w:t>Sykdommer i blod og lymfatiske organer</w:t>
            </w:r>
          </w:p>
        </w:tc>
      </w:tr>
      <w:tr w:rsidR="00D915FD" w:rsidRPr="0033305E" w14:paraId="147AFEC3" w14:textId="77777777" w:rsidTr="00D915FD">
        <w:trPr>
          <w:trHeight w:val="237"/>
        </w:trPr>
        <w:tc>
          <w:tcPr>
            <w:tcW w:w="1893" w:type="dxa"/>
            <w:gridSpan w:val="2"/>
          </w:tcPr>
          <w:p w14:paraId="4FF041CD" w14:textId="77777777" w:rsidR="00D915FD" w:rsidRPr="0033305E" w:rsidRDefault="00D915FD" w:rsidP="003403B6">
            <w:pPr>
              <w:pStyle w:val="TableParagraph"/>
              <w:spacing w:before="5" w:line="212" w:lineRule="exact"/>
              <w:ind w:left="100"/>
              <w:rPr>
                <w:i/>
              </w:rPr>
            </w:pPr>
            <w:r w:rsidRPr="0033305E">
              <w:rPr>
                <w:i/>
                <w:w w:val="105"/>
              </w:rPr>
              <w:t>Svært vanlige</w:t>
            </w:r>
          </w:p>
        </w:tc>
        <w:tc>
          <w:tcPr>
            <w:tcW w:w="7179" w:type="dxa"/>
          </w:tcPr>
          <w:p w14:paraId="4F193109" w14:textId="77777777" w:rsidR="00D915FD" w:rsidRPr="0033305E" w:rsidRDefault="00D915FD" w:rsidP="003403B6">
            <w:pPr>
              <w:pStyle w:val="TableParagraph"/>
              <w:spacing w:before="5" w:line="212" w:lineRule="exact"/>
              <w:ind w:left="100"/>
            </w:pPr>
            <w:r w:rsidRPr="0033305E">
              <w:rPr>
                <w:w w:val="105"/>
              </w:rPr>
              <w:t>myelosuppresjon (inkludert anemi, nøytropeni, trombocytopeni)</w:t>
            </w:r>
          </w:p>
        </w:tc>
      </w:tr>
      <w:tr w:rsidR="00D915FD" w:rsidRPr="0033305E" w14:paraId="00607880" w14:textId="77777777" w:rsidTr="00D915FD">
        <w:trPr>
          <w:trHeight w:val="237"/>
        </w:trPr>
        <w:tc>
          <w:tcPr>
            <w:tcW w:w="1893" w:type="dxa"/>
            <w:gridSpan w:val="2"/>
          </w:tcPr>
          <w:p w14:paraId="4D8C462C" w14:textId="77777777" w:rsidR="00D915FD" w:rsidRPr="0033305E" w:rsidRDefault="00D915FD" w:rsidP="003403B6">
            <w:pPr>
              <w:pStyle w:val="TableParagraph"/>
              <w:spacing w:before="5" w:line="212" w:lineRule="exact"/>
              <w:ind w:left="100"/>
              <w:rPr>
                <w:i/>
              </w:rPr>
            </w:pPr>
            <w:r w:rsidRPr="0033305E">
              <w:rPr>
                <w:i/>
                <w:w w:val="105"/>
              </w:rPr>
              <w:t>Vanlige</w:t>
            </w:r>
          </w:p>
        </w:tc>
        <w:tc>
          <w:tcPr>
            <w:tcW w:w="7179" w:type="dxa"/>
          </w:tcPr>
          <w:p w14:paraId="196CDCD4" w14:textId="77777777" w:rsidR="00D915FD" w:rsidRPr="0033305E" w:rsidRDefault="00D915FD" w:rsidP="003403B6">
            <w:pPr>
              <w:pStyle w:val="TableParagraph"/>
              <w:spacing w:before="5" w:line="212" w:lineRule="exact"/>
              <w:ind w:left="101"/>
            </w:pPr>
            <w:r w:rsidRPr="0033305E">
              <w:rPr>
                <w:w w:val="105"/>
              </w:rPr>
              <w:t>febril nøytropeni</w:t>
            </w:r>
          </w:p>
        </w:tc>
      </w:tr>
      <w:tr w:rsidR="00D915FD" w:rsidRPr="0033305E" w14:paraId="53035691" w14:textId="77777777" w:rsidTr="00D915FD">
        <w:trPr>
          <w:trHeight w:val="237"/>
        </w:trPr>
        <w:tc>
          <w:tcPr>
            <w:tcW w:w="1893" w:type="dxa"/>
            <w:gridSpan w:val="2"/>
          </w:tcPr>
          <w:p w14:paraId="0FFB84EB" w14:textId="77777777" w:rsidR="00D915FD" w:rsidRPr="0033305E" w:rsidRDefault="00D915FD" w:rsidP="003403B6">
            <w:pPr>
              <w:pStyle w:val="TableParagraph"/>
              <w:spacing w:before="5" w:line="212" w:lineRule="exact"/>
              <w:ind w:left="100"/>
              <w:rPr>
                <w:i/>
              </w:rPr>
            </w:pPr>
            <w:r w:rsidRPr="0033305E">
              <w:rPr>
                <w:i/>
                <w:w w:val="105"/>
              </w:rPr>
              <w:t>Mindre vanlige</w:t>
            </w:r>
          </w:p>
        </w:tc>
        <w:tc>
          <w:tcPr>
            <w:tcW w:w="7179" w:type="dxa"/>
          </w:tcPr>
          <w:p w14:paraId="3F26EA9D" w14:textId="77777777" w:rsidR="00D915FD" w:rsidRPr="0033305E" w:rsidRDefault="00D915FD" w:rsidP="003403B6">
            <w:pPr>
              <w:pStyle w:val="TableParagraph"/>
              <w:spacing w:before="5" w:line="212" w:lineRule="exact"/>
              <w:ind w:left="100"/>
            </w:pPr>
            <w:r w:rsidRPr="0033305E">
              <w:rPr>
                <w:w w:val="105"/>
              </w:rPr>
              <w:t>lymfadenopati, lymfopeni</w:t>
            </w:r>
          </w:p>
        </w:tc>
      </w:tr>
      <w:tr w:rsidR="00D915FD" w:rsidRPr="0033305E" w14:paraId="76F84F24" w14:textId="77777777" w:rsidTr="00D915FD">
        <w:trPr>
          <w:trHeight w:val="237"/>
        </w:trPr>
        <w:tc>
          <w:tcPr>
            <w:tcW w:w="1893" w:type="dxa"/>
            <w:gridSpan w:val="2"/>
          </w:tcPr>
          <w:p w14:paraId="421CDA4F" w14:textId="77777777" w:rsidR="00D915FD" w:rsidRPr="0033305E" w:rsidRDefault="00D915FD" w:rsidP="003403B6">
            <w:pPr>
              <w:pStyle w:val="TableParagraph"/>
              <w:spacing w:before="5" w:line="212" w:lineRule="exact"/>
              <w:ind w:left="100"/>
              <w:rPr>
                <w:i/>
              </w:rPr>
            </w:pPr>
            <w:r w:rsidRPr="0033305E">
              <w:rPr>
                <w:i/>
                <w:w w:val="105"/>
              </w:rPr>
              <w:t>Sjeldne</w:t>
            </w:r>
          </w:p>
        </w:tc>
        <w:tc>
          <w:tcPr>
            <w:tcW w:w="7179" w:type="dxa"/>
          </w:tcPr>
          <w:p w14:paraId="67EFD62C" w14:textId="77777777" w:rsidR="00D915FD" w:rsidRPr="0033305E" w:rsidRDefault="00D915FD" w:rsidP="003403B6">
            <w:pPr>
              <w:pStyle w:val="TableParagraph"/>
              <w:spacing w:before="5" w:line="212" w:lineRule="exact"/>
              <w:ind w:left="100"/>
            </w:pPr>
            <w:r w:rsidRPr="0033305E">
              <w:rPr>
                <w:w w:val="105"/>
              </w:rPr>
              <w:t>aplasi av røde blodceller</w:t>
            </w:r>
          </w:p>
        </w:tc>
      </w:tr>
      <w:tr w:rsidR="00D915FD" w:rsidRPr="0033305E" w14:paraId="5666C6D7" w14:textId="77777777" w:rsidTr="00D915FD">
        <w:trPr>
          <w:trHeight w:val="237"/>
        </w:trPr>
        <w:tc>
          <w:tcPr>
            <w:tcW w:w="9072" w:type="dxa"/>
            <w:gridSpan w:val="3"/>
          </w:tcPr>
          <w:p w14:paraId="2F010D44" w14:textId="77777777" w:rsidR="00D915FD" w:rsidRPr="0033305E" w:rsidRDefault="00D915FD" w:rsidP="003403B6">
            <w:pPr>
              <w:pStyle w:val="TableParagraph"/>
              <w:spacing w:before="7" w:line="210" w:lineRule="exact"/>
              <w:ind w:left="100"/>
              <w:rPr>
                <w:b/>
              </w:rPr>
            </w:pPr>
            <w:r w:rsidRPr="0033305E">
              <w:rPr>
                <w:b/>
                <w:w w:val="105"/>
              </w:rPr>
              <w:t>Forstyrrelser i immunsystemet</w:t>
            </w:r>
          </w:p>
        </w:tc>
      </w:tr>
      <w:tr w:rsidR="00D915FD" w:rsidRPr="0033305E" w14:paraId="0FA26E3D" w14:textId="77777777" w:rsidTr="00D915FD">
        <w:trPr>
          <w:trHeight w:val="238"/>
        </w:trPr>
        <w:tc>
          <w:tcPr>
            <w:tcW w:w="1893" w:type="dxa"/>
            <w:gridSpan w:val="2"/>
          </w:tcPr>
          <w:p w14:paraId="3FE6F77A" w14:textId="77777777" w:rsidR="00D915FD" w:rsidRPr="0033305E" w:rsidRDefault="00D915FD" w:rsidP="003403B6">
            <w:pPr>
              <w:pStyle w:val="TableParagraph"/>
              <w:spacing w:before="7" w:line="212" w:lineRule="exact"/>
              <w:ind w:left="100"/>
              <w:rPr>
                <w:i/>
              </w:rPr>
            </w:pPr>
            <w:r w:rsidRPr="0033305E">
              <w:rPr>
                <w:i/>
                <w:w w:val="105"/>
              </w:rPr>
              <w:t>Mindre vanlige</w:t>
            </w:r>
          </w:p>
        </w:tc>
        <w:tc>
          <w:tcPr>
            <w:tcW w:w="7179" w:type="dxa"/>
          </w:tcPr>
          <w:p w14:paraId="1AB0E734" w14:textId="77777777" w:rsidR="00D915FD" w:rsidRPr="0033305E" w:rsidRDefault="00D915FD" w:rsidP="003403B6">
            <w:pPr>
              <w:pStyle w:val="TableParagraph"/>
              <w:spacing w:before="7" w:line="212" w:lineRule="exact"/>
              <w:ind w:left="100"/>
            </w:pPr>
            <w:r w:rsidRPr="0033305E">
              <w:rPr>
                <w:w w:val="105"/>
              </w:rPr>
              <w:t>hypersensitivitet (inkludert noduløst erytem)</w:t>
            </w:r>
          </w:p>
        </w:tc>
      </w:tr>
      <w:tr w:rsidR="00D915FD" w:rsidRPr="0033305E" w14:paraId="1D85179E" w14:textId="77777777" w:rsidTr="00D915FD">
        <w:trPr>
          <w:trHeight w:val="237"/>
        </w:trPr>
        <w:tc>
          <w:tcPr>
            <w:tcW w:w="1893" w:type="dxa"/>
            <w:gridSpan w:val="2"/>
          </w:tcPr>
          <w:p w14:paraId="656BE46A" w14:textId="77777777" w:rsidR="00D915FD" w:rsidRPr="0033305E" w:rsidRDefault="00D915FD" w:rsidP="003403B6">
            <w:pPr>
              <w:pStyle w:val="TableParagraph"/>
              <w:spacing w:before="5" w:line="212" w:lineRule="exact"/>
              <w:ind w:left="100"/>
            </w:pPr>
            <w:r w:rsidRPr="0033305E">
              <w:rPr>
                <w:w w:val="105"/>
              </w:rPr>
              <w:t>Sjeldne</w:t>
            </w:r>
          </w:p>
        </w:tc>
        <w:tc>
          <w:tcPr>
            <w:tcW w:w="7179" w:type="dxa"/>
          </w:tcPr>
          <w:p w14:paraId="77269092" w14:textId="77777777" w:rsidR="00D915FD" w:rsidRPr="0033305E" w:rsidRDefault="00D915FD" w:rsidP="003403B6">
            <w:pPr>
              <w:pStyle w:val="TableParagraph"/>
              <w:spacing w:before="5" w:line="212" w:lineRule="exact"/>
              <w:ind w:left="100"/>
            </w:pPr>
            <w:r w:rsidRPr="0033305E">
              <w:rPr>
                <w:w w:val="105"/>
              </w:rPr>
              <w:t>anafylaktisk sjokk</w:t>
            </w:r>
          </w:p>
        </w:tc>
      </w:tr>
      <w:tr w:rsidR="00D915FD" w:rsidRPr="0033305E" w14:paraId="79F665D0" w14:textId="77777777" w:rsidTr="00D915FD">
        <w:trPr>
          <w:trHeight w:val="237"/>
        </w:trPr>
        <w:tc>
          <w:tcPr>
            <w:tcW w:w="9072" w:type="dxa"/>
            <w:gridSpan w:val="3"/>
          </w:tcPr>
          <w:p w14:paraId="15E7D581" w14:textId="77777777" w:rsidR="00D915FD" w:rsidRPr="0033305E" w:rsidRDefault="00D915FD" w:rsidP="003403B6">
            <w:pPr>
              <w:pStyle w:val="TableParagraph"/>
              <w:spacing w:before="6" w:line="211" w:lineRule="exact"/>
              <w:ind w:left="100"/>
              <w:rPr>
                <w:b/>
              </w:rPr>
            </w:pPr>
            <w:r w:rsidRPr="0033305E">
              <w:rPr>
                <w:b/>
                <w:w w:val="105"/>
              </w:rPr>
              <w:t>Endokrine sykdommer</w:t>
            </w:r>
          </w:p>
        </w:tc>
      </w:tr>
      <w:tr w:rsidR="00D915FD" w:rsidRPr="0033305E" w14:paraId="05FE68B8" w14:textId="77777777" w:rsidTr="00D915FD">
        <w:trPr>
          <w:trHeight w:val="237"/>
        </w:trPr>
        <w:tc>
          <w:tcPr>
            <w:tcW w:w="1893" w:type="dxa"/>
            <w:gridSpan w:val="2"/>
          </w:tcPr>
          <w:p w14:paraId="7CACE65A" w14:textId="77777777" w:rsidR="00D915FD" w:rsidRPr="0033305E" w:rsidRDefault="00D915FD" w:rsidP="003403B6">
            <w:pPr>
              <w:pStyle w:val="TableParagraph"/>
              <w:spacing w:before="5" w:line="212" w:lineRule="exact"/>
              <w:ind w:left="100"/>
              <w:rPr>
                <w:i/>
              </w:rPr>
            </w:pPr>
            <w:r w:rsidRPr="0033305E">
              <w:rPr>
                <w:i/>
                <w:w w:val="105"/>
              </w:rPr>
              <w:t>Mindre vanlige</w:t>
            </w:r>
          </w:p>
        </w:tc>
        <w:tc>
          <w:tcPr>
            <w:tcW w:w="7179" w:type="dxa"/>
          </w:tcPr>
          <w:p w14:paraId="100E0C66" w14:textId="77777777" w:rsidR="00D915FD" w:rsidRPr="0033305E" w:rsidRDefault="00D915FD" w:rsidP="003403B6">
            <w:pPr>
              <w:pStyle w:val="TableParagraph"/>
              <w:spacing w:before="5" w:line="212" w:lineRule="exact"/>
              <w:ind w:left="100"/>
            </w:pPr>
            <w:r w:rsidRPr="0033305E">
              <w:rPr>
                <w:w w:val="105"/>
              </w:rPr>
              <w:t>hypothyroidisme</w:t>
            </w:r>
          </w:p>
        </w:tc>
      </w:tr>
      <w:tr w:rsidR="00D915FD" w:rsidRPr="0033305E" w14:paraId="49CAE20E" w14:textId="77777777" w:rsidTr="00D915FD">
        <w:trPr>
          <w:trHeight w:val="237"/>
        </w:trPr>
        <w:tc>
          <w:tcPr>
            <w:tcW w:w="1893" w:type="dxa"/>
            <w:gridSpan w:val="2"/>
          </w:tcPr>
          <w:p w14:paraId="0C040F26" w14:textId="77777777" w:rsidR="00D915FD" w:rsidRPr="0033305E" w:rsidRDefault="00D915FD" w:rsidP="003403B6">
            <w:pPr>
              <w:pStyle w:val="TableParagraph"/>
              <w:spacing w:before="5" w:line="212" w:lineRule="exact"/>
              <w:ind w:left="100"/>
              <w:rPr>
                <w:i/>
              </w:rPr>
            </w:pPr>
            <w:r w:rsidRPr="0033305E">
              <w:rPr>
                <w:i/>
                <w:w w:val="105"/>
              </w:rPr>
              <w:t>Sjeldne</w:t>
            </w:r>
          </w:p>
        </w:tc>
        <w:tc>
          <w:tcPr>
            <w:tcW w:w="7179" w:type="dxa"/>
          </w:tcPr>
          <w:p w14:paraId="12C5D00B" w14:textId="77777777" w:rsidR="00D915FD" w:rsidRPr="0033305E" w:rsidRDefault="00D915FD" w:rsidP="003403B6">
            <w:pPr>
              <w:pStyle w:val="TableParagraph"/>
              <w:spacing w:before="5" w:line="212" w:lineRule="exact"/>
              <w:ind w:left="100"/>
            </w:pPr>
            <w:r w:rsidRPr="0033305E">
              <w:rPr>
                <w:w w:val="105"/>
              </w:rPr>
              <w:t>hyperthyroidisme, tyreoiditt</w:t>
            </w:r>
          </w:p>
        </w:tc>
      </w:tr>
      <w:tr w:rsidR="00D915FD" w:rsidRPr="0033305E" w14:paraId="7D903EB3" w14:textId="77777777" w:rsidTr="00D915FD">
        <w:trPr>
          <w:trHeight w:val="237"/>
        </w:trPr>
        <w:tc>
          <w:tcPr>
            <w:tcW w:w="9072" w:type="dxa"/>
            <w:gridSpan w:val="3"/>
          </w:tcPr>
          <w:p w14:paraId="074F0570" w14:textId="77777777" w:rsidR="00D915FD" w:rsidRPr="0033305E" w:rsidRDefault="00D915FD" w:rsidP="003403B6">
            <w:pPr>
              <w:pStyle w:val="TableParagraph"/>
              <w:spacing w:before="6" w:line="211" w:lineRule="exact"/>
              <w:ind w:left="100"/>
              <w:rPr>
                <w:b/>
              </w:rPr>
            </w:pPr>
            <w:r w:rsidRPr="0033305E">
              <w:rPr>
                <w:b/>
                <w:w w:val="105"/>
              </w:rPr>
              <w:t>Stoffskifte- og ernæringsbetingede sykdommer</w:t>
            </w:r>
          </w:p>
        </w:tc>
      </w:tr>
      <w:tr w:rsidR="00D915FD" w:rsidRPr="0033305E" w14:paraId="1B5FF629" w14:textId="77777777" w:rsidTr="00D915FD">
        <w:trPr>
          <w:trHeight w:val="237"/>
        </w:trPr>
        <w:tc>
          <w:tcPr>
            <w:tcW w:w="1893" w:type="dxa"/>
            <w:gridSpan w:val="2"/>
          </w:tcPr>
          <w:p w14:paraId="21C24EE4" w14:textId="77777777" w:rsidR="00D915FD" w:rsidRPr="0033305E" w:rsidRDefault="00D915FD" w:rsidP="003403B6">
            <w:pPr>
              <w:pStyle w:val="TableParagraph"/>
              <w:spacing w:before="6" w:line="211" w:lineRule="exact"/>
              <w:ind w:left="100"/>
              <w:rPr>
                <w:i/>
              </w:rPr>
            </w:pPr>
            <w:r w:rsidRPr="0033305E">
              <w:rPr>
                <w:i/>
                <w:w w:val="105"/>
              </w:rPr>
              <w:t>Vanlige</w:t>
            </w:r>
          </w:p>
        </w:tc>
        <w:tc>
          <w:tcPr>
            <w:tcW w:w="7179" w:type="dxa"/>
          </w:tcPr>
          <w:p w14:paraId="36595007" w14:textId="77777777" w:rsidR="00D915FD" w:rsidRPr="0033305E" w:rsidRDefault="00D915FD" w:rsidP="003403B6">
            <w:pPr>
              <w:pStyle w:val="TableParagraph"/>
              <w:spacing w:before="6" w:line="211" w:lineRule="exact"/>
              <w:ind w:left="101"/>
            </w:pPr>
            <w:r w:rsidRPr="0033305E">
              <w:rPr>
                <w:w w:val="105"/>
              </w:rPr>
              <w:t>apetittforstyrrelser</w:t>
            </w:r>
            <w:r w:rsidRPr="0033305E">
              <w:rPr>
                <w:w w:val="105"/>
                <w:vertAlign w:val="superscript"/>
              </w:rPr>
              <w:t>a</w:t>
            </w:r>
            <w:r w:rsidRPr="0033305E">
              <w:rPr>
                <w:w w:val="105"/>
              </w:rPr>
              <w:t>, hyperurikemi</w:t>
            </w:r>
          </w:p>
        </w:tc>
      </w:tr>
      <w:tr w:rsidR="00D915FD" w:rsidRPr="009C2E3C" w14:paraId="786AAAE7" w14:textId="77777777" w:rsidTr="00D915FD">
        <w:trPr>
          <w:trHeight w:val="238"/>
        </w:trPr>
        <w:tc>
          <w:tcPr>
            <w:tcW w:w="1893" w:type="dxa"/>
            <w:gridSpan w:val="2"/>
          </w:tcPr>
          <w:p w14:paraId="4B733FA9" w14:textId="77777777" w:rsidR="00D915FD" w:rsidRPr="0033305E" w:rsidRDefault="00D915FD" w:rsidP="003403B6">
            <w:pPr>
              <w:pStyle w:val="TableParagraph"/>
              <w:spacing w:before="7" w:line="211" w:lineRule="exact"/>
              <w:ind w:left="100"/>
              <w:rPr>
                <w:i/>
              </w:rPr>
            </w:pPr>
            <w:r w:rsidRPr="0033305E">
              <w:rPr>
                <w:i/>
                <w:w w:val="105"/>
              </w:rPr>
              <w:t>Mindre vanlige</w:t>
            </w:r>
          </w:p>
        </w:tc>
        <w:tc>
          <w:tcPr>
            <w:tcW w:w="7179" w:type="dxa"/>
          </w:tcPr>
          <w:p w14:paraId="1F5E1C26" w14:textId="77777777" w:rsidR="00D915FD" w:rsidRPr="009C2E3C" w:rsidRDefault="00D915FD" w:rsidP="003403B6">
            <w:pPr>
              <w:pStyle w:val="TableParagraph"/>
              <w:spacing w:before="7" w:line="211" w:lineRule="exact"/>
              <w:ind w:left="100"/>
            </w:pPr>
            <w:r w:rsidRPr="009C2E3C">
              <w:rPr>
                <w:w w:val="105"/>
              </w:rPr>
              <w:t>tumorlyse syndrom, dehydrering, hypoalbuminemi, hyperkolesterolemi</w:t>
            </w:r>
          </w:p>
        </w:tc>
      </w:tr>
      <w:tr w:rsidR="00D915FD" w:rsidRPr="0033305E" w14:paraId="780D7759" w14:textId="77777777" w:rsidTr="00D915FD">
        <w:trPr>
          <w:trHeight w:val="237"/>
        </w:trPr>
        <w:tc>
          <w:tcPr>
            <w:tcW w:w="1893" w:type="dxa"/>
            <w:gridSpan w:val="2"/>
          </w:tcPr>
          <w:p w14:paraId="2F2B5C9A" w14:textId="77777777" w:rsidR="00D915FD" w:rsidRPr="0033305E" w:rsidRDefault="00D915FD" w:rsidP="003403B6">
            <w:pPr>
              <w:pStyle w:val="TableParagraph"/>
              <w:spacing w:before="6" w:line="211" w:lineRule="exact"/>
              <w:ind w:left="100"/>
              <w:rPr>
                <w:i/>
              </w:rPr>
            </w:pPr>
            <w:r w:rsidRPr="0033305E">
              <w:rPr>
                <w:i/>
                <w:w w:val="105"/>
              </w:rPr>
              <w:t>Sjeldne</w:t>
            </w:r>
          </w:p>
        </w:tc>
        <w:tc>
          <w:tcPr>
            <w:tcW w:w="7179" w:type="dxa"/>
          </w:tcPr>
          <w:p w14:paraId="2D8C3D03" w14:textId="77777777" w:rsidR="00D915FD" w:rsidRPr="0033305E" w:rsidRDefault="00D915FD" w:rsidP="003403B6">
            <w:pPr>
              <w:pStyle w:val="TableParagraph"/>
              <w:spacing w:before="6" w:line="211" w:lineRule="exact"/>
              <w:ind w:left="100"/>
            </w:pPr>
            <w:r w:rsidRPr="0033305E">
              <w:rPr>
                <w:w w:val="105"/>
              </w:rPr>
              <w:t>diabetes mellitus</w:t>
            </w:r>
          </w:p>
        </w:tc>
      </w:tr>
      <w:tr w:rsidR="00D915FD" w:rsidRPr="0033305E" w14:paraId="5A42B6BD" w14:textId="77777777" w:rsidTr="00D915FD">
        <w:trPr>
          <w:trHeight w:val="237"/>
        </w:trPr>
        <w:tc>
          <w:tcPr>
            <w:tcW w:w="9072" w:type="dxa"/>
            <w:gridSpan w:val="3"/>
          </w:tcPr>
          <w:p w14:paraId="37A89AAD" w14:textId="77777777" w:rsidR="00D915FD" w:rsidRPr="0033305E" w:rsidRDefault="00D915FD" w:rsidP="003403B6">
            <w:pPr>
              <w:pStyle w:val="TableParagraph"/>
              <w:spacing w:before="7" w:line="210" w:lineRule="exact"/>
              <w:ind w:left="100"/>
              <w:rPr>
                <w:b/>
              </w:rPr>
            </w:pPr>
            <w:r w:rsidRPr="0033305E">
              <w:rPr>
                <w:b/>
                <w:w w:val="105"/>
              </w:rPr>
              <w:t>Psykiatriske lidelser</w:t>
            </w:r>
          </w:p>
        </w:tc>
      </w:tr>
      <w:tr w:rsidR="00D915FD" w:rsidRPr="0033305E" w14:paraId="5D1431C4" w14:textId="77777777" w:rsidTr="00D915FD">
        <w:trPr>
          <w:trHeight w:val="237"/>
        </w:trPr>
        <w:tc>
          <w:tcPr>
            <w:tcW w:w="1893" w:type="dxa"/>
            <w:gridSpan w:val="2"/>
          </w:tcPr>
          <w:p w14:paraId="4C694CF9" w14:textId="77777777" w:rsidR="00D915FD" w:rsidRPr="0033305E" w:rsidRDefault="00D915FD" w:rsidP="003403B6">
            <w:pPr>
              <w:pStyle w:val="TableParagraph"/>
              <w:spacing w:before="6" w:line="211" w:lineRule="exact"/>
              <w:ind w:left="100"/>
              <w:rPr>
                <w:i/>
              </w:rPr>
            </w:pPr>
            <w:r w:rsidRPr="0033305E">
              <w:rPr>
                <w:i/>
                <w:w w:val="105"/>
              </w:rPr>
              <w:t>Vanlige</w:t>
            </w:r>
          </w:p>
        </w:tc>
        <w:tc>
          <w:tcPr>
            <w:tcW w:w="7179" w:type="dxa"/>
          </w:tcPr>
          <w:p w14:paraId="7EBABDE7" w14:textId="77777777" w:rsidR="00D915FD" w:rsidRPr="0033305E" w:rsidRDefault="00D915FD" w:rsidP="003403B6">
            <w:pPr>
              <w:pStyle w:val="TableParagraph"/>
              <w:spacing w:before="6" w:line="211" w:lineRule="exact"/>
              <w:ind w:left="101"/>
            </w:pPr>
            <w:r w:rsidRPr="0033305E">
              <w:rPr>
                <w:w w:val="105"/>
              </w:rPr>
              <w:t>depresjon, søvnløshet</w:t>
            </w:r>
          </w:p>
        </w:tc>
      </w:tr>
      <w:tr w:rsidR="00D915FD" w:rsidRPr="009C2E3C" w14:paraId="42476159" w14:textId="77777777" w:rsidTr="00D915FD">
        <w:trPr>
          <w:trHeight w:val="238"/>
        </w:trPr>
        <w:tc>
          <w:tcPr>
            <w:tcW w:w="1893" w:type="dxa"/>
            <w:gridSpan w:val="2"/>
          </w:tcPr>
          <w:p w14:paraId="6AC606F0" w14:textId="77777777" w:rsidR="00D915FD" w:rsidRPr="0033305E" w:rsidRDefault="00D915FD" w:rsidP="003403B6">
            <w:pPr>
              <w:pStyle w:val="TableParagraph"/>
              <w:spacing w:before="6" w:line="212" w:lineRule="exact"/>
              <w:ind w:left="100"/>
              <w:rPr>
                <w:i/>
              </w:rPr>
            </w:pPr>
            <w:r w:rsidRPr="0033305E">
              <w:rPr>
                <w:i/>
                <w:w w:val="105"/>
              </w:rPr>
              <w:t>Mindre vanlige</w:t>
            </w:r>
          </w:p>
        </w:tc>
        <w:tc>
          <w:tcPr>
            <w:tcW w:w="7179" w:type="dxa"/>
          </w:tcPr>
          <w:p w14:paraId="4A05241E" w14:textId="77777777" w:rsidR="00D915FD" w:rsidRPr="009C2E3C" w:rsidRDefault="00D915FD" w:rsidP="003403B6">
            <w:pPr>
              <w:pStyle w:val="TableParagraph"/>
              <w:spacing w:before="6" w:line="212" w:lineRule="exact"/>
              <w:ind w:left="100"/>
            </w:pPr>
            <w:r w:rsidRPr="009C2E3C">
              <w:rPr>
                <w:w w:val="105"/>
              </w:rPr>
              <w:t>angst, forvirringstilstand, labil affect, redusert libido</w:t>
            </w:r>
          </w:p>
        </w:tc>
      </w:tr>
      <w:tr w:rsidR="00D915FD" w:rsidRPr="0033305E" w14:paraId="555421B9" w14:textId="77777777" w:rsidTr="00D915FD">
        <w:trPr>
          <w:trHeight w:val="237"/>
        </w:trPr>
        <w:tc>
          <w:tcPr>
            <w:tcW w:w="9072" w:type="dxa"/>
            <w:gridSpan w:val="3"/>
          </w:tcPr>
          <w:p w14:paraId="1F492D1B" w14:textId="77777777" w:rsidR="00D915FD" w:rsidRPr="0033305E" w:rsidRDefault="00D915FD" w:rsidP="003403B6">
            <w:pPr>
              <w:pStyle w:val="TableParagraph"/>
              <w:spacing w:before="6" w:line="211" w:lineRule="exact"/>
              <w:ind w:left="100"/>
              <w:rPr>
                <w:b/>
              </w:rPr>
            </w:pPr>
            <w:r w:rsidRPr="0033305E">
              <w:rPr>
                <w:b/>
                <w:w w:val="105"/>
              </w:rPr>
              <w:t>Nevrologiske sykdommer</w:t>
            </w:r>
          </w:p>
        </w:tc>
      </w:tr>
      <w:tr w:rsidR="00D915FD" w:rsidRPr="0033305E" w14:paraId="43853693" w14:textId="77777777" w:rsidTr="00D915FD">
        <w:trPr>
          <w:trHeight w:val="237"/>
        </w:trPr>
        <w:tc>
          <w:tcPr>
            <w:tcW w:w="1883" w:type="dxa"/>
          </w:tcPr>
          <w:p w14:paraId="179EA9E6" w14:textId="77777777" w:rsidR="00D915FD" w:rsidRPr="0033305E" w:rsidRDefault="00D915FD" w:rsidP="003403B6">
            <w:pPr>
              <w:pStyle w:val="TableParagraph"/>
              <w:spacing w:before="6" w:line="211" w:lineRule="exact"/>
              <w:ind w:left="100"/>
              <w:rPr>
                <w:i/>
              </w:rPr>
            </w:pPr>
            <w:r w:rsidRPr="0033305E">
              <w:rPr>
                <w:i/>
                <w:w w:val="105"/>
              </w:rPr>
              <w:t>Svært vanlige</w:t>
            </w:r>
          </w:p>
        </w:tc>
        <w:tc>
          <w:tcPr>
            <w:tcW w:w="7189" w:type="dxa"/>
            <w:gridSpan w:val="2"/>
          </w:tcPr>
          <w:p w14:paraId="3CE8A16A" w14:textId="77777777" w:rsidR="00D915FD" w:rsidRPr="0033305E" w:rsidRDefault="00D915FD" w:rsidP="003403B6">
            <w:pPr>
              <w:pStyle w:val="TableParagraph"/>
              <w:spacing w:before="6" w:line="211" w:lineRule="exact"/>
              <w:ind w:left="100"/>
            </w:pPr>
            <w:r w:rsidRPr="0033305E">
              <w:rPr>
                <w:w w:val="105"/>
              </w:rPr>
              <w:t>hodepine</w:t>
            </w:r>
          </w:p>
        </w:tc>
      </w:tr>
      <w:tr w:rsidR="00D915FD" w:rsidRPr="0033305E" w14:paraId="32E84AD6" w14:textId="77777777" w:rsidTr="00D915FD">
        <w:trPr>
          <w:trHeight w:val="237"/>
        </w:trPr>
        <w:tc>
          <w:tcPr>
            <w:tcW w:w="1883" w:type="dxa"/>
          </w:tcPr>
          <w:p w14:paraId="688B81C9" w14:textId="77777777" w:rsidR="00D915FD" w:rsidRPr="0033305E" w:rsidRDefault="00D915FD" w:rsidP="003403B6">
            <w:pPr>
              <w:pStyle w:val="TableParagraph"/>
              <w:spacing w:before="6" w:line="211" w:lineRule="exact"/>
              <w:ind w:left="100"/>
              <w:rPr>
                <w:i/>
              </w:rPr>
            </w:pPr>
            <w:r w:rsidRPr="0033305E">
              <w:rPr>
                <w:i/>
                <w:w w:val="105"/>
              </w:rPr>
              <w:t>Vanlige</w:t>
            </w:r>
          </w:p>
        </w:tc>
        <w:tc>
          <w:tcPr>
            <w:tcW w:w="7189" w:type="dxa"/>
            <w:gridSpan w:val="2"/>
          </w:tcPr>
          <w:p w14:paraId="4AFEFACC" w14:textId="77777777" w:rsidR="00D915FD" w:rsidRPr="0033305E" w:rsidRDefault="00D915FD" w:rsidP="003403B6">
            <w:pPr>
              <w:pStyle w:val="TableParagraph"/>
              <w:spacing w:before="6" w:line="211" w:lineRule="exact"/>
              <w:ind w:left="101"/>
              <w:rPr>
                <w:lang w:val="it-IT"/>
              </w:rPr>
            </w:pPr>
            <w:r w:rsidRPr="0033305E">
              <w:rPr>
                <w:w w:val="105"/>
                <w:lang w:val="it-IT"/>
              </w:rPr>
              <w:t>nevropati (inkludert perifer nevropati), svimmelhet, dysgeusi, søvnighet</w:t>
            </w:r>
          </w:p>
        </w:tc>
      </w:tr>
      <w:tr w:rsidR="00D915FD" w:rsidRPr="009C2E3C" w14:paraId="6FAB2C38" w14:textId="77777777" w:rsidTr="00D915FD">
        <w:trPr>
          <w:trHeight w:val="238"/>
        </w:trPr>
        <w:tc>
          <w:tcPr>
            <w:tcW w:w="1883" w:type="dxa"/>
          </w:tcPr>
          <w:p w14:paraId="148BCEB5" w14:textId="77777777" w:rsidR="00D915FD" w:rsidRPr="0033305E" w:rsidRDefault="00D915FD" w:rsidP="003403B6">
            <w:pPr>
              <w:pStyle w:val="TableParagraph"/>
              <w:spacing w:before="7" w:line="211" w:lineRule="exact"/>
              <w:ind w:left="100"/>
              <w:rPr>
                <w:i/>
              </w:rPr>
            </w:pPr>
            <w:r w:rsidRPr="0033305E">
              <w:rPr>
                <w:i/>
                <w:w w:val="105"/>
              </w:rPr>
              <w:t>Mindre vanlige</w:t>
            </w:r>
          </w:p>
        </w:tc>
        <w:tc>
          <w:tcPr>
            <w:tcW w:w="7189" w:type="dxa"/>
            <w:gridSpan w:val="2"/>
          </w:tcPr>
          <w:p w14:paraId="5285BCDC" w14:textId="77777777" w:rsidR="00D915FD" w:rsidRPr="009C2E3C" w:rsidRDefault="00D915FD" w:rsidP="003403B6">
            <w:pPr>
              <w:pStyle w:val="TableParagraph"/>
              <w:spacing w:before="7" w:line="211" w:lineRule="exact"/>
              <w:ind w:left="100"/>
            </w:pPr>
            <w:r w:rsidRPr="009C2E3C">
              <w:rPr>
                <w:w w:val="105"/>
              </w:rPr>
              <w:t>CNS-blødning*</w:t>
            </w:r>
            <w:r w:rsidRPr="009C2E3C">
              <w:rPr>
                <w:w w:val="105"/>
                <w:vertAlign w:val="superscript"/>
              </w:rPr>
              <w:t>b</w:t>
            </w:r>
            <w:r w:rsidRPr="009C2E3C">
              <w:rPr>
                <w:w w:val="105"/>
              </w:rPr>
              <w:t>, synkope, tremor, amnesi, balanseforstyrrelser</w:t>
            </w:r>
          </w:p>
        </w:tc>
      </w:tr>
      <w:tr w:rsidR="00D915FD" w:rsidRPr="009C2E3C" w14:paraId="5C097F69" w14:textId="77777777" w:rsidTr="00D915FD">
        <w:trPr>
          <w:trHeight w:val="475"/>
        </w:trPr>
        <w:tc>
          <w:tcPr>
            <w:tcW w:w="1883" w:type="dxa"/>
          </w:tcPr>
          <w:p w14:paraId="14CC5A8E" w14:textId="77777777" w:rsidR="00D915FD" w:rsidRPr="0033305E" w:rsidRDefault="00D915FD" w:rsidP="003403B6">
            <w:pPr>
              <w:pStyle w:val="TableParagraph"/>
              <w:spacing w:before="6"/>
              <w:ind w:left="100"/>
              <w:rPr>
                <w:i/>
              </w:rPr>
            </w:pPr>
            <w:r w:rsidRPr="0033305E">
              <w:rPr>
                <w:i/>
                <w:w w:val="105"/>
              </w:rPr>
              <w:t>Sjeldne</w:t>
            </w:r>
          </w:p>
        </w:tc>
        <w:tc>
          <w:tcPr>
            <w:tcW w:w="7189" w:type="dxa"/>
            <w:gridSpan w:val="2"/>
          </w:tcPr>
          <w:p w14:paraId="7EBAB6F3" w14:textId="77777777" w:rsidR="00D915FD" w:rsidRPr="009C2E3C" w:rsidRDefault="00D915FD" w:rsidP="003403B6">
            <w:pPr>
              <w:pStyle w:val="TableParagraph"/>
              <w:spacing w:before="2" w:line="238" w:lineRule="exact"/>
              <w:ind w:left="100"/>
            </w:pPr>
            <w:r w:rsidRPr="009C2E3C">
              <w:rPr>
                <w:w w:val="105"/>
              </w:rPr>
              <w:t>cerebrovaskulært</w:t>
            </w:r>
            <w:r w:rsidRPr="009C2E3C">
              <w:rPr>
                <w:spacing w:val="-17"/>
                <w:w w:val="105"/>
              </w:rPr>
              <w:t xml:space="preserve"> </w:t>
            </w:r>
            <w:r w:rsidRPr="009C2E3C">
              <w:rPr>
                <w:w w:val="105"/>
              </w:rPr>
              <w:t>insult,</w:t>
            </w:r>
            <w:r w:rsidRPr="009C2E3C">
              <w:rPr>
                <w:spacing w:val="-16"/>
                <w:w w:val="105"/>
              </w:rPr>
              <w:t xml:space="preserve"> </w:t>
            </w:r>
            <w:r w:rsidRPr="009C2E3C">
              <w:rPr>
                <w:w w:val="105"/>
              </w:rPr>
              <w:t>forbigående</w:t>
            </w:r>
            <w:r w:rsidRPr="009C2E3C">
              <w:rPr>
                <w:spacing w:val="-17"/>
                <w:w w:val="105"/>
              </w:rPr>
              <w:t xml:space="preserve"> </w:t>
            </w:r>
            <w:r w:rsidRPr="009C2E3C">
              <w:rPr>
                <w:w w:val="105"/>
              </w:rPr>
              <w:t>iskemisk</w:t>
            </w:r>
            <w:r w:rsidRPr="009C2E3C">
              <w:rPr>
                <w:spacing w:val="-17"/>
                <w:w w:val="105"/>
              </w:rPr>
              <w:t xml:space="preserve"> </w:t>
            </w:r>
            <w:r w:rsidRPr="009C2E3C">
              <w:rPr>
                <w:w w:val="105"/>
              </w:rPr>
              <w:t>anfall,</w:t>
            </w:r>
            <w:r w:rsidRPr="009C2E3C">
              <w:rPr>
                <w:spacing w:val="-16"/>
                <w:w w:val="105"/>
              </w:rPr>
              <w:t xml:space="preserve"> </w:t>
            </w:r>
            <w:r w:rsidRPr="009C2E3C">
              <w:rPr>
                <w:w w:val="105"/>
              </w:rPr>
              <w:t>kramper,</w:t>
            </w:r>
            <w:r w:rsidRPr="009C2E3C">
              <w:rPr>
                <w:spacing w:val="-19"/>
                <w:w w:val="105"/>
              </w:rPr>
              <w:t xml:space="preserve"> </w:t>
            </w:r>
            <w:r w:rsidRPr="009C2E3C">
              <w:rPr>
                <w:w w:val="105"/>
              </w:rPr>
              <w:t>optisk</w:t>
            </w:r>
            <w:r w:rsidRPr="009C2E3C">
              <w:rPr>
                <w:spacing w:val="-17"/>
                <w:w w:val="105"/>
              </w:rPr>
              <w:t xml:space="preserve"> </w:t>
            </w:r>
            <w:r w:rsidRPr="009C2E3C">
              <w:rPr>
                <w:w w:val="105"/>
              </w:rPr>
              <w:t>nevritt,</w:t>
            </w:r>
            <w:r w:rsidRPr="009C2E3C">
              <w:rPr>
                <w:spacing w:val="-17"/>
                <w:w w:val="105"/>
              </w:rPr>
              <w:t xml:space="preserve"> </w:t>
            </w:r>
            <w:r w:rsidRPr="009C2E3C">
              <w:rPr>
                <w:w w:val="105"/>
              </w:rPr>
              <w:t>paralyse av den 7. hjernenerve, demens,</w:t>
            </w:r>
            <w:r w:rsidRPr="009C2E3C">
              <w:rPr>
                <w:spacing w:val="-5"/>
                <w:w w:val="105"/>
              </w:rPr>
              <w:t xml:space="preserve"> </w:t>
            </w:r>
            <w:r w:rsidRPr="009C2E3C">
              <w:rPr>
                <w:w w:val="105"/>
              </w:rPr>
              <w:t>ataksi</w:t>
            </w:r>
          </w:p>
        </w:tc>
      </w:tr>
      <w:tr w:rsidR="00D915FD" w:rsidRPr="0033305E" w14:paraId="3E96376B" w14:textId="77777777" w:rsidTr="00D915FD">
        <w:trPr>
          <w:trHeight w:val="234"/>
        </w:trPr>
        <w:tc>
          <w:tcPr>
            <w:tcW w:w="9072" w:type="dxa"/>
            <w:gridSpan w:val="3"/>
          </w:tcPr>
          <w:p w14:paraId="7369D827" w14:textId="77777777" w:rsidR="00D915FD" w:rsidRPr="0033305E" w:rsidRDefault="00D915FD" w:rsidP="003403B6">
            <w:pPr>
              <w:pStyle w:val="TableParagraph"/>
              <w:spacing w:before="4" w:line="210" w:lineRule="exact"/>
              <w:ind w:left="100"/>
              <w:rPr>
                <w:b/>
              </w:rPr>
            </w:pPr>
            <w:r w:rsidRPr="0033305E">
              <w:rPr>
                <w:b/>
                <w:w w:val="105"/>
              </w:rPr>
              <w:t>Øyesykdommer</w:t>
            </w:r>
          </w:p>
        </w:tc>
      </w:tr>
      <w:tr w:rsidR="00D915FD" w:rsidRPr="009C2E3C" w14:paraId="427C85B7" w14:textId="77777777" w:rsidTr="00D915FD">
        <w:trPr>
          <w:trHeight w:val="237"/>
        </w:trPr>
        <w:tc>
          <w:tcPr>
            <w:tcW w:w="1883" w:type="dxa"/>
          </w:tcPr>
          <w:p w14:paraId="23D8E967" w14:textId="77777777" w:rsidR="00D915FD" w:rsidRPr="0033305E" w:rsidRDefault="00D915FD" w:rsidP="003403B6">
            <w:pPr>
              <w:pStyle w:val="TableParagraph"/>
              <w:spacing w:before="5" w:line="212" w:lineRule="exact"/>
              <w:ind w:left="100"/>
              <w:rPr>
                <w:i/>
              </w:rPr>
            </w:pPr>
            <w:r w:rsidRPr="0033305E">
              <w:rPr>
                <w:i/>
                <w:w w:val="105"/>
              </w:rPr>
              <w:t>Vanlige</w:t>
            </w:r>
          </w:p>
        </w:tc>
        <w:tc>
          <w:tcPr>
            <w:tcW w:w="7189" w:type="dxa"/>
            <w:gridSpan w:val="2"/>
          </w:tcPr>
          <w:p w14:paraId="537ECC9D" w14:textId="77777777" w:rsidR="00D915FD" w:rsidRPr="009C2E3C" w:rsidRDefault="00D915FD" w:rsidP="003403B6">
            <w:pPr>
              <w:pStyle w:val="TableParagraph"/>
              <w:spacing w:before="5" w:line="212" w:lineRule="exact"/>
              <w:ind w:left="101"/>
            </w:pPr>
            <w:r w:rsidRPr="009C2E3C">
              <w:rPr>
                <w:w w:val="105"/>
              </w:rPr>
              <w:t>synslidelse (inkludert synsforstyrrelse, tåkesyn og redusert skarpsyn), tørre øyne</w:t>
            </w:r>
          </w:p>
        </w:tc>
      </w:tr>
      <w:tr w:rsidR="00D915FD" w:rsidRPr="009C2E3C" w14:paraId="55F7A3E7" w14:textId="77777777" w:rsidTr="00D915FD">
        <w:trPr>
          <w:trHeight w:val="237"/>
        </w:trPr>
        <w:tc>
          <w:tcPr>
            <w:tcW w:w="1883" w:type="dxa"/>
          </w:tcPr>
          <w:p w14:paraId="3E229FC9" w14:textId="77777777" w:rsidR="00D915FD" w:rsidRPr="0033305E" w:rsidRDefault="00D915FD" w:rsidP="003403B6">
            <w:pPr>
              <w:pStyle w:val="TableParagraph"/>
              <w:spacing w:before="5" w:line="212" w:lineRule="exact"/>
              <w:ind w:left="100"/>
              <w:rPr>
                <w:i/>
              </w:rPr>
            </w:pPr>
            <w:r w:rsidRPr="0033305E">
              <w:rPr>
                <w:i/>
                <w:w w:val="105"/>
              </w:rPr>
              <w:t>Mindre vanlige</w:t>
            </w:r>
          </w:p>
        </w:tc>
        <w:tc>
          <w:tcPr>
            <w:tcW w:w="7189" w:type="dxa"/>
            <w:gridSpan w:val="2"/>
          </w:tcPr>
          <w:p w14:paraId="5158C7D9" w14:textId="77777777" w:rsidR="00D915FD" w:rsidRPr="009C2E3C" w:rsidRDefault="00D915FD" w:rsidP="003403B6">
            <w:pPr>
              <w:pStyle w:val="TableParagraph"/>
              <w:spacing w:before="5" w:line="212" w:lineRule="exact"/>
              <w:ind w:left="100"/>
            </w:pPr>
            <w:r w:rsidRPr="009C2E3C">
              <w:rPr>
                <w:w w:val="105"/>
              </w:rPr>
              <w:t>synssvekkelse, konjunktivitt, fotofobi, økt tåreproduksjon</w:t>
            </w:r>
          </w:p>
        </w:tc>
      </w:tr>
      <w:tr w:rsidR="00D915FD" w:rsidRPr="009C2E3C" w14:paraId="75B2E756" w14:textId="77777777" w:rsidTr="00D915FD">
        <w:trPr>
          <w:trHeight w:val="237"/>
        </w:trPr>
        <w:tc>
          <w:tcPr>
            <w:tcW w:w="9072" w:type="dxa"/>
            <w:gridSpan w:val="3"/>
          </w:tcPr>
          <w:p w14:paraId="1857A71E" w14:textId="77777777" w:rsidR="00D915FD" w:rsidRPr="009C2E3C" w:rsidRDefault="00D915FD" w:rsidP="003403B6">
            <w:pPr>
              <w:pStyle w:val="TableParagraph"/>
              <w:spacing w:before="7" w:line="210" w:lineRule="exact"/>
              <w:ind w:left="100"/>
              <w:rPr>
                <w:b/>
              </w:rPr>
            </w:pPr>
            <w:r w:rsidRPr="009C2E3C">
              <w:rPr>
                <w:b/>
                <w:w w:val="105"/>
              </w:rPr>
              <w:t>Sykdommer i øre og labyrint</w:t>
            </w:r>
          </w:p>
        </w:tc>
      </w:tr>
      <w:tr w:rsidR="00D915FD" w:rsidRPr="0033305E" w14:paraId="0C671964" w14:textId="77777777" w:rsidTr="00D915FD">
        <w:trPr>
          <w:trHeight w:val="237"/>
        </w:trPr>
        <w:tc>
          <w:tcPr>
            <w:tcW w:w="1883" w:type="dxa"/>
          </w:tcPr>
          <w:p w14:paraId="6B61CC58" w14:textId="77777777" w:rsidR="00D915FD" w:rsidRPr="0033305E" w:rsidRDefault="00D915FD" w:rsidP="003403B6">
            <w:pPr>
              <w:pStyle w:val="TableParagraph"/>
              <w:spacing w:before="5" w:line="212" w:lineRule="exact"/>
              <w:ind w:left="100"/>
              <w:rPr>
                <w:i/>
              </w:rPr>
            </w:pPr>
            <w:r w:rsidRPr="0033305E">
              <w:rPr>
                <w:i/>
                <w:w w:val="105"/>
              </w:rPr>
              <w:t>Vanlige</w:t>
            </w:r>
          </w:p>
        </w:tc>
        <w:tc>
          <w:tcPr>
            <w:tcW w:w="7189" w:type="dxa"/>
            <w:gridSpan w:val="2"/>
          </w:tcPr>
          <w:p w14:paraId="21E940C9" w14:textId="77777777" w:rsidR="00D915FD" w:rsidRPr="0033305E" w:rsidRDefault="00D915FD" w:rsidP="003403B6">
            <w:pPr>
              <w:pStyle w:val="TableParagraph"/>
              <w:spacing w:before="5" w:line="212" w:lineRule="exact"/>
              <w:ind w:left="101"/>
            </w:pPr>
            <w:r w:rsidRPr="0033305E">
              <w:rPr>
                <w:w w:val="105"/>
              </w:rPr>
              <w:t>tinnitus</w:t>
            </w:r>
          </w:p>
        </w:tc>
      </w:tr>
      <w:tr w:rsidR="00D915FD" w:rsidRPr="0033305E" w14:paraId="7CBDA2BB" w14:textId="77777777" w:rsidTr="00D915FD">
        <w:trPr>
          <w:trHeight w:val="237"/>
        </w:trPr>
        <w:tc>
          <w:tcPr>
            <w:tcW w:w="1883" w:type="dxa"/>
          </w:tcPr>
          <w:p w14:paraId="6A45D7E9" w14:textId="77777777" w:rsidR="00D915FD" w:rsidRPr="0033305E" w:rsidRDefault="00D915FD" w:rsidP="003403B6">
            <w:pPr>
              <w:pStyle w:val="TableParagraph"/>
              <w:spacing w:before="5" w:line="212" w:lineRule="exact"/>
              <w:ind w:left="100"/>
              <w:rPr>
                <w:i/>
              </w:rPr>
            </w:pPr>
            <w:r w:rsidRPr="0033305E">
              <w:rPr>
                <w:i/>
                <w:w w:val="105"/>
              </w:rPr>
              <w:t>Mindre vanlige</w:t>
            </w:r>
          </w:p>
        </w:tc>
        <w:tc>
          <w:tcPr>
            <w:tcW w:w="7189" w:type="dxa"/>
            <w:gridSpan w:val="2"/>
          </w:tcPr>
          <w:p w14:paraId="1478E388" w14:textId="77777777" w:rsidR="00D915FD" w:rsidRPr="0033305E" w:rsidRDefault="00D915FD" w:rsidP="003403B6">
            <w:pPr>
              <w:pStyle w:val="TableParagraph"/>
              <w:spacing w:before="5" w:line="212" w:lineRule="exact"/>
              <w:ind w:left="100"/>
            </w:pPr>
            <w:r w:rsidRPr="0033305E">
              <w:rPr>
                <w:w w:val="105"/>
              </w:rPr>
              <w:t>hørselstap, vertigo</w:t>
            </w:r>
          </w:p>
        </w:tc>
      </w:tr>
      <w:tr w:rsidR="00D915FD" w:rsidRPr="0033305E" w14:paraId="606F640B" w14:textId="77777777" w:rsidTr="00D915FD">
        <w:trPr>
          <w:trHeight w:val="238"/>
        </w:trPr>
        <w:tc>
          <w:tcPr>
            <w:tcW w:w="9072" w:type="dxa"/>
            <w:gridSpan w:val="3"/>
          </w:tcPr>
          <w:p w14:paraId="1218E755" w14:textId="77777777" w:rsidR="00D915FD" w:rsidRPr="0033305E" w:rsidRDefault="00D915FD" w:rsidP="003403B6">
            <w:pPr>
              <w:pStyle w:val="TableParagraph"/>
              <w:spacing w:before="7" w:line="211" w:lineRule="exact"/>
              <w:ind w:left="100"/>
              <w:rPr>
                <w:b/>
              </w:rPr>
            </w:pPr>
            <w:r w:rsidRPr="0033305E">
              <w:rPr>
                <w:b/>
                <w:w w:val="105"/>
              </w:rPr>
              <w:t>Hjertesykdommer</w:t>
            </w:r>
          </w:p>
        </w:tc>
      </w:tr>
      <w:tr w:rsidR="00D915FD" w:rsidRPr="0033305E" w14:paraId="464E73E6" w14:textId="77777777" w:rsidTr="00D915FD">
        <w:trPr>
          <w:trHeight w:val="475"/>
        </w:trPr>
        <w:tc>
          <w:tcPr>
            <w:tcW w:w="1883" w:type="dxa"/>
          </w:tcPr>
          <w:p w14:paraId="2C5DF4BB" w14:textId="77777777" w:rsidR="00D915FD" w:rsidRPr="0033305E" w:rsidRDefault="00D915FD" w:rsidP="003403B6">
            <w:pPr>
              <w:pStyle w:val="TableParagraph"/>
              <w:spacing w:before="5"/>
              <w:ind w:left="100"/>
              <w:rPr>
                <w:i/>
              </w:rPr>
            </w:pPr>
            <w:r w:rsidRPr="0033305E">
              <w:rPr>
                <w:i/>
                <w:w w:val="105"/>
              </w:rPr>
              <w:t>Vanlige</w:t>
            </w:r>
          </w:p>
        </w:tc>
        <w:tc>
          <w:tcPr>
            <w:tcW w:w="7189" w:type="dxa"/>
            <w:gridSpan w:val="2"/>
          </w:tcPr>
          <w:p w14:paraId="2B8271A4" w14:textId="77777777" w:rsidR="00D915FD" w:rsidRPr="0033305E" w:rsidRDefault="00D915FD" w:rsidP="003403B6">
            <w:pPr>
              <w:pStyle w:val="TableParagraph"/>
              <w:spacing w:before="1" w:line="238" w:lineRule="exact"/>
              <w:ind w:left="101"/>
            </w:pPr>
            <w:r w:rsidRPr="0033305E">
              <w:rPr>
                <w:w w:val="105"/>
              </w:rPr>
              <w:t>kongestiv</w:t>
            </w:r>
            <w:r w:rsidRPr="0033305E">
              <w:rPr>
                <w:spacing w:val="-28"/>
                <w:w w:val="105"/>
              </w:rPr>
              <w:t xml:space="preserve"> </w:t>
            </w:r>
            <w:r w:rsidRPr="0033305E">
              <w:rPr>
                <w:w w:val="105"/>
              </w:rPr>
              <w:t>hjertesvikt/hjertedysfunksjon*</w:t>
            </w:r>
            <w:r w:rsidRPr="0033305E">
              <w:rPr>
                <w:w w:val="105"/>
                <w:vertAlign w:val="superscript"/>
              </w:rPr>
              <w:t>c</w:t>
            </w:r>
            <w:r w:rsidRPr="0033305E">
              <w:rPr>
                <w:w w:val="105"/>
              </w:rPr>
              <w:t>,</w:t>
            </w:r>
            <w:r w:rsidRPr="0033305E">
              <w:rPr>
                <w:spacing w:val="-27"/>
                <w:w w:val="105"/>
              </w:rPr>
              <w:t xml:space="preserve"> </w:t>
            </w:r>
            <w:r w:rsidRPr="0033305E">
              <w:rPr>
                <w:w w:val="105"/>
              </w:rPr>
              <w:t>perikardeffusjon*,</w:t>
            </w:r>
            <w:r w:rsidRPr="0033305E">
              <w:rPr>
                <w:spacing w:val="-28"/>
                <w:w w:val="105"/>
              </w:rPr>
              <w:t xml:space="preserve"> </w:t>
            </w:r>
            <w:r w:rsidRPr="0033305E">
              <w:rPr>
                <w:w w:val="105"/>
              </w:rPr>
              <w:t>arytmi</w:t>
            </w:r>
            <w:r w:rsidRPr="0033305E">
              <w:rPr>
                <w:spacing w:val="-27"/>
                <w:w w:val="105"/>
              </w:rPr>
              <w:t xml:space="preserve"> </w:t>
            </w:r>
            <w:r w:rsidRPr="0033305E">
              <w:rPr>
                <w:w w:val="105"/>
              </w:rPr>
              <w:t>(inkludert takykardi),</w:t>
            </w:r>
            <w:r w:rsidRPr="0033305E">
              <w:rPr>
                <w:spacing w:val="-2"/>
                <w:w w:val="105"/>
              </w:rPr>
              <w:t xml:space="preserve"> </w:t>
            </w:r>
            <w:r w:rsidRPr="0033305E">
              <w:rPr>
                <w:w w:val="105"/>
              </w:rPr>
              <w:t>palpitasjoner</w:t>
            </w:r>
          </w:p>
        </w:tc>
      </w:tr>
      <w:tr w:rsidR="00D915FD" w:rsidRPr="009C2E3C" w14:paraId="63DE1C06" w14:textId="77777777" w:rsidTr="00D915FD">
        <w:trPr>
          <w:trHeight w:val="710"/>
        </w:trPr>
        <w:tc>
          <w:tcPr>
            <w:tcW w:w="1883" w:type="dxa"/>
          </w:tcPr>
          <w:p w14:paraId="4AC117CB" w14:textId="77777777" w:rsidR="00D915FD" w:rsidRPr="0033305E" w:rsidRDefault="00D915FD" w:rsidP="003403B6">
            <w:pPr>
              <w:pStyle w:val="TableParagraph"/>
              <w:spacing w:before="4"/>
              <w:ind w:left="100"/>
              <w:rPr>
                <w:i/>
              </w:rPr>
            </w:pPr>
            <w:r w:rsidRPr="0033305E">
              <w:rPr>
                <w:i/>
                <w:w w:val="105"/>
              </w:rPr>
              <w:t>Mindre vanlige</w:t>
            </w:r>
          </w:p>
        </w:tc>
        <w:tc>
          <w:tcPr>
            <w:tcW w:w="7189" w:type="dxa"/>
            <w:gridSpan w:val="2"/>
          </w:tcPr>
          <w:p w14:paraId="509AF60C" w14:textId="5623A169" w:rsidR="00D915FD" w:rsidRPr="009C2E3C" w:rsidRDefault="00D915FD" w:rsidP="00D915FD">
            <w:pPr>
              <w:pStyle w:val="TableParagraph"/>
              <w:spacing w:before="4"/>
              <w:ind w:left="100"/>
            </w:pPr>
            <w:r w:rsidRPr="009C2E3C">
              <w:rPr>
                <w:w w:val="105"/>
              </w:rPr>
              <w:t>myokardinfarkt (inkluderer dødelig utfall)*, QT-forlengelse i elektrokardiogram*,</w:t>
            </w:r>
            <w:r>
              <w:rPr>
                <w:w w:val="105"/>
              </w:rPr>
              <w:t xml:space="preserve"> </w:t>
            </w:r>
            <w:r w:rsidRPr="009C2E3C">
              <w:rPr>
                <w:w w:val="105"/>
              </w:rPr>
              <w:t>perikarditt,</w:t>
            </w:r>
            <w:r w:rsidRPr="009C2E3C">
              <w:rPr>
                <w:spacing w:val="-18"/>
                <w:w w:val="105"/>
              </w:rPr>
              <w:t xml:space="preserve"> </w:t>
            </w:r>
            <w:r w:rsidRPr="009C2E3C">
              <w:rPr>
                <w:w w:val="105"/>
              </w:rPr>
              <w:t>ventrikulær</w:t>
            </w:r>
            <w:r w:rsidRPr="009C2E3C">
              <w:rPr>
                <w:spacing w:val="-17"/>
                <w:w w:val="105"/>
              </w:rPr>
              <w:t xml:space="preserve"> </w:t>
            </w:r>
            <w:r w:rsidRPr="009C2E3C">
              <w:rPr>
                <w:w w:val="105"/>
              </w:rPr>
              <w:t>arytmi</w:t>
            </w:r>
            <w:r w:rsidRPr="009C2E3C">
              <w:rPr>
                <w:spacing w:val="-17"/>
                <w:w w:val="105"/>
              </w:rPr>
              <w:t xml:space="preserve"> </w:t>
            </w:r>
            <w:r w:rsidRPr="009C2E3C">
              <w:rPr>
                <w:w w:val="105"/>
              </w:rPr>
              <w:t>(inkludert</w:t>
            </w:r>
            <w:r w:rsidRPr="009C2E3C">
              <w:rPr>
                <w:spacing w:val="-18"/>
                <w:w w:val="105"/>
              </w:rPr>
              <w:t xml:space="preserve"> </w:t>
            </w:r>
            <w:r w:rsidRPr="009C2E3C">
              <w:rPr>
                <w:w w:val="105"/>
              </w:rPr>
              <w:t>ventrikulær</w:t>
            </w:r>
            <w:r w:rsidRPr="009C2E3C">
              <w:rPr>
                <w:spacing w:val="-17"/>
                <w:w w:val="105"/>
              </w:rPr>
              <w:t xml:space="preserve"> </w:t>
            </w:r>
            <w:r w:rsidRPr="009C2E3C">
              <w:rPr>
                <w:w w:val="105"/>
              </w:rPr>
              <w:t>takykardi),</w:t>
            </w:r>
            <w:r w:rsidRPr="009C2E3C">
              <w:rPr>
                <w:spacing w:val="-17"/>
                <w:w w:val="105"/>
              </w:rPr>
              <w:t xml:space="preserve"> </w:t>
            </w:r>
            <w:r w:rsidRPr="009C2E3C">
              <w:rPr>
                <w:w w:val="105"/>
              </w:rPr>
              <w:t>angina</w:t>
            </w:r>
            <w:r w:rsidRPr="009C2E3C">
              <w:rPr>
                <w:spacing w:val="-17"/>
                <w:w w:val="105"/>
              </w:rPr>
              <w:t xml:space="preserve"> </w:t>
            </w:r>
            <w:r w:rsidRPr="009C2E3C">
              <w:rPr>
                <w:w w:val="105"/>
              </w:rPr>
              <w:t>pectoris, kardiomegali, unormal elektrokardiogram T-bølge, økt</w:t>
            </w:r>
            <w:r w:rsidRPr="009C2E3C">
              <w:rPr>
                <w:spacing w:val="-20"/>
                <w:w w:val="105"/>
              </w:rPr>
              <w:t xml:space="preserve"> </w:t>
            </w:r>
            <w:r w:rsidRPr="009C2E3C">
              <w:rPr>
                <w:w w:val="105"/>
              </w:rPr>
              <w:t>troponin</w:t>
            </w:r>
          </w:p>
        </w:tc>
      </w:tr>
      <w:tr w:rsidR="00D915FD" w:rsidRPr="0033305E" w14:paraId="2F9FC914" w14:textId="77777777" w:rsidTr="00D915FD">
        <w:trPr>
          <w:trHeight w:val="475"/>
        </w:trPr>
        <w:tc>
          <w:tcPr>
            <w:tcW w:w="1883" w:type="dxa"/>
          </w:tcPr>
          <w:p w14:paraId="5AE60112" w14:textId="77777777" w:rsidR="00D915FD" w:rsidRPr="0033305E" w:rsidRDefault="00D915FD" w:rsidP="003403B6">
            <w:pPr>
              <w:pStyle w:val="TableParagraph"/>
              <w:spacing w:before="5"/>
              <w:ind w:left="100"/>
              <w:rPr>
                <w:i/>
              </w:rPr>
            </w:pPr>
            <w:r w:rsidRPr="0033305E">
              <w:rPr>
                <w:i/>
                <w:w w:val="105"/>
              </w:rPr>
              <w:t>Sjeldne</w:t>
            </w:r>
          </w:p>
        </w:tc>
        <w:tc>
          <w:tcPr>
            <w:tcW w:w="7189" w:type="dxa"/>
            <w:gridSpan w:val="2"/>
          </w:tcPr>
          <w:p w14:paraId="44C40926" w14:textId="77777777" w:rsidR="00D915FD" w:rsidRPr="0033305E" w:rsidRDefault="00D915FD" w:rsidP="003403B6">
            <w:pPr>
              <w:pStyle w:val="TableParagraph"/>
              <w:spacing w:before="2" w:line="238" w:lineRule="exact"/>
              <w:ind w:left="100"/>
            </w:pPr>
            <w:r w:rsidRPr="0033305E">
              <w:rPr>
                <w:w w:val="105"/>
              </w:rPr>
              <w:t>forstørret høyre hjertehalvdel (cor pulmonale), myokarditt, akutt koronarsyndrom, hjertestans,</w:t>
            </w:r>
            <w:r w:rsidRPr="0033305E">
              <w:rPr>
                <w:spacing w:val="-26"/>
                <w:w w:val="105"/>
              </w:rPr>
              <w:t xml:space="preserve"> </w:t>
            </w:r>
            <w:r w:rsidRPr="0033305E">
              <w:rPr>
                <w:w w:val="105"/>
              </w:rPr>
              <w:t>forlenget</w:t>
            </w:r>
            <w:r w:rsidRPr="0033305E">
              <w:rPr>
                <w:spacing w:val="-25"/>
                <w:w w:val="105"/>
              </w:rPr>
              <w:t xml:space="preserve"> </w:t>
            </w:r>
            <w:r w:rsidRPr="0033305E">
              <w:rPr>
                <w:w w:val="105"/>
              </w:rPr>
              <w:t>elektrokardiogram</w:t>
            </w:r>
            <w:r w:rsidRPr="0033305E">
              <w:rPr>
                <w:spacing w:val="-26"/>
                <w:w w:val="105"/>
              </w:rPr>
              <w:t xml:space="preserve"> </w:t>
            </w:r>
            <w:r w:rsidRPr="0033305E">
              <w:rPr>
                <w:w w:val="105"/>
              </w:rPr>
              <w:t>PR,</w:t>
            </w:r>
            <w:r w:rsidRPr="0033305E">
              <w:rPr>
                <w:spacing w:val="-25"/>
                <w:w w:val="105"/>
              </w:rPr>
              <w:t xml:space="preserve"> </w:t>
            </w:r>
            <w:r w:rsidRPr="0033305E">
              <w:rPr>
                <w:w w:val="105"/>
              </w:rPr>
              <w:t>koronararteriesykdom,</w:t>
            </w:r>
            <w:r w:rsidRPr="0033305E">
              <w:rPr>
                <w:spacing w:val="-25"/>
                <w:w w:val="105"/>
              </w:rPr>
              <w:t xml:space="preserve"> </w:t>
            </w:r>
            <w:r w:rsidRPr="0033305E">
              <w:rPr>
                <w:w w:val="105"/>
              </w:rPr>
              <w:t>pleuroperikarditt</w:t>
            </w:r>
          </w:p>
        </w:tc>
      </w:tr>
      <w:tr w:rsidR="00D915FD" w:rsidRPr="0033305E" w14:paraId="06309259" w14:textId="77777777" w:rsidTr="00D915FD">
        <w:trPr>
          <w:trHeight w:val="234"/>
        </w:trPr>
        <w:tc>
          <w:tcPr>
            <w:tcW w:w="1883" w:type="dxa"/>
          </w:tcPr>
          <w:p w14:paraId="1FF1C8AD" w14:textId="77777777" w:rsidR="00D915FD" w:rsidRPr="0033305E" w:rsidRDefault="00D915FD" w:rsidP="003403B6">
            <w:pPr>
              <w:pStyle w:val="TableParagraph"/>
              <w:spacing w:before="3" w:line="211" w:lineRule="exact"/>
              <w:ind w:left="100"/>
              <w:rPr>
                <w:i/>
              </w:rPr>
            </w:pPr>
            <w:r w:rsidRPr="0033305E">
              <w:rPr>
                <w:i/>
                <w:w w:val="105"/>
              </w:rPr>
              <w:t>Ikke kjent</w:t>
            </w:r>
          </w:p>
        </w:tc>
        <w:tc>
          <w:tcPr>
            <w:tcW w:w="7189" w:type="dxa"/>
            <w:gridSpan w:val="2"/>
          </w:tcPr>
          <w:p w14:paraId="19AC6878" w14:textId="77777777" w:rsidR="00D915FD" w:rsidRPr="0033305E" w:rsidRDefault="00D915FD" w:rsidP="003403B6">
            <w:pPr>
              <w:pStyle w:val="TableParagraph"/>
              <w:spacing w:before="3" w:line="211" w:lineRule="exact"/>
              <w:ind w:left="100"/>
            </w:pPr>
            <w:r w:rsidRPr="0033305E">
              <w:rPr>
                <w:w w:val="105"/>
              </w:rPr>
              <w:t>atrieflimmer/atrieflutter</w:t>
            </w:r>
          </w:p>
        </w:tc>
      </w:tr>
      <w:tr w:rsidR="00D915FD" w:rsidRPr="0033305E" w14:paraId="7656E434" w14:textId="77777777" w:rsidTr="00D915FD">
        <w:trPr>
          <w:trHeight w:val="238"/>
        </w:trPr>
        <w:tc>
          <w:tcPr>
            <w:tcW w:w="9072" w:type="dxa"/>
            <w:gridSpan w:val="3"/>
          </w:tcPr>
          <w:p w14:paraId="106B1024" w14:textId="77777777" w:rsidR="00D915FD" w:rsidRPr="0033305E" w:rsidRDefault="00D915FD" w:rsidP="003403B6">
            <w:pPr>
              <w:pStyle w:val="TableParagraph"/>
              <w:spacing w:before="8" w:line="210" w:lineRule="exact"/>
              <w:ind w:left="100"/>
              <w:rPr>
                <w:b/>
              </w:rPr>
            </w:pPr>
            <w:r w:rsidRPr="0033305E">
              <w:rPr>
                <w:b/>
                <w:w w:val="105"/>
              </w:rPr>
              <w:t>Karsykdommer</w:t>
            </w:r>
          </w:p>
        </w:tc>
      </w:tr>
      <w:tr w:rsidR="00D915FD" w:rsidRPr="0033305E" w14:paraId="214E8AB1" w14:textId="77777777" w:rsidTr="00D915FD">
        <w:trPr>
          <w:trHeight w:val="237"/>
        </w:trPr>
        <w:tc>
          <w:tcPr>
            <w:tcW w:w="1883" w:type="dxa"/>
          </w:tcPr>
          <w:p w14:paraId="7E7DA8C1" w14:textId="77777777" w:rsidR="00D915FD" w:rsidRPr="0033305E" w:rsidRDefault="00D915FD" w:rsidP="003403B6">
            <w:pPr>
              <w:pStyle w:val="TableParagraph"/>
              <w:spacing w:before="6" w:line="211" w:lineRule="exact"/>
              <w:ind w:left="100"/>
              <w:rPr>
                <w:i/>
              </w:rPr>
            </w:pPr>
            <w:r w:rsidRPr="0033305E">
              <w:rPr>
                <w:i/>
                <w:w w:val="105"/>
              </w:rPr>
              <w:t>Svært vanlige</w:t>
            </w:r>
          </w:p>
        </w:tc>
        <w:tc>
          <w:tcPr>
            <w:tcW w:w="7189" w:type="dxa"/>
            <w:gridSpan w:val="2"/>
          </w:tcPr>
          <w:p w14:paraId="35BFFCB5" w14:textId="77777777" w:rsidR="00D915FD" w:rsidRPr="0033305E" w:rsidRDefault="00D915FD" w:rsidP="003403B6">
            <w:pPr>
              <w:pStyle w:val="TableParagraph"/>
              <w:spacing w:before="6" w:line="211" w:lineRule="exact"/>
              <w:ind w:left="101"/>
            </w:pPr>
            <w:r w:rsidRPr="0033305E">
              <w:rPr>
                <w:w w:val="105"/>
              </w:rPr>
              <w:t>blødning*</w:t>
            </w:r>
            <w:r w:rsidRPr="0033305E">
              <w:rPr>
                <w:w w:val="105"/>
                <w:vertAlign w:val="superscript"/>
              </w:rPr>
              <w:t>d</w:t>
            </w:r>
          </w:p>
        </w:tc>
      </w:tr>
      <w:tr w:rsidR="00D915FD" w:rsidRPr="0033305E" w14:paraId="71A1E55B" w14:textId="77777777" w:rsidTr="00D915FD">
        <w:trPr>
          <w:trHeight w:val="237"/>
        </w:trPr>
        <w:tc>
          <w:tcPr>
            <w:tcW w:w="1883" w:type="dxa"/>
          </w:tcPr>
          <w:p w14:paraId="5D2B6118" w14:textId="77777777" w:rsidR="00D915FD" w:rsidRPr="0033305E" w:rsidRDefault="00D915FD" w:rsidP="003403B6">
            <w:pPr>
              <w:pStyle w:val="TableParagraph"/>
              <w:spacing w:before="6" w:line="211" w:lineRule="exact"/>
              <w:ind w:left="100"/>
              <w:rPr>
                <w:i/>
              </w:rPr>
            </w:pPr>
            <w:r w:rsidRPr="0033305E">
              <w:rPr>
                <w:i/>
                <w:w w:val="105"/>
              </w:rPr>
              <w:t>Vanlige</w:t>
            </w:r>
          </w:p>
        </w:tc>
        <w:tc>
          <w:tcPr>
            <w:tcW w:w="7189" w:type="dxa"/>
            <w:gridSpan w:val="2"/>
          </w:tcPr>
          <w:p w14:paraId="6438C9C8" w14:textId="77777777" w:rsidR="00D915FD" w:rsidRPr="0033305E" w:rsidRDefault="00D915FD" w:rsidP="003403B6">
            <w:pPr>
              <w:pStyle w:val="TableParagraph"/>
              <w:spacing w:before="6" w:line="211" w:lineRule="exact"/>
              <w:ind w:left="101"/>
            </w:pPr>
            <w:r w:rsidRPr="0033305E">
              <w:rPr>
                <w:w w:val="105"/>
              </w:rPr>
              <w:t>hypertensjon, flushing</w:t>
            </w:r>
          </w:p>
        </w:tc>
      </w:tr>
      <w:tr w:rsidR="00D915FD" w:rsidRPr="0033305E" w14:paraId="72877E89" w14:textId="77777777" w:rsidTr="00D915FD">
        <w:trPr>
          <w:trHeight w:val="237"/>
        </w:trPr>
        <w:tc>
          <w:tcPr>
            <w:tcW w:w="1883" w:type="dxa"/>
          </w:tcPr>
          <w:p w14:paraId="6AE8BCE2" w14:textId="77777777" w:rsidR="00D915FD" w:rsidRPr="0033305E" w:rsidRDefault="00D915FD" w:rsidP="003403B6">
            <w:pPr>
              <w:pStyle w:val="TableParagraph"/>
              <w:spacing w:before="6" w:line="211" w:lineRule="exact"/>
              <w:ind w:left="100"/>
              <w:rPr>
                <w:i/>
              </w:rPr>
            </w:pPr>
            <w:r w:rsidRPr="0033305E">
              <w:rPr>
                <w:i/>
                <w:w w:val="105"/>
              </w:rPr>
              <w:t>Mindre vanlige</w:t>
            </w:r>
          </w:p>
        </w:tc>
        <w:tc>
          <w:tcPr>
            <w:tcW w:w="7189" w:type="dxa"/>
            <w:gridSpan w:val="2"/>
          </w:tcPr>
          <w:p w14:paraId="7DA3086F" w14:textId="77777777" w:rsidR="00D915FD" w:rsidRPr="0033305E" w:rsidRDefault="00D915FD" w:rsidP="003403B6">
            <w:pPr>
              <w:pStyle w:val="TableParagraph"/>
              <w:spacing w:before="6" w:line="211" w:lineRule="exact"/>
              <w:ind w:left="100"/>
            </w:pPr>
            <w:r w:rsidRPr="0033305E">
              <w:rPr>
                <w:w w:val="105"/>
              </w:rPr>
              <w:t>hypotensjon, tromboflebitt, trombose</w:t>
            </w:r>
          </w:p>
        </w:tc>
      </w:tr>
      <w:tr w:rsidR="00D915FD" w:rsidRPr="0033305E" w14:paraId="56E8918E" w14:textId="77777777" w:rsidTr="00D915FD">
        <w:trPr>
          <w:trHeight w:val="237"/>
        </w:trPr>
        <w:tc>
          <w:tcPr>
            <w:tcW w:w="1883" w:type="dxa"/>
          </w:tcPr>
          <w:p w14:paraId="530E437B" w14:textId="77777777" w:rsidR="00D915FD" w:rsidRPr="0033305E" w:rsidRDefault="00D915FD" w:rsidP="003403B6">
            <w:pPr>
              <w:pStyle w:val="TableParagraph"/>
              <w:spacing w:before="6" w:line="211" w:lineRule="exact"/>
              <w:ind w:left="100"/>
              <w:rPr>
                <w:i/>
              </w:rPr>
            </w:pPr>
            <w:r w:rsidRPr="0033305E">
              <w:rPr>
                <w:i/>
                <w:w w:val="105"/>
              </w:rPr>
              <w:t>Sjeldne</w:t>
            </w:r>
          </w:p>
        </w:tc>
        <w:tc>
          <w:tcPr>
            <w:tcW w:w="7189" w:type="dxa"/>
            <w:gridSpan w:val="2"/>
          </w:tcPr>
          <w:p w14:paraId="653FAD4F" w14:textId="77777777" w:rsidR="00D915FD" w:rsidRPr="0033305E" w:rsidRDefault="00D915FD" w:rsidP="003403B6">
            <w:pPr>
              <w:pStyle w:val="TableParagraph"/>
              <w:spacing w:before="6" w:line="211" w:lineRule="exact"/>
              <w:ind w:left="100"/>
            </w:pPr>
            <w:r w:rsidRPr="0033305E">
              <w:rPr>
                <w:w w:val="105"/>
              </w:rPr>
              <w:t>dyp venetrombose, embolisme, retikulær livedo</w:t>
            </w:r>
          </w:p>
        </w:tc>
      </w:tr>
      <w:tr w:rsidR="00D915FD" w:rsidRPr="0033305E" w14:paraId="69CF40FD" w14:textId="77777777" w:rsidTr="00D915FD">
        <w:trPr>
          <w:trHeight w:val="237"/>
        </w:trPr>
        <w:tc>
          <w:tcPr>
            <w:tcW w:w="1883" w:type="dxa"/>
          </w:tcPr>
          <w:p w14:paraId="3324D6F8" w14:textId="77777777" w:rsidR="00D915FD" w:rsidRPr="0033305E" w:rsidRDefault="00D915FD" w:rsidP="003403B6">
            <w:pPr>
              <w:pStyle w:val="TableParagraph"/>
              <w:spacing w:before="6" w:line="212" w:lineRule="exact"/>
              <w:ind w:left="100"/>
              <w:rPr>
                <w:i/>
              </w:rPr>
            </w:pPr>
            <w:r w:rsidRPr="0033305E">
              <w:rPr>
                <w:i/>
                <w:w w:val="105"/>
              </w:rPr>
              <w:t>Ikke kjent</w:t>
            </w:r>
          </w:p>
        </w:tc>
        <w:tc>
          <w:tcPr>
            <w:tcW w:w="7189" w:type="dxa"/>
            <w:gridSpan w:val="2"/>
          </w:tcPr>
          <w:p w14:paraId="2757AE87" w14:textId="77777777" w:rsidR="00D915FD" w:rsidRPr="0033305E" w:rsidRDefault="00D915FD" w:rsidP="003403B6">
            <w:pPr>
              <w:pStyle w:val="TableParagraph"/>
              <w:spacing w:before="6" w:line="212" w:lineRule="exact"/>
              <w:ind w:left="100"/>
            </w:pPr>
            <w:r w:rsidRPr="0033305E">
              <w:rPr>
                <w:w w:val="105"/>
              </w:rPr>
              <w:t>trombotisk mikroangiopati</w:t>
            </w:r>
          </w:p>
        </w:tc>
      </w:tr>
      <w:tr w:rsidR="00D915FD" w:rsidRPr="009C2E3C" w14:paraId="602E98C0" w14:textId="77777777" w:rsidTr="00D915FD">
        <w:trPr>
          <w:trHeight w:val="237"/>
        </w:trPr>
        <w:tc>
          <w:tcPr>
            <w:tcW w:w="9072" w:type="dxa"/>
            <w:gridSpan w:val="3"/>
          </w:tcPr>
          <w:p w14:paraId="4EFD22D8" w14:textId="77777777" w:rsidR="00D915FD" w:rsidRPr="009C2E3C" w:rsidRDefault="00D915FD" w:rsidP="003403B6">
            <w:pPr>
              <w:pStyle w:val="TableParagraph"/>
              <w:spacing w:before="7" w:line="210" w:lineRule="exact"/>
              <w:ind w:left="100"/>
              <w:rPr>
                <w:b/>
              </w:rPr>
            </w:pPr>
            <w:r w:rsidRPr="009C2E3C">
              <w:rPr>
                <w:b/>
                <w:w w:val="105"/>
              </w:rPr>
              <w:t>Sykdommer i respirasjonsorganer, thorax og mediastinum</w:t>
            </w:r>
          </w:p>
        </w:tc>
      </w:tr>
      <w:tr w:rsidR="00D915FD" w:rsidRPr="0033305E" w14:paraId="0023C0A9" w14:textId="77777777" w:rsidTr="00D915FD">
        <w:trPr>
          <w:trHeight w:val="238"/>
        </w:trPr>
        <w:tc>
          <w:tcPr>
            <w:tcW w:w="1883" w:type="dxa"/>
          </w:tcPr>
          <w:p w14:paraId="76A6E73F" w14:textId="77777777" w:rsidR="00D915FD" w:rsidRPr="0033305E" w:rsidRDefault="00D915FD" w:rsidP="003403B6">
            <w:pPr>
              <w:pStyle w:val="TableParagraph"/>
              <w:spacing w:before="7" w:line="212" w:lineRule="exact"/>
              <w:ind w:left="100"/>
              <w:rPr>
                <w:i/>
              </w:rPr>
            </w:pPr>
            <w:r w:rsidRPr="0033305E">
              <w:rPr>
                <w:i/>
                <w:w w:val="105"/>
              </w:rPr>
              <w:t>Svært vanlige</w:t>
            </w:r>
          </w:p>
        </w:tc>
        <w:tc>
          <w:tcPr>
            <w:tcW w:w="7189" w:type="dxa"/>
            <w:gridSpan w:val="2"/>
          </w:tcPr>
          <w:p w14:paraId="7C02527F" w14:textId="77777777" w:rsidR="00D915FD" w:rsidRPr="0033305E" w:rsidRDefault="00D915FD" w:rsidP="003403B6">
            <w:pPr>
              <w:pStyle w:val="TableParagraph"/>
              <w:spacing w:before="7" w:line="212" w:lineRule="exact"/>
              <w:ind w:left="100"/>
            </w:pPr>
            <w:r w:rsidRPr="0033305E">
              <w:rPr>
                <w:w w:val="105"/>
              </w:rPr>
              <w:t>pleuraeffusjon*, dyspné</w:t>
            </w:r>
          </w:p>
        </w:tc>
      </w:tr>
      <w:tr w:rsidR="00D915FD" w:rsidRPr="0033305E" w14:paraId="28D5D7BA" w14:textId="77777777" w:rsidTr="00D915FD">
        <w:trPr>
          <w:trHeight w:val="237"/>
        </w:trPr>
        <w:tc>
          <w:tcPr>
            <w:tcW w:w="1883" w:type="dxa"/>
          </w:tcPr>
          <w:p w14:paraId="76A2C3DF" w14:textId="77777777" w:rsidR="00D915FD" w:rsidRPr="0033305E" w:rsidRDefault="00D915FD" w:rsidP="003403B6">
            <w:pPr>
              <w:pStyle w:val="TableParagraph"/>
              <w:spacing w:before="5" w:line="212" w:lineRule="exact"/>
              <w:ind w:left="100"/>
              <w:rPr>
                <w:i/>
              </w:rPr>
            </w:pPr>
            <w:r w:rsidRPr="0033305E">
              <w:rPr>
                <w:i/>
                <w:w w:val="105"/>
              </w:rPr>
              <w:t>Vanlige</w:t>
            </w:r>
          </w:p>
        </w:tc>
        <w:tc>
          <w:tcPr>
            <w:tcW w:w="7189" w:type="dxa"/>
            <w:gridSpan w:val="2"/>
          </w:tcPr>
          <w:p w14:paraId="5D412FDB" w14:textId="77777777" w:rsidR="00D915FD" w:rsidRPr="0033305E" w:rsidRDefault="00D915FD" w:rsidP="003403B6">
            <w:pPr>
              <w:pStyle w:val="TableParagraph"/>
              <w:spacing w:before="5" w:line="212" w:lineRule="exact"/>
              <w:ind w:left="101"/>
            </w:pPr>
            <w:r w:rsidRPr="0033305E">
              <w:rPr>
                <w:w w:val="105"/>
              </w:rPr>
              <w:t>lungeødem*, pulmonal hypertensjon*, lungeinfiltrasjon, pneumonitt, hoste</w:t>
            </w:r>
          </w:p>
        </w:tc>
      </w:tr>
      <w:tr w:rsidR="00D915FD" w:rsidRPr="0033305E" w14:paraId="2FED8821" w14:textId="77777777" w:rsidTr="00D915FD">
        <w:trPr>
          <w:trHeight w:val="237"/>
        </w:trPr>
        <w:tc>
          <w:tcPr>
            <w:tcW w:w="1883" w:type="dxa"/>
          </w:tcPr>
          <w:p w14:paraId="2EC1B504" w14:textId="77777777" w:rsidR="00D915FD" w:rsidRPr="0033305E" w:rsidRDefault="00D915FD" w:rsidP="003403B6">
            <w:pPr>
              <w:pStyle w:val="TableParagraph"/>
              <w:spacing w:before="5" w:line="212" w:lineRule="exact"/>
              <w:ind w:left="100"/>
              <w:rPr>
                <w:i/>
              </w:rPr>
            </w:pPr>
            <w:r w:rsidRPr="0033305E">
              <w:rPr>
                <w:i/>
                <w:w w:val="105"/>
              </w:rPr>
              <w:t>Mindre vanlige</w:t>
            </w:r>
          </w:p>
        </w:tc>
        <w:tc>
          <w:tcPr>
            <w:tcW w:w="7189" w:type="dxa"/>
            <w:gridSpan w:val="2"/>
          </w:tcPr>
          <w:p w14:paraId="584A2801" w14:textId="004A5A06" w:rsidR="00D915FD" w:rsidRPr="0033305E" w:rsidRDefault="00D915FD" w:rsidP="003403B6">
            <w:pPr>
              <w:pStyle w:val="TableParagraph"/>
              <w:spacing w:before="5" w:line="212" w:lineRule="exact"/>
              <w:ind w:left="100"/>
            </w:pPr>
            <w:r w:rsidRPr="0033305E">
              <w:rPr>
                <w:w w:val="105"/>
              </w:rPr>
              <w:t>pulmonal arteriell hypertensjon, bronkospasme, astma</w:t>
            </w:r>
            <w:r w:rsidR="004C3ED0">
              <w:rPr>
                <w:w w:val="105"/>
              </w:rPr>
              <w:t>, kylothorax</w:t>
            </w:r>
          </w:p>
        </w:tc>
      </w:tr>
      <w:tr w:rsidR="00D915FD" w:rsidRPr="009C2E3C" w14:paraId="07C9346B" w14:textId="77777777" w:rsidTr="00D915FD">
        <w:trPr>
          <w:trHeight w:val="237"/>
        </w:trPr>
        <w:tc>
          <w:tcPr>
            <w:tcW w:w="1883" w:type="dxa"/>
          </w:tcPr>
          <w:p w14:paraId="468C24B1" w14:textId="77777777" w:rsidR="00D915FD" w:rsidRPr="0033305E" w:rsidRDefault="00D915FD" w:rsidP="003403B6">
            <w:pPr>
              <w:pStyle w:val="TableParagraph"/>
              <w:spacing w:before="5" w:line="212" w:lineRule="exact"/>
              <w:ind w:left="100"/>
              <w:rPr>
                <w:i/>
              </w:rPr>
            </w:pPr>
            <w:r w:rsidRPr="0033305E">
              <w:rPr>
                <w:i/>
                <w:w w:val="105"/>
              </w:rPr>
              <w:t>Sjeldne</w:t>
            </w:r>
          </w:p>
        </w:tc>
        <w:tc>
          <w:tcPr>
            <w:tcW w:w="7189" w:type="dxa"/>
            <w:gridSpan w:val="2"/>
          </w:tcPr>
          <w:p w14:paraId="096877D1" w14:textId="77777777" w:rsidR="00D915FD" w:rsidRPr="009C2E3C" w:rsidRDefault="00D915FD" w:rsidP="003403B6">
            <w:pPr>
              <w:pStyle w:val="TableParagraph"/>
              <w:spacing w:before="5" w:line="212" w:lineRule="exact"/>
              <w:ind w:left="100"/>
            </w:pPr>
            <w:r w:rsidRPr="009C2E3C">
              <w:rPr>
                <w:w w:val="105"/>
              </w:rPr>
              <w:t>lungeembolisme, akutt besværlig åndedrettssyndrom (ARDS)</w:t>
            </w:r>
          </w:p>
        </w:tc>
      </w:tr>
      <w:tr w:rsidR="00D915FD" w:rsidRPr="0033305E" w14:paraId="109ED52C" w14:textId="77777777" w:rsidTr="00D915FD">
        <w:trPr>
          <w:trHeight w:val="237"/>
        </w:trPr>
        <w:tc>
          <w:tcPr>
            <w:tcW w:w="1883" w:type="dxa"/>
          </w:tcPr>
          <w:p w14:paraId="4CEC95C8" w14:textId="77777777" w:rsidR="00D915FD" w:rsidRPr="0033305E" w:rsidRDefault="00D915FD" w:rsidP="003403B6">
            <w:pPr>
              <w:pStyle w:val="TableParagraph"/>
              <w:spacing w:before="5" w:line="212" w:lineRule="exact"/>
              <w:ind w:left="100"/>
              <w:rPr>
                <w:i/>
              </w:rPr>
            </w:pPr>
            <w:r w:rsidRPr="0033305E">
              <w:rPr>
                <w:i/>
                <w:w w:val="105"/>
              </w:rPr>
              <w:t>Ikke kjent</w:t>
            </w:r>
          </w:p>
        </w:tc>
        <w:tc>
          <w:tcPr>
            <w:tcW w:w="7189" w:type="dxa"/>
            <w:gridSpan w:val="2"/>
          </w:tcPr>
          <w:p w14:paraId="2B3AFA3E" w14:textId="77777777" w:rsidR="00D915FD" w:rsidRPr="0033305E" w:rsidRDefault="00D915FD" w:rsidP="003403B6">
            <w:pPr>
              <w:pStyle w:val="TableParagraph"/>
              <w:spacing w:before="5" w:line="212" w:lineRule="exact"/>
              <w:ind w:left="100"/>
            </w:pPr>
            <w:r w:rsidRPr="0033305E">
              <w:rPr>
                <w:w w:val="105"/>
              </w:rPr>
              <w:t>interstitial lungesykdom</w:t>
            </w:r>
          </w:p>
        </w:tc>
      </w:tr>
      <w:tr w:rsidR="00D915FD" w:rsidRPr="0033305E" w14:paraId="0B106755" w14:textId="77777777" w:rsidTr="00D915FD">
        <w:trPr>
          <w:trHeight w:val="237"/>
        </w:trPr>
        <w:tc>
          <w:tcPr>
            <w:tcW w:w="9072" w:type="dxa"/>
            <w:gridSpan w:val="3"/>
          </w:tcPr>
          <w:p w14:paraId="3864B8C0" w14:textId="77777777" w:rsidR="00D915FD" w:rsidRPr="0033305E" w:rsidRDefault="00D915FD" w:rsidP="003403B6">
            <w:pPr>
              <w:pStyle w:val="TableParagraph"/>
              <w:spacing w:before="7" w:line="210" w:lineRule="exact"/>
              <w:ind w:left="100"/>
              <w:rPr>
                <w:b/>
              </w:rPr>
            </w:pPr>
            <w:r w:rsidRPr="0033305E">
              <w:rPr>
                <w:b/>
                <w:w w:val="105"/>
              </w:rPr>
              <w:t>Gastrointestinale sykdommer</w:t>
            </w:r>
          </w:p>
        </w:tc>
      </w:tr>
      <w:tr w:rsidR="00D915FD" w:rsidRPr="009C2E3C" w14:paraId="44B28D8D" w14:textId="77777777" w:rsidTr="00D915FD">
        <w:trPr>
          <w:trHeight w:val="238"/>
        </w:trPr>
        <w:tc>
          <w:tcPr>
            <w:tcW w:w="1883" w:type="dxa"/>
          </w:tcPr>
          <w:p w14:paraId="0F58E998" w14:textId="77777777" w:rsidR="00D915FD" w:rsidRPr="0033305E" w:rsidRDefault="00D915FD" w:rsidP="003403B6">
            <w:pPr>
              <w:pStyle w:val="TableParagraph"/>
              <w:spacing w:before="7" w:line="212" w:lineRule="exact"/>
              <w:ind w:left="100"/>
              <w:rPr>
                <w:i/>
              </w:rPr>
            </w:pPr>
            <w:r w:rsidRPr="0033305E">
              <w:rPr>
                <w:i/>
                <w:w w:val="105"/>
              </w:rPr>
              <w:t>Svært vanlige</w:t>
            </w:r>
          </w:p>
        </w:tc>
        <w:tc>
          <w:tcPr>
            <w:tcW w:w="7189" w:type="dxa"/>
            <w:gridSpan w:val="2"/>
          </w:tcPr>
          <w:p w14:paraId="61062B28" w14:textId="77777777" w:rsidR="00D915FD" w:rsidRPr="008F4214" w:rsidRDefault="00D915FD" w:rsidP="003403B6">
            <w:pPr>
              <w:pStyle w:val="TableParagraph"/>
              <w:spacing w:before="7" w:line="212" w:lineRule="exact"/>
              <w:ind w:left="100"/>
              <w:rPr>
                <w:lang w:val="it-IT"/>
              </w:rPr>
            </w:pPr>
            <w:r w:rsidRPr="008F4214">
              <w:rPr>
                <w:w w:val="105"/>
                <w:lang w:val="it-IT"/>
              </w:rPr>
              <w:t>diaré, oppkast, kvalme, abdominale smerter</w:t>
            </w:r>
          </w:p>
        </w:tc>
      </w:tr>
      <w:tr w:rsidR="00D915FD" w:rsidRPr="009C2E3C" w14:paraId="3168017B" w14:textId="77777777" w:rsidTr="00D915FD">
        <w:trPr>
          <w:trHeight w:val="712"/>
        </w:trPr>
        <w:tc>
          <w:tcPr>
            <w:tcW w:w="1883" w:type="dxa"/>
          </w:tcPr>
          <w:p w14:paraId="10ED22E8" w14:textId="77777777" w:rsidR="00D915FD" w:rsidRPr="0033305E" w:rsidRDefault="00D915FD" w:rsidP="003403B6">
            <w:pPr>
              <w:pStyle w:val="TableParagraph"/>
              <w:spacing w:before="5"/>
              <w:ind w:left="100"/>
              <w:rPr>
                <w:i/>
              </w:rPr>
            </w:pPr>
            <w:r w:rsidRPr="0033305E">
              <w:rPr>
                <w:i/>
                <w:w w:val="105"/>
              </w:rPr>
              <w:t>Vanlige</w:t>
            </w:r>
          </w:p>
        </w:tc>
        <w:tc>
          <w:tcPr>
            <w:tcW w:w="7189" w:type="dxa"/>
            <w:gridSpan w:val="2"/>
          </w:tcPr>
          <w:p w14:paraId="4275847A" w14:textId="4288F3B5" w:rsidR="00D915FD" w:rsidRPr="009C2E3C" w:rsidRDefault="00D915FD" w:rsidP="00D915FD">
            <w:pPr>
              <w:pStyle w:val="TableParagraph"/>
              <w:spacing w:before="5"/>
              <w:ind w:left="101"/>
            </w:pPr>
            <w:r w:rsidRPr="009C2E3C">
              <w:rPr>
                <w:w w:val="105"/>
              </w:rPr>
              <w:t>gastrointestinal blødning*, kolitt (inkludert nøytropenisk kolitt), gastritt,</w:t>
            </w:r>
            <w:r>
              <w:rPr>
                <w:w w:val="105"/>
              </w:rPr>
              <w:t xml:space="preserve"> </w:t>
            </w:r>
            <w:r w:rsidRPr="009C2E3C">
              <w:rPr>
                <w:w w:val="105"/>
              </w:rPr>
              <w:t>slimhinnebetennelse</w:t>
            </w:r>
            <w:r w:rsidRPr="009C2E3C">
              <w:rPr>
                <w:spacing w:val="-24"/>
                <w:w w:val="105"/>
              </w:rPr>
              <w:t xml:space="preserve"> </w:t>
            </w:r>
            <w:r w:rsidRPr="009C2E3C">
              <w:rPr>
                <w:w w:val="105"/>
              </w:rPr>
              <w:t>(inkludert</w:t>
            </w:r>
            <w:r w:rsidRPr="009C2E3C">
              <w:rPr>
                <w:spacing w:val="-25"/>
                <w:w w:val="105"/>
              </w:rPr>
              <w:t xml:space="preserve"> </w:t>
            </w:r>
            <w:r w:rsidRPr="009C2E3C">
              <w:rPr>
                <w:w w:val="105"/>
              </w:rPr>
              <w:t>mukositt/stomatitt),</w:t>
            </w:r>
            <w:r w:rsidRPr="009C2E3C">
              <w:rPr>
                <w:spacing w:val="-24"/>
                <w:w w:val="105"/>
              </w:rPr>
              <w:t xml:space="preserve"> </w:t>
            </w:r>
            <w:r w:rsidRPr="009C2E3C">
              <w:rPr>
                <w:w w:val="105"/>
              </w:rPr>
              <w:t>dyspepsi,</w:t>
            </w:r>
            <w:r w:rsidRPr="009C2E3C">
              <w:rPr>
                <w:spacing w:val="-24"/>
                <w:w w:val="105"/>
              </w:rPr>
              <w:t xml:space="preserve"> </w:t>
            </w:r>
            <w:r w:rsidRPr="009C2E3C">
              <w:rPr>
                <w:w w:val="105"/>
              </w:rPr>
              <w:t>abdominal</w:t>
            </w:r>
            <w:r w:rsidRPr="009C2E3C">
              <w:rPr>
                <w:spacing w:val="-24"/>
                <w:w w:val="105"/>
              </w:rPr>
              <w:t xml:space="preserve"> </w:t>
            </w:r>
            <w:r w:rsidRPr="009C2E3C">
              <w:rPr>
                <w:w w:val="105"/>
              </w:rPr>
              <w:t>distensjon, forstoppelse, sykdom i bløtvev i</w:t>
            </w:r>
            <w:r w:rsidRPr="009C2E3C">
              <w:rPr>
                <w:spacing w:val="-9"/>
                <w:w w:val="105"/>
              </w:rPr>
              <w:t xml:space="preserve"> </w:t>
            </w:r>
            <w:r w:rsidRPr="009C2E3C">
              <w:rPr>
                <w:w w:val="105"/>
              </w:rPr>
              <w:t>munnen</w:t>
            </w:r>
          </w:p>
        </w:tc>
      </w:tr>
      <w:tr w:rsidR="00D915FD" w:rsidRPr="0033305E" w14:paraId="400A3A83" w14:textId="77777777" w:rsidTr="00D915FD">
        <w:trPr>
          <w:trHeight w:val="475"/>
        </w:trPr>
        <w:tc>
          <w:tcPr>
            <w:tcW w:w="1883" w:type="dxa"/>
          </w:tcPr>
          <w:p w14:paraId="7E0D9842" w14:textId="77777777" w:rsidR="00D915FD" w:rsidRPr="0033305E" w:rsidRDefault="00D915FD" w:rsidP="003403B6">
            <w:pPr>
              <w:pStyle w:val="TableParagraph"/>
              <w:spacing w:before="5"/>
              <w:ind w:left="100"/>
              <w:rPr>
                <w:i/>
              </w:rPr>
            </w:pPr>
            <w:r w:rsidRPr="0033305E">
              <w:rPr>
                <w:i/>
                <w:w w:val="105"/>
              </w:rPr>
              <w:t>Mindre vanlige</w:t>
            </w:r>
          </w:p>
        </w:tc>
        <w:tc>
          <w:tcPr>
            <w:tcW w:w="7189" w:type="dxa"/>
            <w:gridSpan w:val="2"/>
          </w:tcPr>
          <w:p w14:paraId="6A970E3D" w14:textId="77777777" w:rsidR="00D915FD" w:rsidRPr="0033305E" w:rsidRDefault="00D915FD" w:rsidP="003403B6">
            <w:pPr>
              <w:pStyle w:val="TableParagraph"/>
              <w:spacing w:before="2" w:line="238" w:lineRule="exact"/>
              <w:ind w:left="100"/>
            </w:pPr>
            <w:r w:rsidRPr="0033305E">
              <w:rPr>
                <w:w w:val="105"/>
              </w:rPr>
              <w:t>pankreatitt</w:t>
            </w:r>
            <w:r w:rsidRPr="0033305E">
              <w:rPr>
                <w:spacing w:val="-15"/>
                <w:w w:val="105"/>
              </w:rPr>
              <w:t xml:space="preserve"> </w:t>
            </w:r>
            <w:r w:rsidRPr="0033305E">
              <w:rPr>
                <w:w w:val="105"/>
              </w:rPr>
              <w:t>(inkludert</w:t>
            </w:r>
            <w:r w:rsidRPr="0033305E">
              <w:rPr>
                <w:spacing w:val="-14"/>
                <w:w w:val="105"/>
              </w:rPr>
              <w:t xml:space="preserve"> </w:t>
            </w:r>
            <w:r w:rsidRPr="0033305E">
              <w:rPr>
                <w:w w:val="105"/>
              </w:rPr>
              <w:t>akutt</w:t>
            </w:r>
            <w:r w:rsidRPr="0033305E">
              <w:rPr>
                <w:spacing w:val="-13"/>
                <w:w w:val="105"/>
              </w:rPr>
              <w:t xml:space="preserve"> </w:t>
            </w:r>
            <w:r w:rsidRPr="0033305E">
              <w:rPr>
                <w:w w:val="105"/>
              </w:rPr>
              <w:t>pankreatitt),</w:t>
            </w:r>
            <w:r w:rsidRPr="0033305E">
              <w:rPr>
                <w:spacing w:val="-15"/>
                <w:w w:val="105"/>
              </w:rPr>
              <w:t xml:space="preserve"> </w:t>
            </w:r>
            <w:r w:rsidRPr="0033305E">
              <w:rPr>
                <w:w w:val="105"/>
              </w:rPr>
              <w:t>sår</w:t>
            </w:r>
            <w:r w:rsidRPr="0033305E">
              <w:rPr>
                <w:spacing w:val="-14"/>
                <w:w w:val="105"/>
              </w:rPr>
              <w:t xml:space="preserve"> </w:t>
            </w:r>
            <w:r w:rsidRPr="0033305E">
              <w:rPr>
                <w:w w:val="105"/>
              </w:rPr>
              <w:t>i</w:t>
            </w:r>
            <w:r w:rsidRPr="0033305E">
              <w:rPr>
                <w:spacing w:val="-15"/>
                <w:w w:val="105"/>
              </w:rPr>
              <w:t xml:space="preserve"> </w:t>
            </w:r>
            <w:r w:rsidRPr="0033305E">
              <w:rPr>
                <w:w w:val="105"/>
              </w:rPr>
              <w:t>øvre</w:t>
            </w:r>
            <w:r w:rsidRPr="0033305E">
              <w:rPr>
                <w:spacing w:val="-12"/>
                <w:w w:val="105"/>
              </w:rPr>
              <w:t xml:space="preserve"> </w:t>
            </w:r>
            <w:r w:rsidRPr="0033305E">
              <w:rPr>
                <w:w w:val="105"/>
              </w:rPr>
              <w:t>mage-tarmsystem,</w:t>
            </w:r>
            <w:r w:rsidRPr="0033305E">
              <w:rPr>
                <w:spacing w:val="-14"/>
                <w:w w:val="105"/>
              </w:rPr>
              <w:t xml:space="preserve"> </w:t>
            </w:r>
            <w:r w:rsidRPr="0033305E">
              <w:rPr>
                <w:w w:val="105"/>
              </w:rPr>
              <w:t>øsofagitt, ascites*, analfissurer, dysfagi, gastroøsofagal</w:t>
            </w:r>
            <w:r w:rsidRPr="0033305E">
              <w:rPr>
                <w:spacing w:val="-17"/>
                <w:w w:val="105"/>
              </w:rPr>
              <w:t xml:space="preserve"> </w:t>
            </w:r>
            <w:r w:rsidRPr="0033305E">
              <w:rPr>
                <w:w w:val="105"/>
              </w:rPr>
              <w:t>refluksøsofagitt</w:t>
            </w:r>
          </w:p>
        </w:tc>
      </w:tr>
      <w:tr w:rsidR="00D915FD" w:rsidRPr="00FC2DA6" w14:paraId="1138A7D3" w14:textId="77777777" w:rsidTr="00D915FD">
        <w:trPr>
          <w:trHeight w:val="234"/>
        </w:trPr>
        <w:tc>
          <w:tcPr>
            <w:tcW w:w="1883" w:type="dxa"/>
          </w:tcPr>
          <w:p w14:paraId="63739332" w14:textId="77777777" w:rsidR="00D915FD" w:rsidRPr="0033305E" w:rsidRDefault="00D915FD" w:rsidP="003403B6">
            <w:pPr>
              <w:pStyle w:val="TableParagraph"/>
              <w:spacing w:before="3" w:line="211" w:lineRule="exact"/>
              <w:ind w:left="100"/>
              <w:rPr>
                <w:i/>
              </w:rPr>
            </w:pPr>
            <w:r w:rsidRPr="0033305E">
              <w:rPr>
                <w:i/>
                <w:w w:val="105"/>
              </w:rPr>
              <w:t>Sjeldne</w:t>
            </w:r>
          </w:p>
        </w:tc>
        <w:tc>
          <w:tcPr>
            <w:tcW w:w="7189" w:type="dxa"/>
            <w:gridSpan w:val="2"/>
          </w:tcPr>
          <w:p w14:paraId="63E2DCAC" w14:textId="77777777" w:rsidR="00D915FD" w:rsidRPr="008F4214" w:rsidRDefault="00D915FD" w:rsidP="003403B6">
            <w:pPr>
              <w:pStyle w:val="TableParagraph"/>
              <w:spacing w:before="3" w:line="211" w:lineRule="exact"/>
              <w:ind w:left="100"/>
              <w:rPr>
                <w:lang w:val="it-IT"/>
              </w:rPr>
            </w:pPr>
            <w:r w:rsidRPr="008F4214">
              <w:rPr>
                <w:w w:val="105"/>
                <w:lang w:val="it-IT"/>
              </w:rPr>
              <w:t>proteintapende gastroenteropati, ileus, anal fistel</w:t>
            </w:r>
          </w:p>
        </w:tc>
      </w:tr>
      <w:tr w:rsidR="00D915FD" w:rsidRPr="0033305E" w14:paraId="20B8CBA4" w14:textId="77777777" w:rsidTr="00D915FD">
        <w:trPr>
          <w:trHeight w:val="238"/>
        </w:trPr>
        <w:tc>
          <w:tcPr>
            <w:tcW w:w="1883" w:type="dxa"/>
          </w:tcPr>
          <w:p w14:paraId="458B0E5D" w14:textId="77777777" w:rsidR="00D915FD" w:rsidRPr="0033305E" w:rsidRDefault="00D915FD" w:rsidP="003403B6">
            <w:pPr>
              <w:pStyle w:val="TableParagraph"/>
              <w:spacing w:before="7" w:line="211" w:lineRule="exact"/>
              <w:ind w:left="100"/>
              <w:rPr>
                <w:i/>
              </w:rPr>
            </w:pPr>
            <w:r w:rsidRPr="0033305E">
              <w:rPr>
                <w:i/>
                <w:w w:val="105"/>
              </w:rPr>
              <w:t>Ikke kjent</w:t>
            </w:r>
          </w:p>
        </w:tc>
        <w:tc>
          <w:tcPr>
            <w:tcW w:w="7189" w:type="dxa"/>
            <w:gridSpan w:val="2"/>
          </w:tcPr>
          <w:p w14:paraId="02B2CEEB" w14:textId="77777777" w:rsidR="00D915FD" w:rsidRPr="0033305E" w:rsidRDefault="00D915FD" w:rsidP="003403B6">
            <w:pPr>
              <w:pStyle w:val="TableParagraph"/>
              <w:spacing w:before="7" w:line="211" w:lineRule="exact"/>
              <w:ind w:left="100"/>
            </w:pPr>
            <w:r w:rsidRPr="0033305E">
              <w:rPr>
                <w:w w:val="105"/>
              </w:rPr>
              <w:t>fatal gastrointestinal blødning*</w:t>
            </w:r>
          </w:p>
        </w:tc>
      </w:tr>
      <w:tr w:rsidR="00D915FD" w:rsidRPr="009C2E3C" w14:paraId="13C6D384" w14:textId="77777777" w:rsidTr="00D915FD">
        <w:trPr>
          <w:trHeight w:val="237"/>
        </w:trPr>
        <w:tc>
          <w:tcPr>
            <w:tcW w:w="9072" w:type="dxa"/>
            <w:gridSpan w:val="3"/>
          </w:tcPr>
          <w:p w14:paraId="6C6903E2" w14:textId="77777777" w:rsidR="00D915FD" w:rsidRPr="009C2E3C" w:rsidRDefault="00D915FD" w:rsidP="003403B6">
            <w:pPr>
              <w:pStyle w:val="TableParagraph"/>
              <w:spacing w:before="7" w:line="210" w:lineRule="exact"/>
              <w:ind w:left="100"/>
              <w:rPr>
                <w:b/>
              </w:rPr>
            </w:pPr>
            <w:r w:rsidRPr="009C2E3C">
              <w:rPr>
                <w:b/>
                <w:w w:val="105"/>
              </w:rPr>
              <w:t>Sykdommer i lever og galleveier</w:t>
            </w:r>
          </w:p>
        </w:tc>
      </w:tr>
      <w:tr w:rsidR="00D915FD" w:rsidRPr="0033305E" w14:paraId="308DAAAD" w14:textId="77777777" w:rsidTr="00D915FD">
        <w:trPr>
          <w:trHeight w:val="237"/>
        </w:trPr>
        <w:tc>
          <w:tcPr>
            <w:tcW w:w="1883" w:type="dxa"/>
          </w:tcPr>
          <w:p w14:paraId="4DAD1D55" w14:textId="77777777" w:rsidR="00D915FD" w:rsidRPr="0033305E" w:rsidRDefault="00D915FD" w:rsidP="003403B6">
            <w:pPr>
              <w:pStyle w:val="TableParagraph"/>
              <w:spacing w:before="6" w:line="212" w:lineRule="exact"/>
              <w:ind w:left="100"/>
              <w:rPr>
                <w:i/>
              </w:rPr>
            </w:pPr>
            <w:r w:rsidRPr="0033305E">
              <w:rPr>
                <w:i/>
                <w:w w:val="105"/>
              </w:rPr>
              <w:t>Mindre vanlige</w:t>
            </w:r>
          </w:p>
        </w:tc>
        <w:tc>
          <w:tcPr>
            <w:tcW w:w="7189" w:type="dxa"/>
            <w:gridSpan w:val="2"/>
          </w:tcPr>
          <w:p w14:paraId="054B306E" w14:textId="77777777" w:rsidR="00D915FD" w:rsidRPr="0033305E" w:rsidRDefault="00D915FD" w:rsidP="003403B6">
            <w:pPr>
              <w:pStyle w:val="TableParagraph"/>
              <w:spacing w:before="6" w:line="212" w:lineRule="exact"/>
              <w:ind w:left="100"/>
            </w:pPr>
            <w:r w:rsidRPr="0033305E">
              <w:rPr>
                <w:w w:val="105"/>
              </w:rPr>
              <w:t>hepatitt, galleblærebetennelse, kolestase</w:t>
            </w:r>
          </w:p>
        </w:tc>
      </w:tr>
      <w:tr w:rsidR="00D915FD" w:rsidRPr="0033305E" w14:paraId="458E7769" w14:textId="77777777" w:rsidTr="00D915FD">
        <w:trPr>
          <w:trHeight w:val="237"/>
        </w:trPr>
        <w:tc>
          <w:tcPr>
            <w:tcW w:w="9072" w:type="dxa"/>
            <w:gridSpan w:val="3"/>
          </w:tcPr>
          <w:p w14:paraId="45D989F6" w14:textId="77777777" w:rsidR="00D915FD" w:rsidRPr="0033305E" w:rsidRDefault="00D915FD" w:rsidP="003403B6">
            <w:pPr>
              <w:pStyle w:val="TableParagraph"/>
              <w:spacing w:before="7" w:line="210" w:lineRule="exact"/>
              <w:ind w:left="100"/>
              <w:rPr>
                <w:b/>
              </w:rPr>
            </w:pPr>
            <w:r w:rsidRPr="0033305E">
              <w:rPr>
                <w:b/>
                <w:w w:val="105"/>
              </w:rPr>
              <w:t>Hud- og underhudssykdommer</w:t>
            </w:r>
          </w:p>
        </w:tc>
      </w:tr>
      <w:tr w:rsidR="00D915FD" w:rsidRPr="0033305E" w14:paraId="0B9A03A9" w14:textId="77777777" w:rsidTr="00D915FD">
        <w:trPr>
          <w:trHeight w:val="237"/>
        </w:trPr>
        <w:tc>
          <w:tcPr>
            <w:tcW w:w="1883" w:type="dxa"/>
          </w:tcPr>
          <w:p w14:paraId="0587D735" w14:textId="77777777" w:rsidR="00D915FD" w:rsidRPr="0033305E" w:rsidRDefault="00D915FD" w:rsidP="003403B6">
            <w:pPr>
              <w:pStyle w:val="TableParagraph"/>
              <w:spacing w:before="5" w:line="212" w:lineRule="exact"/>
              <w:ind w:left="100"/>
              <w:rPr>
                <w:i/>
              </w:rPr>
            </w:pPr>
            <w:r w:rsidRPr="0033305E">
              <w:rPr>
                <w:i/>
                <w:w w:val="105"/>
              </w:rPr>
              <w:t>Svært vanlige</w:t>
            </w:r>
          </w:p>
        </w:tc>
        <w:tc>
          <w:tcPr>
            <w:tcW w:w="7189" w:type="dxa"/>
            <w:gridSpan w:val="2"/>
          </w:tcPr>
          <w:p w14:paraId="4757BA7C" w14:textId="77777777" w:rsidR="00D915FD" w:rsidRPr="0033305E" w:rsidRDefault="00D915FD" w:rsidP="003403B6">
            <w:pPr>
              <w:pStyle w:val="TableParagraph"/>
              <w:spacing w:before="5" w:line="212" w:lineRule="exact"/>
              <w:ind w:left="100"/>
            </w:pPr>
            <w:r w:rsidRPr="0033305E">
              <w:rPr>
                <w:w w:val="105"/>
              </w:rPr>
              <w:t>hudutslett</w:t>
            </w:r>
            <w:r w:rsidRPr="0033305E">
              <w:rPr>
                <w:w w:val="105"/>
                <w:vertAlign w:val="superscript"/>
              </w:rPr>
              <w:t>e</w:t>
            </w:r>
          </w:p>
        </w:tc>
      </w:tr>
      <w:tr w:rsidR="00D915FD" w:rsidRPr="0033305E" w14:paraId="3A012F89" w14:textId="77777777" w:rsidTr="00D915FD">
        <w:trPr>
          <w:trHeight w:val="237"/>
        </w:trPr>
        <w:tc>
          <w:tcPr>
            <w:tcW w:w="1883" w:type="dxa"/>
          </w:tcPr>
          <w:p w14:paraId="2E8B315A" w14:textId="77777777" w:rsidR="00D915FD" w:rsidRPr="0033305E" w:rsidRDefault="00D915FD" w:rsidP="003403B6">
            <w:pPr>
              <w:pStyle w:val="TableParagraph"/>
              <w:spacing w:before="5" w:line="212" w:lineRule="exact"/>
              <w:ind w:left="100"/>
              <w:rPr>
                <w:i/>
              </w:rPr>
            </w:pPr>
            <w:r w:rsidRPr="0033305E">
              <w:rPr>
                <w:i/>
                <w:w w:val="105"/>
              </w:rPr>
              <w:t>Vanlige</w:t>
            </w:r>
          </w:p>
        </w:tc>
        <w:tc>
          <w:tcPr>
            <w:tcW w:w="7189" w:type="dxa"/>
            <w:gridSpan w:val="2"/>
          </w:tcPr>
          <w:p w14:paraId="2CF1240F" w14:textId="7DEC7A1D" w:rsidR="00D915FD" w:rsidRPr="0033305E" w:rsidRDefault="00D915FD" w:rsidP="003403B6">
            <w:pPr>
              <w:pStyle w:val="TableParagraph"/>
              <w:spacing w:before="5" w:line="212" w:lineRule="exact"/>
              <w:ind w:left="101"/>
            </w:pPr>
            <w:r w:rsidRPr="0033305E">
              <w:rPr>
                <w:w w:val="105"/>
              </w:rPr>
              <w:t>alopesi, dermatitt (inkludert eksem), pruritus, akne, tørr hu</w:t>
            </w:r>
            <w:r w:rsidR="008E3DC8">
              <w:rPr>
                <w:w w:val="105"/>
              </w:rPr>
              <w:t>d</w:t>
            </w:r>
            <w:r w:rsidRPr="0033305E">
              <w:rPr>
                <w:w w:val="105"/>
              </w:rPr>
              <w:t>, urticaria, hyperhidrose</w:t>
            </w:r>
          </w:p>
        </w:tc>
      </w:tr>
      <w:tr w:rsidR="00D915FD" w:rsidRPr="009C2E3C" w14:paraId="799C4B2E" w14:textId="77777777" w:rsidTr="00D915FD">
        <w:trPr>
          <w:trHeight w:val="713"/>
        </w:trPr>
        <w:tc>
          <w:tcPr>
            <w:tcW w:w="1883" w:type="dxa"/>
          </w:tcPr>
          <w:p w14:paraId="5A897DAC" w14:textId="77777777" w:rsidR="00D915FD" w:rsidRPr="0033305E" w:rsidRDefault="00D915FD" w:rsidP="003403B6">
            <w:pPr>
              <w:pStyle w:val="TableParagraph"/>
              <w:spacing w:before="5"/>
              <w:ind w:left="100"/>
              <w:rPr>
                <w:i/>
              </w:rPr>
            </w:pPr>
            <w:r w:rsidRPr="0033305E">
              <w:rPr>
                <w:i/>
                <w:w w:val="105"/>
              </w:rPr>
              <w:t>Mindre vanlige</w:t>
            </w:r>
          </w:p>
        </w:tc>
        <w:tc>
          <w:tcPr>
            <w:tcW w:w="7189" w:type="dxa"/>
            <w:gridSpan w:val="2"/>
          </w:tcPr>
          <w:p w14:paraId="12845422" w14:textId="10025C92" w:rsidR="00D915FD" w:rsidRPr="009C2E3C" w:rsidRDefault="00D915FD" w:rsidP="00D915FD">
            <w:pPr>
              <w:pStyle w:val="TableParagraph"/>
              <w:spacing w:before="5"/>
              <w:ind w:left="100"/>
            </w:pPr>
            <w:r w:rsidRPr="009C2E3C">
              <w:rPr>
                <w:w w:val="105"/>
              </w:rPr>
              <w:t>nøytrofil dermatose, fotosensitivitet, pigmentforstyrrelse, pannikulitt, sår i huden,</w:t>
            </w:r>
            <w:r>
              <w:rPr>
                <w:w w:val="105"/>
              </w:rPr>
              <w:t xml:space="preserve"> </w:t>
            </w:r>
            <w:r w:rsidRPr="009C2E3C">
              <w:rPr>
                <w:w w:val="105"/>
              </w:rPr>
              <w:t>bulløse</w:t>
            </w:r>
            <w:r w:rsidRPr="009C2E3C">
              <w:rPr>
                <w:spacing w:val="-25"/>
                <w:w w:val="105"/>
              </w:rPr>
              <w:t xml:space="preserve"> </w:t>
            </w:r>
            <w:r w:rsidRPr="009C2E3C">
              <w:rPr>
                <w:w w:val="105"/>
              </w:rPr>
              <w:t>tilstander,</w:t>
            </w:r>
            <w:r w:rsidRPr="009C2E3C">
              <w:rPr>
                <w:spacing w:val="-25"/>
                <w:w w:val="105"/>
              </w:rPr>
              <w:t xml:space="preserve"> </w:t>
            </w:r>
            <w:r w:rsidRPr="009C2E3C">
              <w:rPr>
                <w:w w:val="105"/>
              </w:rPr>
              <w:t>neglesykdommer,</w:t>
            </w:r>
            <w:r w:rsidRPr="009C2E3C">
              <w:rPr>
                <w:spacing w:val="-24"/>
                <w:w w:val="105"/>
              </w:rPr>
              <w:t xml:space="preserve"> </w:t>
            </w:r>
            <w:r w:rsidRPr="009C2E3C">
              <w:rPr>
                <w:w w:val="105"/>
              </w:rPr>
              <w:t>hånd-fotsyndrom</w:t>
            </w:r>
            <w:r w:rsidRPr="009C2E3C">
              <w:rPr>
                <w:spacing w:val="-26"/>
                <w:w w:val="105"/>
              </w:rPr>
              <w:t xml:space="preserve"> </w:t>
            </w:r>
            <w:r w:rsidRPr="009C2E3C">
              <w:rPr>
                <w:w w:val="105"/>
              </w:rPr>
              <w:t>(palmar-plantar erytrodysestesi),</w:t>
            </w:r>
            <w:r w:rsidRPr="009C2E3C">
              <w:rPr>
                <w:spacing w:val="-2"/>
                <w:w w:val="105"/>
              </w:rPr>
              <w:t xml:space="preserve"> </w:t>
            </w:r>
            <w:r w:rsidRPr="009C2E3C">
              <w:rPr>
                <w:w w:val="105"/>
              </w:rPr>
              <w:t>hårsykdom</w:t>
            </w:r>
          </w:p>
        </w:tc>
      </w:tr>
      <w:tr w:rsidR="00D915FD" w:rsidRPr="0033305E" w14:paraId="43D8FE3F" w14:textId="77777777" w:rsidTr="00D915FD">
        <w:trPr>
          <w:trHeight w:val="237"/>
        </w:trPr>
        <w:tc>
          <w:tcPr>
            <w:tcW w:w="1883" w:type="dxa"/>
          </w:tcPr>
          <w:p w14:paraId="7BFD11B4" w14:textId="77777777" w:rsidR="00D915FD" w:rsidRPr="0033305E" w:rsidRDefault="00D915FD" w:rsidP="003403B6">
            <w:pPr>
              <w:pStyle w:val="TableParagraph"/>
              <w:spacing w:before="5" w:line="212" w:lineRule="exact"/>
              <w:ind w:left="100"/>
              <w:rPr>
                <w:i/>
              </w:rPr>
            </w:pPr>
            <w:r w:rsidRPr="0033305E">
              <w:rPr>
                <w:i/>
                <w:w w:val="105"/>
              </w:rPr>
              <w:t>Sjeldne</w:t>
            </w:r>
          </w:p>
        </w:tc>
        <w:tc>
          <w:tcPr>
            <w:tcW w:w="7189" w:type="dxa"/>
            <w:gridSpan w:val="2"/>
          </w:tcPr>
          <w:p w14:paraId="369D191B" w14:textId="77777777" w:rsidR="00D915FD" w:rsidRPr="0033305E" w:rsidRDefault="00D915FD" w:rsidP="003403B6">
            <w:pPr>
              <w:pStyle w:val="TableParagraph"/>
              <w:spacing w:before="5" w:line="212" w:lineRule="exact"/>
              <w:ind w:left="100"/>
            </w:pPr>
            <w:r w:rsidRPr="0033305E">
              <w:rPr>
                <w:w w:val="105"/>
              </w:rPr>
              <w:t>leukocytoklastisk vaskulitt, hudfibrose</w:t>
            </w:r>
          </w:p>
        </w:tc>
      </w:tr>
      <w:tr w:rsidR="00D915FD" w:rsidRPr="0033305E" w14:paraId="2A5CDAA7" w14:textId="77777777" w:rsidTr="00D915FD">
        <w:trPr>
          <w:trHeight w:val="237"/>
        </w:trPr>
        <w:tc>
          <w:tcPr>
            <w:tcW w:w="1883" w:type="dxa"/>
          </w:tcPr>
          <w:p w14:paraId="769E7DC4" w14:textId="77777777" w:rsidR="00D915FD" w:rsidRPr="0033305E" w:rsidRDefault="00D915FD" w:rsidP="003403B6">
            <w:pPr>
              <w:pStyle w:val="TableParagraph"/>
              <w:spacing w:before="5" w:line="212" w:lineRule="exact"/>
              <w:ind w:left="100"/>
              <w:rPr>
                <w:i/>
              </w:rPr>
            </w:pPr>
            <w:r w:rsidRPr="0033305E">
              <w:rPr>
                <w:i/>
                <w:w w:val="105"/>
              </w:rPr>
              <w:t>Ikke kjent</w:t>
            </w:r>
          </w:p>
        </w:tc>
        <w:tc>
          <w:tcPr>
            <w:tcW w:w="7189" w:type="dxa"/>
            <w:gridSpan w:val="2"/>
          </w:tcPr>
          <w:p w14:paraId="394BC1F6" w14:textId="77777777" w:rsidR="00D915FD" w:rsidRPr="0033305E" w:rsidRDefault="00D915FD" w:rsidP="003403B6">
            <w:pPr>
              <w:pStyle w:val="TableParagraph"/>
              <w:spacing w:before="5" w:line="212" w:lineRule="exact"/>
              <w:ind w:left="100"/>
            </w:pPr>
            <w:r w:rsidRPr="0033305E">
              <w:rPr>
                <w:w w:val="105"/>
              </w:rPr>
              <w:t>Stevens-Johnsons syndrom</w:t>
            </w:r>
            <w:r w:rsidRPr="0033305E">
              <w:rPr>
                <w:w w:val="105"/>
                <w:vertAlign w:val="superscript"/>
              </w:rPr>
              <w:t>f</w:t>
            </w:r>
          </w:p>
        </w:tc>
      </w:tr>
      <w:tr w:rsidR="00D915FD" w:rsidRPr="009C2E3C" w14:paraId="0994DE16" w14:textId="77777777" w:rsidTr="00D915FD">
        <w:trPr>
          <w:trHeight w:val="238"/>
        </w:trPr>
        <w:tc>
          <w:tcPr>
            <w:tcW w:w="9072" w:type="dxa"/>
            <w:gridSpan w:val="3"/>
          </w:tcPr>
          <w:p w14:paraId="473CFBCE" w14:textId="77777777" w:rsidR="00D915FD" w:rsidRPr="009C2E3C" w:rsidRDefault="00D915FD" w:rsidP="003403B6">
            <w:pPr>
              <w:pStyle w:val="TableParagraph"/>
              <w:spacing w:before="8" w:line="210" w:lineRule="exact"/>
              <w:ind w:left="100"/>
              <w:rPr>
                <w:b/>
              </w:rPr>
            </w:pPr>
            <w:r w:rsidRPr="009C2E3C">
              <w:rPr>
                <w:b/>
                <w:w w:val="105"/>
              </w:rPr>
              <w:t>Sykdommer i muskler, bindevev og skjelett</w:t>
            </w:r>
          </w:p>
        </w:tc>
      </w:tr>
      <w:tr w:rsidR="00D915FD" w:rsidRPr="009C2E3C" w14:paraId="4483D006" w14:textId="77777777" w:rsidTr="00D915FD">
        <w:trPr>
          <w:trHeight w:val="237"/>
        </w:trPr>
        <w:tc>
          <w:tcPr>
            <w:tcW w:w="1883" w:type="dxa"/>
          </w:tcPr>
          <w:p w14:paraId="2F18BA13" w14:textId="77777777" w:rsidR="00D915FD" w:rsidRPr="0033305E" w:rsidRDefault="00D915FD" w:rsidP="003403B6">
            <w:pPr>
              <w:pStyle w:val="TableParagraph"/>
              <w:spacing w:before="5" w:line="212" w:lineRule="exact"/>
              <w:ind w:left="100"/>
              <w:rPr>
                <w:i/>
              </w:rPr>
            </w:pPr>
            <w:r w:rsidRPr="0033305E">
              <w:rPr>
                <w:i/>
                <w:w w:val="105"/>
              </w:rPr>
              <w:t>Svært vanlige</w:t>
            </w:r>
          </w:p>
        </w:tc>
        <w:tc>
          <w:tcPr>
            <w:tcW w:w="7189" w:type="dxa"/>
            <w:gridSpan w:val="2"/>
          </w:tcPr>
          <w:p w14:paraId="62A73AB3" w14:textId="77777777" w:rsidR="00D915FD" w:rsidRPr="009C2E3C" w:rsidRDefault="00D915FD" w:rsidP="003403B6">
            <w:pPr>
              <w:pStyle w:val="TableParagraph"/>
              <w:spacing w:before="5" w:line="212" w:lineRule="exact"/>
              <w:ind w:left="100"/>
            </w:pPr>
            <w:r w:rsidRPr="009C2E3C">
              <w:rPr>
                <w:w w:val="105"/>
              </w:rPr>
              <w:t>smerter i muskler og skjelett</w:t>
            </w:r>
            <w:r w:rsidRPr="009C2E3C">
              <w:rPr>
                <w:w w:val="105"/>
                <w:vertAlign w:val="superscript"/>
              </w:rPr>
              <w:t>g</w:t>
            </w:r>
          </w:p>
        </w:tc>
      </w:tr>
      <w:tr w:rsidR="00D915FD" w:rsidRPr="009C2E3C" w14:paraId="461B245F" w14:textId="77777777" w:rsidTr="00D915FD">
        <w:trPr>
          <w:trHeight w:val="237"/>
        </w:trPr>
        <w:tc>
          <w:tcPr>
            <w:tcW w:w="1883" w:type="dxa"/>
          </w:tcPr>
          <w:p w14:paraId="0FD05EB5" w14:textId="77777777" w:rsidR="00D915FD" w:rsidRPr="0033305E" w:rsidRDefault="00D915FD" w:rsidP="003403B6">
            <w:pPr>
              <w:pStyle w:val="TableParagraph"/>
              <w:spacing w:before="5" w:line="212" w:lineRule="exact"/>
              <w:ind w:left="100"/>
              <w:rPr>
                <w:i/>
              </w:rPr>
            </w:pPr>
            <w:r w:rsidRPr="0033305E">
              <w:rPr>
                <w:i/>
                <w:w w:val="105"/>
              </w:rPr>
              <w:t>Vanlige</w:t>
            </w:r>
          </w:p>
        </w:tc>
        <w:tc>
          <w:tcPr>
            <w:tcW w:w="7189" w:type="dxa"/>
            <w:gridSpan w:val="2"/>
          </w:tcPr>
          <w:p w14:paraId="47CE0824" w14:textId="77777777" w:rsidR="00D915FD" w:rsidRPr="009C2E3C" w:rsidRDefault="00D915FD" w:rsidP="003403B6">
            <w:pPr>
              <w:pStyle w:val="TableParagraph"/>
              <w:spacing w:before="5" w:line="212" w:lineRule="exact"/>
              <w:ind w:left="101"/>
            </w:pPr>
            <w:r w:rsidRPr="009C2E3C">
              <w:rPr>
                <w:w w:val="105"/>
              </w:rPr>
              <w:t>artralgi, myalgi, muskelsvakhet, stivhet i muskler og skjelett, muskelkramper</w:t>
            </w:r>
          </w:p>
        </w:tc>
      </w:tr>
      <w:tr w:rsidR="00D915FD" w:rsidRPr="009C2E3C" w14:paraId="321B8D0E" w14:textId="77777777" w:rsidTr="00D915FD">
        <w:trPr>
          <w:trHeight w:val="237"/>
        </w:trPr>
        <w:tc>
          <w:tcPr>
            <w:tcW w:w="1883" w:type="dxa"/>
            <w:tcBorders>
              <w:top w:val="single" w:sz="4" w:space="0" w:color="000000"/>
              <w:left w:val="single" w:sz="4" w:space="0" w:color="000000"/>
              <w:bottom w:val="single" w:sz="4" w:space="0" w:color="000000"/>
              <w:right w:val="single" w:sz="4" w:space="0" w:color="000000"/>
            </w:tcBorders>
          </w:tcPr>
          <w:p w14:paraId="4AC99411" w14:textId="77777777" w:rsidR="00D915FD" w:rsidRPr="00D915FD" w:rsidRDefault="00D915FD" w:rsidP="00D915FD">
            <w:pPr>
              <w:pStyle w:val="TableParagraph"/>
              <w:spacing w:before="5" w:line="212" w:lineRule="exact"/>
              <w:ind w:left="100"/>
              <w:rPr>
                <w:i/>
                <w:w w:val="105"/>
              </w:rPr>
            </w:pPr>
            <w:r w:rsidRPr="0033305E">
              <w:rPr>
                <w:i/>
                <w:w w:val="105"/>
              </w:rPr>
              <w:t>Mindre vanlige</w:t>
            </w:r>
          </w:p>
        </w:tc>
        <w:tc>
          <w:tcPr>
            <w:tcW w:w="7189" w:type="dxa"/>
            <w:gridSpan w:val="2"/>
            <w:tcBorders>
              <w:top w:val="single" w:sz="4" w:space="0" w:color="000000"/>
              <w:left w:val="single" w:sz="4" w:space="0" w:color="000000"/>
              <w:bottom w:val="single" w:sz="4" w:space="0" w:color="000000"/>
              <w:right w:val="single" w:sz="4" w:space="0" w:color="000000"/>
            </w:tcBorders>
          </w:tcPr>
          <w:p w14:paraId="32423C99" w14:textId="77777777" w:rsidR="00D915FD" w:rsidRPr="00D915FD" w:rsidRDefault="00D915FD" w:rsidP="00D915FD">
            <w:pPr>
              <w:pStyle w:val="TableParagraph"/>
              <w:spacing w:before="5" w:line="212" w:lineRule="exact"/>
              <w:ind w:left="101"/>
              <w:rPr>
                <w:w w:val="105"/>
              </w:rPr>
            </w:pPr>
            <w:r w:rsidRPr="009C2E3C">
              <w:rPr>
                <w:w w:val="105"/>
              </w:rPr>
              <w:t>rabdomyolyse, osteonekrose, muskelbetennelse, tendonitt, artritt</w:t>
            </w:r>
          </w:p>
        </w:tc>
      </w:tr>
      <w:tr w:rsidR="00D915FD" w:rsidRPr="0033305E" w14:paraId="5590DB79" w14:textId="77777777" w:rsidTr="00D915FD">
        <w:trPr>
          <w:trHeight w:val="237"/>
        </w:trPr>
        <w:tc>
          <w:tcPr>
            <w:tcW w:w="1883" w:type="dxa"/>
            <w:tcBorders>
              <w:top w:val="single" w:sz="4" w:space="0" w:color="000000"/>
              <w:left w:val="single" w:sz="4" w:space="0" w:color="000000"/>
              <w:bottom w:val="single" w:sz="4" w:space="0" w:color="000000"/>
              <w:right w:val="single" w:sz="4" w:space="0" w:color="000000"/>
            </w:tcBorders>
          </w:tcPr>
          <w:p w14:paraId="65FF12E6" w14:textId="77777777" w:rsidR="00D915FD" w:rsidRPr="00D915FD" w:rsidRDefault="00D915FD" w:rsidP="00D915FD">
            <w:pPr>
              <w:pStyle w:val="TableParagraph"/>
              <w:spacing w:before="5" w:line="212" w:lineRule="exact"/>
              <w:ind w:left="100"/>
              <w:rPr>
                <w:i/>
                <w:w w:val="105"/>
              </w:rPr>
            </w:pPr>
            <w:r w:rsidRPr="0033305E">
              <w:rPr>
                <w:i/>
                <w:w w:val="105"/>
              </w:rPr>
              <w:t>Sjeldne</w:t>
            </w:r>
          </w:p>
        </w:tc>
        <w:tc>
          <w:tcPr>
            <w:tcW w:w="7189" w:type="dxa"/>
            <w:gridSpan w:val="2"/>
            <w:tcBorders>
              <w:top w:val="single" w:sz="4" w:space="0" w:color="000000"/>
              <w:left w:val="single" w:sz="4" w:space="0" w:color="000000"/>
              <w:bottom w:val="single" w:sz="4" w:space="0" w:color="000000"/>
              <w:right w:val="single" w:sz="4" w:space="0" w:color="000000"/>
            </w:tcBorders>
          </w:tcPr>
          <w:p w14:paraId="0584DFF8" w14:textId="77777777" w:rsidR="00D915FD" w:rsidRPr="00D915FD" w:rsidRDefault="00D915FD" w:rsidP="00D915FD">
            <w:pPr>
              <w:pStyle w:val="TableParagraph"/>
              <w:spacing w:before="5" w:line="212" w:lineRule="exact"/>
              <w:ind w:left="101"/>
              <w:rPr>
                <w:w w:val="105"/>
              </w:rPr>
            </w:pPr>
            <w:r w:rsidRPr="0033305E">
              <w:rPr>
                <w:w w:val="105"/>
              </w:rPr>
              <w:t>forsinket epifysefusjon,</w:t>
            </w:r>
            <w:r w:rsidRPr="00332C6E">
              <w:rPr>
                <w:w w:val="105"/>
                <w:vertAlign w:val="superscript"/>
              </w:rPr>
              <w:t>h</w:t>
            </w:r>
            <w:r w:rsidRPr="0033305E">
              <w:rPr>
                <w:w w:val="105"/>
              </w:rPr>
              <w:t xml:space="preserve"> veksthemming</w:t>
            </w:r>
            <w:r w:rsidRPr="00332C6E">
              <w:rPr>
                <w:w w:val="105"/>
                <w:vertAlign w:val="superscript"/>
              </w:rPr>
              <w:t>h</w:t>
            </w:r>
          </w:p>
        </w:tc>
      </w:tr>
      <w:tr w:rsidR="00D915FD" w:rsidRPr="009C2E3C" w14:paraId="169A88F2" w14:textId="77777777" w:rsidTr="00D915FD">
        <w:trPr>
          <w:trHeight w:val="237"/>
        </w:trPr>
        <w:tc>
          <w:tcPr>
            <w:tcW w:w="9072" w:type="dxa"/>
            <w:gridSpan w:val="3"/>
          </w:tcPr>
          <w:p w14:paraId="31409B82" w14:textId="77777777" w:rsidR="00D915FD" w:rsidRPr="009C2E3C" w:rsidRDefault="00D915FD" w:rsidP="003403B6">
            <w:pPr>
              <w:pStyle w:val="TableParagraph"/>
              <w:spacing w:before="11" w:line="206" w:lineRule="exact"/>
              <w:ind w:left="100"/>
              <w:rPr>
                <w:b/>
              </w:rPr>
            </w:pPr>
            <w:r w:rsidRPr="009C2E3C">
              <w:rPr>
                <w:b/>
                <w:w w:val="105"/>
              </w:rPr>
              <w:t>Sykdommer i nyre og urinveier</w:t>
            </w:r>
          </w:p>
        </w:tc>
      </w:tr>
      <w:tr w:rsidR="00D915FD" w:rsidRPr="009C2E3C" w14:paraId="73794E87" w14:textId="77777777" w:rsidTr="00D915FD">
        <w:trPr>
          <w:trHeight w:val="238"/>
        </w:trPr>
        <w:tc>
          <w:tcPr>
            <w:tcW w:w="1883" w:type="dxa"/>
          </w:tcPr>
          <w:p w14:paraId="418460AA" w14:textId="77777777" w:rsidR="00D915FD" w:rsidRPr="0033305E" w:rsidRDefault="00D915FD" w:rsidP="003403B6">
            <w:pPr>
              <w:pStyle w:val="TableParagraph"/>
              <w:spacing w:before="11" w:line="208" w:lineRule="exact"/>
              <w:ind w:left="100"/>
              <w:rPr>
                <w:i/>
              </w:rPr>
            </w:pPr>
            <w:r w:rsidRPr="0033305E">
              <w:rPr>
                <w:i/>
                <w:w w:val="105"/>
              </w:rPr>
              <w:t>Mindre vanlige</w:t>
            </w:r>
          </w:p>
        </w:tc>
        <w:tc>
          <w:tcPr>
            <w:tcW w:w="7189" w:type="dxa"/>
            <w:gridSpan w:val="2"/>
          </w:tcPr>
          <w:p w14:paraId="0E7D2ECE" w14:textId="77777777" w:rsidR="00D915FD" w:rsidRPr="009C2E3C" w:rsidRDefault="00D915FD" w:rsidP="003403B6">
            <w:pPr>
              <w:pStyle w:val="TableParagraph"/>
              <w:spacing w:before="11" w:line="208" w:lineRule="exact"/>
              <w:ind w:left="100"/>
            </w:pPr>
            <w:r w:rsidRPr="009C2E3C">
              <w:rPr>
                <w:w w:val="105"/>
              </w:rPr>
              <w:t>nedsatt nyrefunksjon (inkludert nyresvikt), hyppig vannlating, proteinuri</w:t>
            </w:r>
          </w:p>
        </w:tc>
      </w:tr>
      <w:tr w:rsidR="00D915FD" w:rsidRPr="0033305E" w14:paraId="43BB05DD" w14:textId="77777777" w:rsidTr="00D915FD">
        <w:trPr>
          <w:trHeight w:val="237"/>
        </w:trPr>
        <w:tc>
          <w:tcPr>
            <w:tcW w:w="1883" w:type="dxa"/>
          </w:tcPr>
          <w:p w14:paraId="0FC68C01" w14:textId="77777777" w:rsidR="00D915FD" w:rsidRPr="0033305E" w:rsidRDefault="00D915FD" w:rsidP="003403B6">
            <w:pPr>
              <w:pStyle w:val="TableParagraph"/>
              <w:spacing w:before="9" w:line="208" w:lineRule="exact"/>
              <w:ind w:left="100"/>
              <w:rPr>
                <w:i/>
              </w:rPr>
            </w:pPr>
            <w:r w:rsidRPr="0033305E">
              <w:rPr>
                <w:i/>
                <w:w w:val="105"/>
              </w:rPr>
              <w:t>Ikke kjent</w:t>
            </w:r>
          </w:p>
        </w:tc>
        <w:tc>
          <w:tcPr>
            <w:tcW w:w="7189" w:type="dxa"/>
            <w:gridSpan w:val="2"/>
          </w:tcPr>
          <w:p w14:paraId="4EF5B8B0" w14:textId="77777777" w:rsidR="00D915FD" w:rsidRPr="0033305E" w:rsidRDefault="00D915FD" w:rsidP="003403B6">
            <w:pPr>
              <w:pStyle w:val="TableParagraph"/>
              <w:spacing w:before="9" w:line="208" w:lineRule="exact"/>
              <w:ind w:left="100"/>
            </w:pPr>
            <w:r w:rsidRPr="0033305E">
              <w:rPr>
                <w:w w:val="105"/>
              </w:rPr>
              <w:t>nefrotisk syndrom</w:t>
            </w:r>
          </w:p>
        </w:tc>
      </w:tr>
      <w:tr w:rsidR="00D915FD" w:rsidRPr="009C2E3C" w14:paraId="4892A881" w14:textId="77777777" w:rsidTr="00D915FD">
        <w:trPr>
          <w:trHeight w:val="254"/>
        </w:trPr>
        <w:tc>
          <w:tcPr>
            <w:tcW w:w="9072" w:type="dxa"/>
            <w:gridSpan w:val="3"/>
          </w:tcPr>
          <w:p w14:paraId="78DCC586" w14:textId="77777777" w:rsidR="00D915FD" w:rsidRPr="008F4214" w:rsidRDefault="00D915FD" w:rsidP="003403B6">
            <w:pPr>
              <w:pStyle w:val="TableParagraph"/>
              <w:spacing w:before="11" w:line="223" w:lineRule="exact"/>
              <w:ind w:left="100"/>
              <w:rPr>
                <w:b/>
                <w:lang w:val="it-IT"/>
              </w:rPr>
            </w:pPr>
            <w:r w:rsidRPr="008F4214">
              <w:rPr>
                <w:b/>
                <w:w w:val="105"/>
                <w:lang w:val="it-IT"/>
              </w:rPr>
              <w:t>Graviditet, puerperale og perinatale lidelser</w:t>
            </w:r>
          </w:p>
        </w:tc>
      </w:tr>
      <w:tr w:rsidR="00D915FD" w:rsidRPr="0033305E" w14:paraId="73E4D3E4" w14:textId="77777777" w:rsidTr="00D915FD">
        <w:trPr>
          <w:trHeight w:val="237"/>
        </w:trPr>
        <w:tc>
          <w:tcPr>
            <w:tcW w:w="1883" w:type="dxa"/>
          </w:tcPr>
          <w:p w14:paraId="3D573C66" w14:textId="77777777" w:rsidR="00D915FD" w:rsidRPr="0033305E" w:rsidRDefault="00D915FD" w:rsidP="003403B6">
            <w:pPr>
              <w:pStyle w:val="TableParagraph"/>
              <w:spacing w:before="9" w:line="208" w:lineRule="exact"/>
              <w:ind w:left="100"/>
              <w:rPr>
                <w:i/>
              </w:rPr>
            </w:pPr>
            <w:r w:rsidRPr="0033305E">
              <w:rPr>
                <w:i/>
                <w:w w:val="105"/>
              </w:rPr>
              <w:t>Sjeldne</w:t>
            </w:r>
          </w:p>
        </w:tc>
        <w:tc>
          <w:tcPr>
            <w:tcW w:w="7189" w:type="dxa"/>
            <w:gridSpan w:val="2"/>
          </w:tcPr>
          <w:p w14:paraId="56B4DF3C" w14:textId="77777777" w:rsidR="00D915FD" w:rsidRPr="0033305E" w:rsidRDefault="00D915FD" w:rsidP="003403B6">
            <w:pPr>
              <w:pStyle w:val="TableParagraph"/>
              <w:spacing w:before="9" w:line="208" w:lineRule="exact"/>
              <w:ind w:left="100"/>
            </w:pPr>
            <w:r w:rsidRPr="0033305E">
              <w:rPr>
                <w:w w:val="105"/>
              </w:rPr>
              <w:t>abort</w:t>
            </w:r>
          </w:p>
        </w:tc>
      </w:tr>
      <w:tr w:rsidR="00D915FD" w:rsidRPr="009C2E3C" w14:paraId="53CA53B2" w14:textId="77777777" w:rsidTr="00D915FD">
        <w:trPr>
          <w:trHeight w:val="237"/>
        </w:trPr>
        <w:tc>
          <w:tcPr>
            <w:tcW w:w="9072" w:type="dxa"/>
            <w:gridSpan w:val="3"/>
          </w:tcPr>
          <w:p w14:paraId="2CA1BC87" w14:textId="77777777" w:rsidR="00D915FD" w:rsidRPr="009C2E3C" w:rsidRDefault="00D915FD" w:rsidP="003403B6">
            <w:pPr>
              <w:pStyle w:val="TableParagraph"/>
              <w:spacing w:before="11" w:line="207" w:lineRule="exact"/>
              <w:ind w:left="100"/>
              <w:rPr>
                <w:b/>
              </w:rPr>
            </w:pPr>
            <w:r w:rsidRPr="009C2E3C">
              <w:rPr>
                <w:b/>
                <w:w w:val="105"/>
              </w:rPr>
              <w:t>Lidelser i kjønnsorganer og brystsykdommer</w:t>
            </w:r>
          </w:p>
        </w:tc>
      </w:tr>
      <w:tr w:rsidR="00D915FD" w:rsidRPr="0033305E" w14:paraId="42A08C54" w14:textId="77777777" w:rsidTr="00D915FD">
        <w:trPr>
          <w:trHeight w:val="237"/>
        </w:trPr>
        <w:tc>
          <w:tcPr>
            <w:tcW w:w="1883" w:type="dxa"/>
          </w:tcPr>
          <w:p w14:paraId="13F9A68A" w14:textId="77777777" w:rsidR="00D915FD" w:rsidRPr="0033305E" w:rsidRDefault="00D915FD" w:rsidP="003403B6">
            <w:pPr>
              <w:pStyle w:val="TableParagraph"/>
              <w:spacing w:before="9" w:line="208" w:lineRule="exact"/>
              <w:ind w:left="100"/>
              <w:rPr>
                <w:i/>
              </w:rPr>
            </w:pPr>
            <w:r w:rsidRPr="0033305E">
              <w:rPr>
                <w:i/>
                <w:w w:val="105"/>
              </w:rPr>
              <w:t>Mindre vanlige</w:t>
            </w:r>
          </w:p>
        </w:tc>
        <w:tc>
          <w:tcPr>
            <w:tcW w:w="7189" w:type="dxa"/>
            <w:gridSpan w:val="2"/>
          </w:tcPr>
          <w:p w14:paraId="6B76AB8F" w14:textId="77777777" w:rsidR="00D915FD" w:rsidRPr="0033305E" w:rsidRDefault="00D915FD" w:rsidP="003403B6">
            <w:pPr>
              <w:pStyle w:val="TableParagraph"/>
              <w:spacing w:before="9" w:line="208" w:lineRule="exact"/>
              <w:ind w:left="100"/>
            </w:pPr>
            <w:r w:rsidRPr="0033305E">
              <w:rPr>
                <w:w w:val="105"/>
              </w:rPr>
              <w:t>gynekomasti, menstruasjonsforstyrrelser</w:t>
            </w:r>
          </w:p>
        </w:tc>
      </w:tr>
      <w:tr w:rsidR="00D915FD" w:rsidRPr="009C2E3C" w14:paraId="042B9EB4" w14:textId="77777777" w:rsidTr="00D915FD">
        <w:trPr>
          <w:trHeight w:val="238"/>
        </w:trPr>
        <w:tc>
          <w:tcPr>
            <w:tcW w:w="9072" w:type="dxa"/>
            <w:gridSpan w:val="3"/>
          </w:tcPr>
          <w:p w14:paraId="24344444" w14:textId="77777777" w:rsidR="00D915FD" w:rsidRPr="009C2E3C" w:rsidRDefault="00D915FD" w:rsidP="003403B6">
            <w:pPr>
              <w:pStyle w:val="TableParagraph"/>
              <w:spacing w:before="11" w:line="207" w:lineRule="exact"/>
              <w:ind w:left="100"/>
              <w:rPr>
                <w:b/>
              </w:rPr>
            </w:pPr>
            <w:r w:rsidRPr="009C2E3C">
              <w:rPr>
                <w:b/>
                <w:w w:val="105"/>
              </w:rPr>
              <w:t>Generelle lidelser og reaksjoner på administrasjonsstedet</w:t>
            </w:r>
          </w:p>
        </w:tc>
      </w:tr>
      <w:tr w:rsidR="00D915FD" w:rsidRPr="00FC2DA6" w14:paraId="2EC46624" w14:textId="77777777" w:rsidTr="00D915FD">
        <w:trPr>
          <w:trHeight w:val="237"/>
        </w:trPr>
        <w:tc>
          <w:tcPr>
            <w:tcW w:w="1883" w:type="dxa"/>
          </w:tcPr>
          <w:p w14:paraId="18740322" w14:textId="77777777" w:rsidR="00D915FD" w:rsidRPr="0033305E" w:rsidRDefault="00D915FD" w:rsidP="003403B6">
            <w:pPr>
              <w:pStyle w:val="TableParagraph"/>
              <w:spacing w:before="9" w:line="208" w:lineRule="exact"/>
              <w:ind w:left="100"/>
              <w:rPr>
                <w:i/>
              </w:rPr>
            </w:pPr>
            <w:r w:rsidRPr="0033305E">
              <w:rPr>
                <w:i/>
                <w:w w:val="105"/>
              </w:rPr>
              <w:t>Svært vanlige</w:t>
            </w:r>
          </w:p>
        </w:tc>
        <w:tc>
          <w:tcPr>
            <w:tcW w:w="7189" w:type="dxa"/>
            <w:gridSpan w:val="2"/>
          </w:tcPr>
          <w:p w14:paraId="35A8FB7B" w14:textId="77777777" w:rsidR="00D915FD" w:rsidRPr="008F4214" w:rsidRDefault="00D915FD" w:rsidP="003403B6">
            <w:pPr>
              <w:pStyle w:val="TableParagraph"/>
              <w:spacing w:before="9" w:line="208" w:lineRule="exact"/>
              <w:ind w:left="100"/>
              <w:rPr>
                <w:lang w:val="it-IT"/>
              </w:rPr>
            </w:pPr>
            <w:r w:rsidRPr="008F4214">
              <w:rPr>
                <w:w w:val="105"/>
                <w:lang w:val="it-IT"/>
              </w:rPr>
              <w:t>perifert ødem</w:t>
            </w:r>
            <w:r w:rsidRPr="008F4214">
              <w:rPr>
                <w:w w:val="105"/>
                <w:vertAlign w:val="superscript"/>
                <w:lang w:val="it-IT"/>
              </w:rPr>
              <w:t>i</w:t>
            </w:r>
            <w:r w:rsidRPr="008F4214">
              <w:rPr>
                <w:w w:val="105"/>
                <w:lang w:val="it-IT"/>
              </w:rPr>
              <w:t>, fatigue, pyreksi, ansiktsødem</w:t>
            </w:r>
            <w:r w:rsidRPr="008F4214">
              <w:rPr>
                <w:w w:val="105"/>
                <w:vertAlign w:val="superscript"/>
                <w:lang w:val="it-IT"/>
              </w:rPr>
              <w:t>j</w:t>
            </w:r>
          </w:p>
        </w:tc>
      </w:tr>
      <w:tr w:rsidR="00D915FD" w:rsidRPr="009C2E3C" w14:paraId="0BAD922E" w14:textId="77777777" w:rsidTr="00D915FD">
        <w:trPr>
          <w:trHeight w:val="237"/>
        </w:trPr>
        <w:tc>
          <w:tcPr>
            <w:tcW w:w="1883" w:type="dxa"/>
          </w:tcPr>
          <w:p w14:paraId="3F8F3F5B" w14:textId="77777777" w:rsidR="00D915FD" w:rsidRPr="0033305E" w:rsidRDefault="00D915FD" w:rsidP="003403B6">
            <w:pPr>
              <w:pStyle w:val="TableParagraph"/>
              <w:spacing w:before="9" w:line="208" w:lineRule="exact"/>
              <w:ind w:left="100"/>
              <w:rPr>
                <w:i/>
              </w:rPr>
            </w:pPr>
            <w:r w:rsidRPr="0033305E">
              <w:rPr>
                <w:i/>
                <w:w w:val="105"/>
              </w:rPr>
              <w:t>Vanlige</w:t>
            </w:r>
          </w:p>
        </w:tc>
        <w:tc>
          <w:tcPr>
            <w:tcW w:w="7189" w:type="dxa"/>
            <w:gridSpan w:val="2"/>
          </w:tcPr>
          <w:p w14:paraId="757E5C73" w14:textId="77777777" w:rsidR="00D915FD" w:rsidRPr="009C2E3C" w:rsidRDefault="00D915FD" w:rsidP="003403B6">
            <w:pPr>
              <w:pStyle w:val="TableParagraph"/>
              <w:spacing w:before="9" w:line="208" w:lineRule="exact"/>
              <w:ind w:left="101"/>
            </w:pPr>
            <w:r w:rsidRPr="009C2E3C">
              <w:rPr>
                <w:w w:val="105"/>
              </w:rPr>
              <w:t>asteni, smerter, brystsmerter, generalisert ødem*</w:t>
            </w:r>
            <w:r w:rsidRPr="009C2E3C">
              <w:rPr>
                <w:w w:val="105"/>
                <w:vertAlign w:val="superscript"/>
              </w:rPr>
              <w:t>k</w:t>
            </w:r>
            <w:r w:rsidRPr="009C2E3C">
              <w:rPr>
                <w:w w:val="105"/>
              </w:rPr>
              <w:t>, frysninger</w:t>
            </w:r>
          </w:p>
        </w:tc>
      </w:tr>
      <w:tr w:rsidR="00D915FD" w:rsidRPr="0033305E" w14:paraId="33EF7080" w14:textId="77777777" w:rsidTr="00D915FD">
        <w:trPr>
          <w:trHeight w:val="237"/>
        </w:trPr>
        <w:tc>
          <w:tcPr>
            <w:tcW w:w="1883" w:type="dxa"/>
          </w:tcPr>
          <w:p w14:paraId="1CCD9F7E" w14:textId="77777777" w:rsidR="00D915FD" w:rsidRPr="0033305E" w:rsidRDefault="00D915FD" w:rsidP="003403B6">
            <w:pPr>
              <w:pStyle w:val="TableParagraph"/>
              <w:spacing w:before="9" w:line="208" w:lineRule="exact"/>
              <w:ind w:left="100"/>
              <w:rPr>
                <w:i/>
              </w:rPr>
            </w:pPr>
            <w:r w:rsidRPr="0033305E">
              <w:rPr>
                <w:i/>
                <w:w w:val="105"/>
              </w:rPr>
              <w:t>Mindre vanlige</w:t>
            </w:r>
          </w:p>
        </w:tc>
        <w:tc>
          <w:tcPr>
            <w:tcW w:w="7189" w:type="dxa"/>
            <w:gridSpan w:val="2"/>
          </w:tcPr>
          <w:p w14:paraId="176C61C5" w14:textId="77777777" w:rsidR="00D915FD" w:rsidRPr="0033305E" w:rsidRDefault="00D915FD" w:rsidP="003403B6">
            <w:pPr>
              <w:pStyle w:val="TableParagraph"/>
              <w:spacing w:before="9" w:line="208" w:lineRule="exact"/>
              <w:ind w:left="100"/>
            </w:pPr>
            <w:r w:rsidRPr="0033305E">
              <w:rPr>
                <w:w w:val="105"/>
              </w:rPr>
              <w:t>utilpasshet, andre overflatiske ødemer</w:t>
            </w:r>
            <w:r w:rsidRPr="0033305E">
              <w:rPr>
                <w:w w:val="105"/>
                <w:vertAlign w:val="superscript"/>
              </w:rPr>
              <w:t>l</w:t>
            </w:r>
          </w:p>
        </w:tc>
      </w:tr>
      <w:tr w:rsidR="00D915FD" w:rsidRPr="0033305E" w14:paraId="4914F2CF" w14:textId="77777777" w:rsidTr="00D915FD">
        <w:trPr>
          <w:trHeight w:val="237"/>
        </w:trPr>
        <w:tc>
          <w:tcPr>
            <w:tcW w:w="1883" w:type="dxa"/>
          </w:tcPr>
          <w:p w14:paraId="03BB9F3E" w14:textId="77777777" w:rsidR="00D915FD" w:rsidRPr="0033305E" w:rsidRDefault="00D915FD" w:rsidP="003403B6">
            <w:pPr>
              <w:pStyle w:val="TableParagraph"/>
              <w:spacing w:before="9" w:line="208" w:lineRule="exact"/>
              <w:ind w:left="100"/>
              <w:rPr>
                <w:i/>
              </w:rPr>
            </w:pPr>
            <w:r w:rsidRPr="0033305E">
              <w:rPr>
                <w:i/>
                <w:w w:val="105"/>
              </w:rPr>
              <w:t>Sjeldne</w:t>
            </w:r>
          </w:p>
        </w:tc>
        <w:tc>
          <w:tcPr>
            <w:tcW w:w="7189" w:type="dxa"/>
            <w:gridSpan w:val="2"/>
          </w:tcPr>
          <w:p w14:paraId="4FD8BE9A" w14:textId="77777777" w:rsidR="00D915FD" w:rsidRPr="0033305E" w:rsidRDefault="00D915FD" w:rsidP="003403B6">
            <w:pPr>
              <w:pStyle w:val="TableParagraph"/>
              <w:spacing w:before="9" w:line="208" w:lineRule="exact"/>
              <w:ind w:left="100"/>
            </w:pPr>
            <w:r w:rsidRPr="0033305E">
              <w:rPr>
                <w:w w:val="105"/>
              </w:rPr>
              <w:t>forstyrrelser i gange</w:t>
            </w:r>
          </w:p>
        </w:tc>
      </w:tr>
      <w:tr w:rsidR="00D915FD" w:rsidRPr="0033305E" w14:paraId="65A6FA1C" w14:textId="77777777" w:rsidTr="00D915FD">
        <w:trPr>
          <w:trHeight w:val="237"/>
        </w:trPr>
        <w:tc>
          <w:tcPr>
            <w:tcW w:w="9072" w:type="dxa"/>
            <w:gridSpan w:val="3"/>
          </w:tcPr>
          <w:p w14:paraId="43B3D95F" w14:textId="77777777" w:rsidR="00D915FD" w:rsidRPr="0033305E" w:rsidRDefault="00D915FD" w:rsidP="003403B6">
            <w:pPr>
              <w:pStyle w:val="TableParagraph"/>
              <w:spacing w:before="10" w:line="207" w:lineRule="exact"/>
              <w:ind w:left="100"/>
              <w:rPr>
                <w:b/>
              </w:rPr>
            </w:pPr>
            <w:r w:rsidRPr="0033305E">
              <w:rPr>
                <w:b/>
                <w:w w:val="105"/>
              </w:rPr>
              <w:t>Undersøkelser</w:t>
            </w:r>
          </w:p>
        </w:tc>
      </w:tr>
      <w:tr w:rsidR="00D915FD" w:rsidRPr="0033305E" w14:paraId="7735DC4D" w14:textId="77777777" w:rsidTr="00D915FD">
        <w:trPr>
          <w:trHeight w:val="237"/>
        </w:trPr>
        <w:tc>
          <w:tcPr>
            <w:tcW w:w="1883" w:type="dxa"/>
          </w:tcPr>
          <w:p w14:paraId="51D5F3E4" w14:textId="77777777" w:rsidR="00D915FD" w:rsidRPr="0033305E" w:rsidRDefault="00D915FD" w:rsidP="003403B6">
            <w:pPr>
              <w:pStyle w:val="TableParagraph"/>
              <w:spacing w:before="9" w:line="208" w:lineRule="exact"/>
              <w:ind w:left="100"/>
              <w:rPr>
                <w:i/>
              </w:rPr>
            </w:pPr>
            <w:r w:rsidRPr="0033305E">
              <w:rPr>
                <w:i/>
                <w:w w:val="105"/>
              </w:rPr>
              <w:t>Vanlige</w:t>
            </w:r>
          </w:p>
        </w:tc>
        <w:tc>
          <w:tcPr>
            <w:tcW w:w="7189" w:type="dxa"/>
            <w:gridSpan w:val="2"/>
          </w:tcPr>
          <w:p w14:paraId="17FA4500" w14:textId="77777777" w:rsidR="00D915FD" w:rsidRPr="0033305E" w:rsidRDefault="00D915FD" w:rsidP="003403B6">
            <w:pPr>
              <w:pStyle w:val="TableParagraph"/>
              <w:spacing w:before="9" w:line="208" w:lineRule="exact"/>
              <w:ind w:left="101"/>
            </w:pPr>
            <w:r w:rsidRPr="0033305E">
              <w:rPr>
                <w:w w:val="105"/>
              </w:rPr>
              <w:t>vektnedgang, vektøkning</w:t>
            </w:r>
          </w:p>
        </w:tc>
      </w:tr>
      <w:tr w:rsidR="00D915FD" w:rsidRPr="009C2E3C" w14:paraId="6D130276" w14:textId="77777777" w:rsidTr="00D915FD">
        <w:trPr>
          <w:trHeight w:val="238"/>
        </w:trPr>
        <w:tc>
          <w:tcPr>
            <w:tcW w:w="1883" w:type="dxa"/>
          </w:tcPr>
          <w:p w14:paraId="685164DD" w14:textId="77777777" w:rsidR="00D915FD" w:rsidRPr="0033305E" w:rsidRDefault="00D915FD" w:rsidP="003403B6">
            <w:pPr>
              <w:pStyle w:val="TableParagraph"/>
              <w:spacing w:before="10" w:line="208" w:lineRule="exact"/>
              <w:ind w:left="100"/>
              <w:rPr>
                <w:i/>
              </w:rPr>
            </w:pPr>
            <w:r w:rsidRPr="0033305E">
              <w:rPr>
                <w:i/>
                <w:w w:val="105"/>
              </w:rPr>
              <w:t>Mindre vanlige</w:t>
            </w:r>
          </w:p>
        </w:tc>
        <w:tc>
          <w:tcPr>
            <w:tcW w:w="7189" w:type="dxa"/>
            <w:gridSpan w:val="2"/>
          </w:tcPr>
          <w:p w14:paraId="15976BE6" w14:textId="77777777" w:rsidR="00D915FD" w:rsidRPr="009C2E3C" w:rsidRDefault="00D915FD" w:rsidP="003403B6">
            <w:pPr>
              <w:pStyle w:val="TableParagraph"/>
              <w:spacing w:before="10" w:line="208" w:lineRule="exact"/>
              <w:ind w:left="100"/>
            </w:pPr>
            <w:r w:rsidRPr="009C2E3C">
              <w:rPr>
                <w:w w:val="105"/>
              </w:rPr>
              <w:t>økning i kreatininfosfokinase i blodet, økt gamma-glutamyltransferase</w:t>
            </w:r>
          </w:p>
        </w:tc>
      </w:tr>
      <w:tr w:rsidR="00D915FD" w:rsidRPr="009C2E3C" w14:paraId="2A5F8E46" w14:textId="77777777" w:rsidTr="00D915FD">
        <w:trPr>
          <w:trHeight w:val="237"/>
        </w:trPr>
        <w:tc>
          <w:tcPr>
            <w:tcW w:w="9072" w:type="dxa"/>
            <w:gridSpan w:val="3"/>
          </w:tcPr>
          <w:p w14:paraId="0D5253A5" w14:textId="77777777" w:rsidR="00D915FD" w:rsidRPr="009C2E3C" w:rsidRDefault="00D915FD" w:rsidP="003403B6">
            <w:pPr>
              <w:pStyle w:val="TableParagraph"/>
              <w:spacing w:before="10" w:line="207" w:lineRule="exact"/>
              <w:ind w:left="100"/>
              <w:rPr>
                <w:b/>
              </w:rPr>
            </w:pPr>
            <w:r w:rsidRPr="009C2E3C">
              <w:rPr>
                <w:b/>
                <w:w w:val="105"/>
              </w:rPr>
              <w:t>Skader, forgiftninger og komplikasjoner ved medisinske prosedyrer</w:t>
            </w:r>
          </w:p>
        </w:tc>
      </w:tr>
      <w:tr w:rsidR="00D915FD" w:rsidRPr="0033305E" w14:paraId="1FBE0911" w14:textId="77777777" w:rsidTr="00D915FD">
        <w:trPr>
          <w:trHeight w:val="237"/>
        </w:trPr>
        <w:tc>
          <w:tcPr>
            <w:tcW w:w="1883" w:type="dxa"/>
          </w:tcPr>
          <w:p w14:paraId="2EE1E926" w14:textId="77777777" w:rsidR="00D915FD" w:rsidRPr="0033305E" w:rsidRDefault="00D915FD" w:rsidP="003403B6">
            <w:pPr>
              <w:pStyle w:val="TableParagraph"/>
              <w:spacing w:before="9" w:line="208" w:lineRule="exact"/>
              <w:ind w:left="100"/>
              <w:rPr>
                <w:i/>
              </w:rPr>
            </w:pPr>
            <w:r w:rsidRPr="0033305E">
              <w:rPr>
                <w:i/>
                <w:w w:val="105"/>
              </w:rPr>
              <w:t>Vanlige</w:t>
            </w:r>
          </w:p>
        </w:tc>
        <w:tc>
          <w:tcPr>
            <w:tcW w:w="7189" w:type="dxa"/>
            <w:gridSpan w:val="2"/>
          </w:tcPr>
          <w:p w14:paraId="2BBA28DA" w14:textId="77777777" w:rsidR="00D915FD" w:rsidRPr="0033305E" w:rsidRDefault="00D915FD" w:rsidP="003403B6">
            <w:pPr>
              <w:pStyle w:val="TableParagraph"/>
              <w:spacing w:before="9" w:line="208" w:lineRule="exact"/>
              <w:ind w:left="101"/>
            </w:pPr>
            <w:r w:rsidRPr="0033305E">
              <w:rPr>
                <w:w w:val="105"/>
              </w:rPr>
              <w:t>kontusjon</w:t>
            </w:r>
          </w:p>
        </w:tc>
      </w:tr>
    </w:tbl>
    <w:p w14:paraId="4685C2AE" w14:textId="24CF5009" w:rsidR="009E7CC9" w:rsidRPr="00337B92" w:rsidRDefault="00E1763C" w:rsidP="00332C6E">
      <w:pPr>
        <w:ind w:left="142" w:right="48" w:hanging="142"/>
        <w:rPr>
          <w:sz w:val="20"/>
          <w:szCs w:val="20"/>
          <w:lang w:val="hu-HU" w:eastAsia="hu-HU" w:bidi="hu-HU"/>
        </w:rPr>
      </w:pPr>
      <w:r w:rsidRPr="00337B92">
        <w:rPr>
          <w:sz w:val="20"/>
          <w:szCs w:val="20"/>
          <w:vertAlign w:val="superscript"/>
          <w:lang w:val="hu-HU" w:eastAsia="hu-HU" w:bidi="hu-HU"/>
        </w:rPr>
        <w:t>a</w:t>
      </w:r>
      <w:r w:rsidRPr="00337B92">
        <w:rPr>
          <w:sz w:val="20"/>
          <w:szCs w:val="20"/>
          <w:vertAlign w:val="superscript"/>
          <w:lang w:val="hu-HU" w:eastAsia="hu-HU" w:bidi="hu-HU"/>
        </w:rPr>
        <w:tab/>
      </w:r>
      <w:r w:rsidR="00D915FD" w:rsidRPr="00D915FD">
        <w:rPr>
          <w:sz w:val="20"/>
          <w:szCs w:val="20"/>
          <w:lang w:eastAsia="hu-HU" w:bidi="hu-HU"/>
        </w:rPr>
        <w:t>Inkluderer redusert appetitt, tidlig metthetsfølelse, økt appetitt</w:t>
      </w:r>
      <w:r w:rsidR="00B12D17" w:rsidRPr="00337B92">
        <w:rPr>
          <w:sz w:val="20"/>
          <w:szCs w:val="20"/>
          <w:lang w:val="hu-HU" w:eastAsia="hu-HU" w:bidi="hu-HU"/>
        </w:rPr>
        <w:t>.</w:t>
      </w:r>
    </w:p>
    <w:p w14:paraId="148A7178" w14:textId="1F7BAE12" w:rsidR="009E7CC9" w:rsidRPr="00337B92" w:rsidRDefault="00B12D17" w:rsidP="00332C6E">
      <w:pPr>
        <w:ind w:left="142" w:right="48" w:hanging="142"/>
        <w:rPr>
          <w:sz w:val="20"/>
          <w:szCs w:val="20"/>
          <w:lang w:val="hu-HU" w:eastAsia="hu-HU" w:bidi="hu-HU"/>
        </w:rPr>
      </w:pPr>
      <w:r w:rsidRPr="00337B92">
        <w:rPr>
          <w:sz w:val="20"/>
          <w:szCs w:val="20"/>
          <w:vertAlign w:val="superscript"/>
          <w:lang w:val="hu-HU" w:eastAsia="hu-HU" w:bidi="hu-HU"/>
        </w:rPr>
        <w:t>b</w:t>
      </w:r>
      <w:r w:rsidR="00E1763C" w:rsidRPr="00337B92">
        <w:rPr>
          <w:sz w:val="20"/>
          <w:szCs w:val="20"/>
          <w:vertAlign w:val="superscript"/>
          <w:lang w:val="hu-HU" w:eastAsia="hu-HU" w:bidi="hu-HU"/>
        </w:rPr>
        <w:tab/>
      </w:r>
      <w:r w:rsidR="00D915FD" w:rsidRPr="00D915FD">
        <w:rPr>
          <w:sz w:val="20"/>
          <w:szCs w:val="20"/>
          <w:lang w:val="hu-HU" w:eastAsia="hu-HU" w:bidi="hu-HU"/>
        </w:rPr>
        <w:t>Inkluderer CNS-blødning, cerebralt hematom, cerebral blødning, ekstraduralt hematom, intrakraniell blødning, blødningsslag, subaraknoid blødning, subduralt hematom og subdural blødning.</w:t>
      </w:r>
    </w:p>
    <w:p w14:paraId="1E2FBD6C" w14:textId="617467AD" w:rsidR="009E7CC9" w:rsidRPr="00D915FD" w:rsidRDefault="00E1763C" w:rsidP="00332C6E">
      <w:pPr>
        <w:ind w:left="142" w:right="48" w:hanging="142"/>
        <w:rPr>
          <w:sz w:val="20"/>
          <w:szCs w:val="20"/>
          <w:lang w:val="hu-HU" w:eastAsia="hu-HU" w:bidi="hu-HU"/>
        </w:rPr>
      </w:pPr>
      <w:r w:rsidRPr="00337B92">
        <w:rPr>
          <w:sz w:val="20"/>
          <w:szCs w:val="20"/>
          <w:vertAlign w:val="superscript"/>
          <w:lang w:val="hu-HU" w:eastAsia="hu-HU" w:bidi="hu-HU"/>
        </w:rPr>
        <w:t>c</w:t>
      </w:r>
      <w:r w:rsidRPr="00337B92">
        <w:rPr>
          <w:sz w:val="20"/>
          <w:szCs w:val="20"/>
          <w:vertAlign w:val="superscript"/>
          <w:lang w:val="hu-HU" w:eastAsia="hu-HU" w:bidi="hu-HU"/>
        </w:rPr>
        <w:tab/>
      </w:r>
      <w:r w:rsidR="00D915FD" w:rsidRPr="00D915FD">
        <w:rPr>
          <w:sz w:val="20"/>
          <w:szCs w:val="20"/>
          <w:lang w:val="hu-HU" w:eastAsia="hu-HU" w:bidi="hu-HU"/>
        </w:rPr>
        <w:t>Inkluderer økt natriuretisk peptid i hjernen, ventrikulær dysfunksjon, venstre ventrikulær dysfunksjon, høyre ventrikulær dysfunksjon, hjertesvikt, akutt hjertesvikt, kronisk hjertesvikt, kongestiv hjertesvikt, kardiomyopati, kongestiv kardiomyopati, diastolisk dysfunksjon, nedsatt ejeksjonsfraksjon og ventrikulær svikt, venstre ventrikulærsvikt, høyre ventrikulærsvikt og ventrikulær hypokinesi.</w:t>
      </w:r>
    </w:p>
    <w:p w14:paraId="3389F30A" w14:textId="01660A0F" w:rsidR="009E7CC9" w:rsidRPr="00337B92" w:rsidRDefault="00E1763C" w:rsidP="00332C6E">
      <w:pPr>
        <w:ind w:left="142" w:right="48" w:hanging="142"/>
        <w:rPr>
          <w:sz w:val="20"/>
          <w:szCs w:val="20"/>
          <w:vertAlign w:val="superscript"/>
          <w:lang w:val="hu-HU" w:eastAsia="hu-HU" w:bidi="hu-HU"/>
        </w:rPr>
      </w:pPr>
      <w:r w:rsidRPr="00337B92">
        <w:rPr>
          <w:sz w:val="20"/>
          <w:szCs w:val="20"/>
          <w:vertAlign w:val="superscript"/>
          <w:lang w:val="hu-HU" w:eastAsia="hu-HU" w:bidi="hu-HU"/>
        </w:rPr>
        <w:t>d</w:t>
      </w:r>
      <w:r w:rsidRPr="00337B92">
        <w:rPr>
          <w:sz w:val="20"/>
          <w:szCs w:val="20"/>
          <w:vertAlign w:val="superscript"/>
          <w:lang w:val="hu-HU" w:eastAsia="hu-HU" w:bidi="hu-HU"/>
        </w:rPr>
        <w:tab/>
      </w:r>
      <w:r w:rsidR="00D915FD" w:rsidRPr="00D915FD">
        <w:rPr>
          <w:sz w:val="20"/>
          <w:szCs w:val="20"/>
          <w:lang w:eastAsia="hu-HU" w:bidi="hu-HU"/>
        </w:rPr>
        <w:t>Ekskluderer gastrointestinal blødning og CNS-blødning. Disse bivirkningene er rapportert i organklassesystemet under henholdsvis gastrointestinale sykdommer og nevrologiske sykdommer</w:t>
      </w:r>
      <w:r w:rsidR="004932D7">
        <w:rPr>
          <w:sz w:val="20"/>
          <w:szCs w:val="20"/>
          <w:lang w:eastAsia="hu-HU" w:bidi="hu-HU"/>
        </w:rPr>
        <w:t>.</w:t>
      </w:r>
    </w:p>
    <w:p w14:paraId="4E3D9B9A" w14:textId="5DE4A5ED" w:rsidR="009E7CC9" w:rsidRPr="00337B92" w:rsidRDefault="00E1763C" w:rsidP="00332C6E">
      <w:pPr>
        <w:ind w:left="142" w:right="48" w:hanging="142"/>
        <w:rPr>
          <w:sz w:val="20"/>
          <w:szCs w:val="20"/>
          <w:lang w:val="hu-HU" w:eastAsia="hu-HU" w:bidi="hu-HU"/>
        </w:rPr>
      </w:pPr>
      <w:r w:rsidRPr="00337B92">
        <w:rPr>
          <w:sz w:val="20"/>
          <w:szCs w:val="20"/>
          <w:vertAlign w:val="superscript"/>
          <w:lang w:val="hu-HU" w:eastAsia="hu-HU" w:bidi="hu-HU"/>
        </w:rPr>
        <w:t>e</w:t>
      </w:r>
      <w:r w:rsidRPr="00337B92">
        <w:rPr>
          <w:sz w:val="20"/>
          <w:szCs w:val="20"/>
          <w:vertAlign w:val="superscript"/>
          <w:lang w:val="hu-HU" w:eastAsia="hu-HU" w:bidi="hu-HU"/>
        </w:rPr>
        <w:tab/>
      </w:r>
      <w:r w:rsidR="00D915FD" w:rsidRPr="00D915FD">
        <w:rPr>
          <w:sz w:val="20"/>
          <w:szCs w:val="20"/>
          <w:lang w:val="hu-HU" w:eastAsia="hu-HU" w:bidi="hu-HU"/>
        </w:rPr>
        <w:t>Inkluderer legemiddelerupsjon, erytem, erythema multiforme, rødfarging av hud og slimhinner (erythrose), utslett med sterk avflaking, generalisert erytem, utslett på genitaliene, varmeutslett, milia, miliaria, pustuløs psoriasis, utslett, erytematøst utslett, follikulært utslett, generalisert utslett, makulært utslett, makulopapillært utslett, papillært utslett, kløende utslett, pustulært utslett, vesikuløst utslett, hudavskalling, hudirritasjon, toksisk hudutslett, vesikuløs urticaria og vaskulært utslett</w:t>
      </w:r>
      <w:r w:rsidR="00B12D17" w:rsidRPr="00337B92">
        <w:rPr>
          <w:sz w:val="20"/>
          <w:szCs w:val="20"/>
          <w:lang w:val="hu-HU" w:eastAsia="hu-HU" w:bidi="hu-HU"/>
        </w:rPr>
        <w:t>.</w:t>
      </w:r>
    </w:p>
    <w:p w14:paraId="5B16FDFC" w14:textId="66C38082" w:rsidR="009E7CC9" w:rsidRPr="00337B92" w:rsidRDefault="00E1763C" w:rsidP="00332C6E">
      <w:pPr>
        <w:ind w:left="142" w:right="48" w:hanging="142"/>
        <w:rPr>
          <w:sz w:val="20"/>
          <w:szCs w:val="20"/>
          <w:lang w:val="hu-HU" w:eastAsia="hu-HU" w:bidi="hu-HU"/>
        </w:rPr>
      </w:pPr>
      <w:r w:rsidRPr="00337B92">
        <w:rPr>
          <w:sz w:val="20"/>
          <w:szCs w:val="20"/>
          <w:vertAlign w:val="superscript"/>
          <w:lang w:val="hu-HU" w:eastAsia="hu-HU" w:bidi="hu-HU"/>
        </w:rPr>
        <w:t>f</w:t>
      </w:r>
      <w:r w:rsidRPr="00337B92">
        <w:rPr>
          <w:sz w:val="20"/>
          <w:szCs w:val="20"/>
          <w:vertAlign w:val="superscript"/>
          <w:lang w:val="hu-HU" w:eastAsia="hu-HU" w:bidi="hu-HU"/>
        </w:rPr>
        <w:tab/>
      </w:r>
      <w:r w:rsidR="00D915FD" w:rsidRPr="00D915FD">
        <w:rPr>
          <w:sz w:val="20"/>
          <w:szCs w:val="20"/>
          <w:lang w:eastAsia="hu-HU" w:bidi="hu-HU"/>
        </w:rPr>
        <w:t xml:space="preserve">Etter markedsføring er det rapportert om enkelte tilfeller av Stevens-Johnsons syndrom. Det har ikke vært mulig å fastslå om disse mukokutane bivirkningene var direkte relatert til </w:t>
      </w:r>
      <w:r w:rsidR="00D80591">
        <w:rPr>
          <w:w w:val="105"/>
          <w:sz w:val="20"/>
          <w:szCs w:val="20"/>
        </w:rPr>
        <w:t>d</w:t>
      </w:r>
      <w:r w:rsidR="00831E99" w:rsidRPr="009A7E88">
        <w:rPr>
          <w:w w:val="105"/>
          <w:sz w:val="20"/>
          <w:szCs w:val="20"/>
        </w:rPr>
        <w:t xml:space="preserve">asatinib </w:t>
      </w:r>
      <w:r w:rsidR="00D915FD" w:rsidRPr="00D915FD">
        <w:rPr>
          <w:sz w:val="20"/>
          <w:szCs w:val="20"/>
          <w:lang w:eastAsia="hu-HU" w:bidi="hu-HU"/>
        </w:rPr>
        <w:t>eller til samtidige legemidler</w:t>
      </w:r>
      <w:r w:rsidR="00B12D17" w:rsidRPr="00337B92">
        <w:rPr>
          <w:sz w:val="20"/>
          <w:szCs w:val="20"/>
          <w:lang w:val="hu-HU" w:eastAsia="hu-HU" w:bidi="hu-HU"/>
        </w:rPr>
        <w:t>.</w:t>
      </w:r>
    </w:p>
    <w:p w14:paraId="1C1A88C9" w14:textId="0C8A05AB" w:rsidR="009E7CC9" w:rsidRPr="00337B92" w:rsidRDefault="00E1763C" w:rsidP="00332C6E">
      <w:pPr>
        <w:ind w:left="142" w:right="48" w:hanging="142"/>
        <w:rPr>
          <w:sz w:val="20"/>
          <w:szCs w:val="20"/>
          <w:lang w:val="hu-HU" w:eastAsia="hu-HU" w:bidi="hu-HU"/>
        </w:rPr>
      </w:pPr>
      <w:r w:rsidRPr="00337B92">
        <w:rPr>
          <w:sz w:val="20"/>
          <w:szCs w:val="20"/>
          <w:vertAlign w:val="superscript"/>
          <w:lang w:val="hu-HU" w:eastAsia="hu-HU" w:bidi="hu-HU"/>
        </w:rPr>
        <w:t>g</w:t>
      </w:r>
      <w:r w:rsidRPr="00337B92">
        <w:rPr>
          <w:sz w:val="20"/>
          <w:szCs w:val="20"/>
          <w:vertAlign w:val="superscript"/>
          <w:lang w:val="hu-HU" w:eastAsia="hu-HU" w:bidi="hu-HU"/>
        </w:rPr>
        <w:tab/>
      </w:r>
      <w:r w:rsidR="00D915FD" w:rsidRPr="00D915FD">
        <w:rPr>
          <w:sz w:val="20"/>
          <w:szCs w:val="20"/>
          <w:lang w:eastAsia="hu-HU" w:bidi="hu-HU"/>
        </w:rPr>
        <w:t>Smerter i muskler og skjelett rapportert under eller etter seponering av behandlingen</w:t>
      </w:r>
      <w:r w:rsidR="00B12D17" w:rsidRPr="00337B92">
        <w:rPr>
          <w:sz w:val="20"/>
          <w:szCs w:val="20"/>
          <w:lang w:val="hu-HU" w:eastAsia="hu-HU" w:bidi="hu-HU"/>
        </w:rPr>
        <w:t>.</w:t>
      </w:r>
    </w:p>
    <w:p w14:paraId="40FE5180" w14:textId="27DBFE13" w:rsidR="009E7CC9" w:rsidRPr="00337B92" w:rsidRDefault="00E1763C" w:rsidP="00332C6E">
      <w:pPr>
        <w:ind w:left="142" w:right="48" w:hanging="142"/>
        <w:rPr>
          <w:sz w:val="20"/>
          <w:szCs w:val="20"/>
          <w:lang w:val="hu-HU" w:eastAsia="hu-HU" w:bidi="hu-HU"/>
        </w:rPr>
      </w:pPr>
      <w:r w:rsidRPr="00337B92">
        <w:rPr>
          <w:sz w:val="20"/>
          <w:szCs w:val="20"/>
          <w:vertAlign w:val="superscript"/>
          <w:lang w:val="hu-HU" w:eastAsia="hu-HU" w:bidi="hu-HU"/>
        </w:rPr>
        <w:t>h</w:t>
      </w:r>
      <w:r w:rsidRPr="00337B92">
        <w:rPr>
          <w:sz w:val="20"/>
          <w:szCs w:val="20"/>
          <w:vertAlign w:val="superscript"/>
          <w:lang w:val="hu-HU" w:eastAsia="hu-HU" w:bidi="hu-HU"/>
        </w:rPr>
        <w:tab/>
      </w:r>
      <w:r w:rsidR="00D915FD" w:rsidRPr="00D915FD">
        <w:rPr>
          <w:sz w:val="20"/>
          <w:szCs w:val="20"/>
          <w:lang w:eastAsia="hu-HU" w:bidi="hu-HU"/>
        </w:rPr>
        <w:t>Frekvens rapportert som vanlig i pediatriske studier</w:t>
      </w:r>
      <w:r w:rsidR="00B12D17" w:rsidRPr="00337B92">
        <w:rPr>
          <w:sz w:val="20"/>
          <w:szCs w:val="20"/>
          <w:lang w:val="hu-HU" w:eastAsia="hu-HU" w:bidi="hu-HU"/>
        </w:rPr>
        <w:t>.</w:t>
      </w:r>
    </w:p>
    <w:p w14:paraId="7789641A" w14:textId="5DF902F5" w:rsidR="009E7CC9" w:rsidRPr="00337B92" w:rsidRDefault="00E1763C" w:rsidP="00332C6E">
      <w:pPr>
        <w:ind w:left="142" w:right="48" w:hanging="142"/>
        <w:rPr>
          <w:sz w:val="20"/>
          <w:szCs w:val="20"/>
          <w:lang w:val="hu-HU" w:eastAsia="hu-HU" w:bidi="hu-HU"/>
        </w:rPr>
      </w:pPr>
      <w:r w:rsidRPr="00337B92">
        <w:rPr>
          <w:sz w:val="20"/>
          <w:szCs w:val="20"/>
          <w:vertAlign w:val="superscript"/>
          <w:lang w:val="hu-HU" w:eastAsia="hu-HU" w:bidi="hu-HU"/>
        </w:rPr>
        <w:t>i</w:t>
      </w:r>
      <w:r w:rsidRPr="00337B92">
        <w:rPr>
          <w:sz w:val="20"/>
          <w:szCs w:val="20"/>
          <w:vertAlign w:val="superscript"/>
          <w:lang w:val="hu-HU" w:eastAsia="hu-HU" w:bidi="hu-HU"/>
        </w:rPr>
        <w:tab/>
      </w:r>
      <w:r w:rsidR="00D915FD" w:rsidRPr="00D915FD">
        <w:rPr>
          <w:sz w:val="20"/>
          <w:szCs w:val="20"/>
          <w:lang w:val="hu-HU" w:eastAsia="hu-HU" w:bidi="hu-HU"/>
        </w:rPr>
        <w:t>Gravitasjonsødem, lokalisert ødem, perifert ødem</w:t>
      </w:r>
      <w:r w:rsidR="00B12D17" w:rsidRPr="00D915FD">
        <w:rPr>
          <w:sz w:val="20"/>
          <w:szCs w:val="20"/>
          <w:lang w:val="hu-HU" w:eastAsia="hu-HU" w:bidi="hu-HU"/>
        </w:rPr>
        <w:t>.</w:t>
      </w:r>
    </w:p>
    <w:p w14:paraId="6CD23A05" w14:textId="5B8644E7" w:rsidR="009E7CC9" w:rsidRPr="00337B92" w:rsidRDefault="00E1763C" w:rsidP="00332C6E">
      <w:pPr>
        <w:ind w:left="142" w:right="48" w:hanging="142"/>
        <w:rPr>
          <w:sz w:val="20"/>
          <w:szCs w:val="20"/>
          <w:lang w:val="hu-HU" w:eastAsia="hu-HU" w:bidi="hu-HU"/>
        </w:rPr>
      </w:pPr>
      <w:r w:rsidRPr="00337B92">
        <w:rPr>
          <w:sz w:val="20"/>
          <w:szCs w:val="20"/>
          <w:vertAlign w:val="superscript"/>
          <w:lang w:val="hu-HU" w:eastAsia="hu-HU" w:bidi="hu-HU"/>
        </w:rPr>
        <w:t>j</w:t>
      </w:r>
      <w:r w:rsidRPr="00337B92">
        <w:rPr>
          <w:sz w:val="20"/>
          <w:szCs w:val="20"/>
          <w:vertAlign w:val="superscript"/>
          <w:lang w:val="hu-HU" w:eastAsia="hu-HU" w:bidi="hu-HU"/>
        </w:rPr>
        <w:tab/>
      </w:r>
      <w:r w:rsidR="00D915FD" w:rsidRPr="00D915FD">
        <w:rPr>
          <w:sz w:val="20"/>
          <w:szCs w:val="20"/>
          <w:lang w:val="hu-HU" w:eastAsia="hu-HU" w:bidi="hu-HU"/>
        </w:rPr>
        <w:t>Konjunktivalt ødem, øyeødem, hevelse i øyne, øyelokkødem, ansiktsødem, leppeødem, makulært ødem, ødem i munnen, orbitalt ødem, periorbitalt ødem, hevelse i ansiktet</w:t>
      </w:r>
      <w:r w:rsidR="00B12D17" w:rsidRPr="00337B92">
        <w:rPr>
          <w:sz w:val="20"/>
          <w:szCs w:val="20"/>
          <w:lang w:val="hu-HU" w:eastAsia="hu-HU" w:bidi="hu-HU"/>
        </w:rPr>
        <w:t>.</w:t>
      </w:r>
    </w:p>
    <w:p w14:paraId="5808C654" w14:textId="1E07A12A" w:rsidR="009E7CC9" w:rsidRPr="00337B92" w:rsidRDefault="00E1763C" w:rsidP="00332C6E">
      <w:pPr>
        <w:ind w:left="142" w:right="48" w:hanging="142"/>
        <w:rPr>
          <w:sz w:val="20"/>
          <w:szCs w:val="20"/>
          <w:lang w:val="hu-HU" w:eastAsia="hu-HU" w:bidi="hu-HU"/>
        </w:rPr>
      </w:pPr>
      <w:r w:rsidRPr="00337B92">
        <w:rPr>
          <w:sz w:val="20"/>
          <w:szCs w:val="20"/>
          <w:vertAlign w:val="superscript"/>
          <w:lang w:val="hu-HU" w:eastAsia="hu-HU" w:bidi="hu-HU"/>
        </w:rPr>
        <w:t>k</w:t>
      </w:r>
      <w:r w:rsidRPr="00337B92">
        <w:rPr>
          <w:sz w:val="20"/>
          <w:szCs w:val="20"/>
          <w:vertAlign w:val="superscript"/>
          <w:lang w:val="hu-HU" w:eastAsia="hu-HU" w:bidi="hu-HU"/>
        </w:rPr>
        <w:tab/>
      </w:r>
      <w:r w:rsidR="00D915FD" w:rsidRPr="00D915FD">
        <w:rPr>
          <w:sz w:val="20"/>
          <w:szCs w:val="20"/>
          <w:lang w:eastAsia="hu-HU" w:bidi="hu-HU"/>
        </w:rPr>
        <w:t>Væskeoverbelastning, væskeretensjon, gastrointestinalt ødem, generalisert ødem, perifer hevelse, ødem, ødem pga. hjertesykdom, perinefrittisk effusjon, ødem etter inngrep, viskeralt ødem</w:t>
      </w:r>
      <w:r w:rsidR="00B12D17" w:rsidRPr="00337B92">
        <w:rPr>
          <w:sz w:val="20"/>
          <w:szCs w:val="20"/>
          <w:lang w:val="hu-HU" w:eastAsia="hu-HU" w:bidi="hu-HU"/>
        </w:rPr>
        <w:t>.</w:t>
      </w:r>
    </w:p>
    <w:p w14:paraId="63AD6FBC" w14:textId="13827102" w:rsidR="009E7CC9" w:rsidRPr="00337B92" w:rsidRDefault="00E1763C" w:rsidP="00332C6E">
      <w:pPr>
        <w:ind w:left="142" w:right="48" w:hanging="142"/>
        <w:rPr>
          <w:sz w:val="20"/>
          <w:szCs w:val="20"/>
          <w:lang w:val="hu-HU" w:eastAsia="hu-HU" w:bidi="hu-HU"/>
        </w:rPr>
      </w:pPr>
      <w:r w:rsidRPr="00337B92">
        <w:rPr>
          <w:sz w:val="20"/>
          <w:szCs w:val="20"/>
          <w:vertAlign w:val="superscript"/>
          <w:lang w:val="hu-HU" w:eastAsia="hu-HU" w:bidi="hu-HU"/>
        </w:rPr>
        <w:t>l</w:t>
      </w:r>
      <w:r w:rsidRPr="00337B92">
        <w:rPr>
          <w:sz w:val="20"/>
          <w:szCs w:val="20"/>
          <w:vertAlign w:val="superscript"/>
          <w:lang w:val="hu-HU" w:eastAsia="hu-HU" w:bidi="hu-HU"/>
        </w:rPr>
        <w:tab/>
      </w:r>
      <w:r w:rsidR="00D915FD" w:rsidRPr="00332C6E">
        <w:rPr>
          <w:sz w:val="20"/>
          <w:szCs w:val="20"/>
          <w:lang w:val="hu-HU" w:eastAsia="hu-HU" w:bidi="hu-HU"/>
        </w:rPr>
        <w:t>Hevelse i genitalier, ødem ved kuttsted, genitalt ødem, penilt ødem, hevelse i penis, ødem i pungen, hevelse i hud, hevelse i testikler, vulvovaginal hevelse</w:t>
      </w:r>
      <w:r w:rsidR="00B12D17" w:rsidRPr="00337B92">
        <w:rPr>
          <w:sz w:val="20"/>
          <w:szCs w:val="20"/>
          <w:lang w:val="hu-HU" w:eastAsia="hu-HU" w:bidi="hu-HU"/>
        </w:rPr>
        <w:t>.</w:t>
      </w:r>
    </w:p>
    <w:p w14:paraId="0FA47CBB" w14:textId="74159A1A" w:rsidR="009E7CC9" w:rsidRPr="00337B92" w:rsidRDefault="00B12D17" w:rsidP="00332C6E">
      <w:pPr>
        <w:ind w:left="142" w:right="48" w:hanging="142"/>
        <w:rPr>
          <w:sz w:val="20"/>
          <w:szCs w:val="20"/>
          <w:lang w:val="hu-HU" w:eastAsia="hu-HU" w:bidi="hu-HU"/>
        </w:rPr>
      </w:pPr>
      <w:r w:rsidRPr="00337B92">
        <w:rPr>
          <w:sz w:val="20"/>
          <w:szCs w:val="20"/>
          <w:lang w:val="hu-HU" w:eastAsia="hu-HU" w:bidi="hu-HU"/>
        </w:rPr>
        <w:t>*</w:t>
      </w:r>
      <w:r w:rsidRPr="00337B92">
        <w:rPr>
          <w:sz w:val="20"/>
          <w:szCs w:val="20"/>
          <w:vertAlign w:val="superscript"/>
          <w:lang w:val="hu-HU" w:eastAsia="hu-HU" w:bidi="hu-HU"/>
        </w:rPr>
        <w:tab/>
      </w:r>
      <w:r w:rsidR="00D915FD" w:rsidRPr="00D915FD">
        <w:rPr>
          <w:sz w:val="20"/>
          <w:szCs w:val="20"/>
          <w:lang w:eastAsia="hu-HU" w:bidi="hu-HU"/>
        </w:rPr>
        <w:t xml:space="preserve">For ytterligere informasjon se </w:t>
      </w:r>
      <w:r w:rsidR="00D915FD" w:rsidRPr="00332C6E">
        <w:rPr>
          <w:sz w:val="20"/>
          <w:szCs w:val="20"/>
          <w:lang w:val="hu-HU" w:eastAsia="hu-HU" w:bidi="hu-HU"/>
        </w:rPr>
        <w:t>avsnittet “</w:t>
      </w:r>
      <w:r w:rsidR="008E3DC8" w:rsidRPr="00332C6E">
        <w:rPr>
          <w:sz w:val="20"/>
          <w:szCs w:val="20"/>
          <w:lang w:val="hu-HU" w:eastAsia="hu-HU" w:bidi="hu-HU"/>
        </w:rPr>
        <w:t xml:space="preserve">Beskrivelse av utvalgte </w:t>
      </w:r>
      <w:r w:rsidR="00D915FD" w:rsidRPr="00332C6E">
        <w:rPr>
          <w:sz w:val="20"/>
          <w:szCs w:val="20"/>
          <w:lang w:val="hu-HU" w:eastAsia="hu-HU" w:bidi="hu-HU"/>
        </w:rPr>
        <w:t>bivirkninger”.</w:t>
      </w:r>
    </w:p>
    <w:p w14:paraId="4120295E" w14:textId="77777777" w:rsidR="009D3A7D" w:rsidRPr="00337B92" w:rsidRDefault="009D3A7D" w:rsidP="00337B92">
      <w:pPr>
        <w:pStyle w:val="BodyText"/>
        <w:spacing w:before="73"/>
        <w:rPr>
          <w:w w:val="105"/>
          <w:szCs w:val="22"/>
          <w:u w:val="single"/>
        </w:rPr>
      </w:pPr>
    </w:p>
    <w:p w14:paraId="06078C4F" w14:textId="77777777" w:rsidR="00E02106" w:rsidRPr="009C2E3C" w:rsidRDefault="00E02106" w:rsidP="00D74C04">
      <w:pPr>
        <w:pStyle w:val="BodyText"/>
        <w:spacing w:before="1"/>
        <w:rPr>
          <w:szCs w:val="22"/>
        </w:rPr>
      </w:pPr>
      <w:r w:rsidRPr="009C2E3C">
        <w:rPr>
          <w:w w:val="105"/>
          <w:szCs w:val="22"/>
          <w:u w:val="single"/>
        </w:rPr>
        <w:t>Beskrivelse av utvalgte bivirkninger</w:t>
      </w:r>
    </w:p>
    <w:p w14:paraId="6A9E5D68" w14:textId="77777777" w:rsidR="00E02106" w:rsidRPr="009C2E3C" w:rsidRDefault="00E02106" w:rsidP="009F2D13">
      <w:pPr>
        <w:spacing w:before="8"/>
        <w:rPr>
          <w:i/>
        </w:rPr>
      </w:pPr>
      <w:r w:rsidRPr="009C2E3C">
        <w:rPr>
          <w:i/>
          <w:w w:val="105"/>
          <w:u w:val="single"/>
        </w:rPr>
        <w:t>Myelosuppresjon</w:t>
      </w:r>
    </w:p>
    <w:p w14:paraId="58724D26" w14:textId="4E5D0E2A" w:rsidR="00E02106" w:rsidRPr="009C2E3C" w:rsidRDefault="00E02106" w:rsidP="00332C6E">
      <w:pPr>
        <w:pStyle w:val="BodyText"/>
        <w:spacing w:before="9"/>
        <w:rPr>
          <w:szCs w:val="22"/>
        </w:rPr>
      </w:pPr>
      <w:r w:rsidRPr="009C2E3C">
        <w:rPr>
          <w:w w:val="105"/>
          <w:szCs w:val="22"/>
        </w:rPr>
        <w:t>Behandling</w:t>
      </w:r>
      <w:r w:rsidRPr="009C2E3C">
        <w:rPr>
          <w:spacing w:val="-15"/>
          <w:w w:val="105"/>
          <w:szCs w:val="22"/>
        </w:rPr>
        <w:t xml:space="preserve"> </w:t>
      </w:r>
      <w:r w:rsidRPr="009C2E3C">
        <w:rPr>
          <w:w w:val="105"/>
          <w:szCs w:val="22"/>
        </w:rPr>
        <w:t>med</w:t>
      </w:r>
      <w:r w:rsidRPr="009C2E3C">
        <w:rPr>
          <w:spacing w:val="-14"/>
          <w:w w:val="105"/>
          <w:szCs w:val="22"/>
        </w:rPr>
        <w:t xml:space="preserve"> </w:t>
      </w:r>
      <w:r w:rsidR="004E7A68">
        <w:rPr>
          <w:w w:val="105"/>
          <w:szCs w:val="22"/>
        </w:rPr>
        <w:t>dasatinib</w:t>
      </w:r>
      <w:r w:rsidRPr="009C2E3C">
        <w:rPr>
          <w:spacing w:val="-13"/>
          <w:w w:val="105"/>
          <w:szCs w:val="22"/>
        </w:rPr>
        <w:t xml:space="preserve"> </w:t>
      </w:r>
      <w:r w:rsidRPr="009C2E3C">
        <w:rPr>
          <w:w w:val="105"/>
          <w:szCs w:val="22"/>
        </w:rPr>
        <w:t>er</w:t>
      </w:r>
      <w:r w:rsidRPr="009C2E3C">
        <w:rPr>
          <w:spacing w:val="-13"/>
          <w:w w:val="105"/>
          <w:szCs w:val="22"/>
        </w:rPr>
        <w:t xml:space="preserve"> </w:t>
      </w:r>
      <w:r w:rsidRPr="009C2E3C">
        <w:rPr>
          <w:w w:val="105"/>
          <w:szCs w:val="22"/>
        </w:rPr>
        <w:t>assosiert</w:t>
      </w:r>
      <w:r w:rsidRPr="009C2E3C">
        <w:rPr>
          <w:spacing w:val="-14"/>
          <w:w w:val="105"/>
          <w:szCs w:val="22"/>
        </w:rPr>
        <w:t xml:space="preserve"> </w:t>
      </w:r>
      <w:r w:rsidRPr="009C2E3C">
        <w:rPr>
          <w:w w:val="105"/>
          <w:szCs w:val="22"/>
        </w:rPr>
        <w:t>med</w:t>
      </w:r>
      <w:r w:rsidRPr="009C2E3C">
        <w:rPr>
          <w:spacing w:val="-13"/>
          <w:w w:val="105"/>
          <w:szCs w:val="22"/>
        </w:rPr>
        <w:t xml:space="preserve"> </w:t>
      </w:r>
      <w:r w:rsidRPr="009C2E3C">
        <w:rPr>
          <w:w w:val="105"/>
          <w:szCs w:val="22"/>
        </w:rPr>
        <w:t>anemi,</w:t>
      </w:r>
      <w:r w:rsidRPr="009C2E3C">
        <w:rPr>
          <w:spacing w:val="-13"/>
          <w:w w:val="105"/>
          <w:szCs w:val="22"/>
        </w:rPr>
        <w:t xml:space="preserve"> </w:t>
      </w:r>
      <w:r w:rsidRPr="009C2E3C">
        <w:rPr>
          <w:w w:val="105"/>
          <w:szCs w:val="22"/>
        </w:rPr>
        <w:t>nøytropeni</w:t>
      </w:r>
      <w:r w:rsidRPr="009C2E3C">
        <w:rPr>
          <w:spacing w:val="-14"/>
          <w:w w:val="105"/>
          <w:szCs w:val="22"/>
        </w:rPr>
        <w:t xml:space="preserve"> </w:t>
      </w:r>
      <w:r w:rsidRPr="009C2E3C">
        <w:rPr>
          <w:w w:val="105"/>
          <w:szCs w:val="22"/>
        </w:rPr>
        <w:t>og</w:t>
      </w:r>
      <w:r w:rsidRPr="009C2E3C">
        <w:rPr>
          <w:spacing w:val="-14"/>
          <w:w w:val="105"/>
          <w:szCs w:val="22"/>
        </w:rPr>
        <w:t xml:space="preserve"> </w:t>
      </w:r>
      <w:r w:rsidRPr="009C2E3C">
        <w:rPr>
          <w:w w:val="105"/>
          <w:szCs w:val="22"/>
        </w:rPr>
        <w:t>trombocytopeni.</w:t>
      </w:r>
      <w:r w:rsidRPr="009C2E3C">
        <w:rPr>
          <w:spacing w:val="-13"/>
          <w:w w:val="105"/>
          <w:szCs w:val="22"/>
        </w:rPr>
        <w:t xml:space="preserve"> </w:t>
      </w:r>
      <w:r w:rsidRPr="009C2E3C">
        <w:rPr>
          <w:w w:val="105"/>
          <w:szCs w:val="22"/>
        </w:rPr>
        <w:t>Forekomsten</w:t>
      </w:r>
      <w:r w:rsidRPr="009C2E3C">
        <w:rPr>
          <w:spacing w:val="-15"/>
          <w:w w:val="105"/>
          <w:szCs w:val="22"/>
        </w:rPr>
        <w:t xml:space="preserve"> </w:t>
      </w:r>
      <w:r w:rsidRPr="009C2E3C">
        <w:rPr>
          <w:w w:val="105"/>
          <w:szCs w:val="22"/>
        </w:rPr>
        <w:t>av disse</w:t>
      </w:r>
      <w:r w:rsidRPr="009C2E3C">
        <w:rPr>
          <w:spacing w:val="-11"/>
          <w:w w:val="105"/>
          <w:szCs w:val="22"/>
        </w:rPr>
        <w:t xml:space="preserve"> </w:t>
      </w:r>
      <w:r w:rsidRPr="009C2E3C">
        <w:rPr>
          <w:w w:val="105"/>
          <w:szCs w:val="22"/>
        </w:rPr>
        <w:t>er</w:t>
      </w:r>
      <w:r w:rsidRPr="009C2E3C">
        <w:rPr>
          <w:spacing w:val="-10"/>
          <w:w w:val="105"/>
          <w:szCs w:val="22"/>
        </w:rPr>
        <w:t xml:space="preserve"> </w:t>
      </w:r>
      <w:r w:rsidRPr="009C2E3C">
        <w:rPr>
          <w:w w:val="105"/>
          <w:szCs w:val="22"/>
        </w:rPr>
        <w:t>tidligere</w:t>
      </w:r>
      <w:r w:rsidRPr="009C2E3C">
        <w:rPr>
          <w:spacing w:val="-10"/>
          <w:w w:val="105"/>
          <w:szCs w:val="22"/>
        </w:rPr>
        <w:t xml:space="preserve"> </w:t>
      </w:r>
      <w:r w:rsidRPr="009C2E3C">
        <w:rPr>
          <w:w w:val="105"/>
          <w:szCs w:val="22"/>
        </w:rPr>
        <w:t>og</w:t>
      </w:r>
      <w:r w:rsidRPr="009C2E3C">
        <w:rPr>
          <w:spacing w:val="-11"/>
          <w:w w:val="105"/>
          <w:szCs w:val="22"/>
        </w:rPr>
        <w:t xml:space="preserve"> </w:t>
      </w:r>
      <w:r w:rsidRPr="009C2E3C">
        <w:rPr>
          <w:w w:val="105"/>
          <w:szCs w:val="22"/>
        </w:rPr>
        <w:t>hyppigere</w:t>
      </w:r>
      <w:r w:rsidRPr="009C2E3C">
        <w:rPr>
          <w:spacing w:val="-11"/>
          <w:w w:val="105"/>
          <w:szCs w:val="22"/>
        </w:rPr>
        <w:t xml:space="preserve"> </w:t>
      </w:r>
      <w:r w:rsidRPr="009C2E3C">
        <w:rPr>
          <w:w w:val="105"/>
          <w:szCs w:val="22"/>
        </w:rPr>
        <w:t>hos</w:t>
      </w:r>
      <w:r w:rsidRPr="009C2E3C">
        <w:rPr>
          <w:spacing w:val="-10"/>
          <w:w w:val="105"/>
          <w:szCs w:val="22"/>
        </w:rPr>
        <w:t xml:space="preserve"> </w:t>
      </w:r>
      <w:r w:rsidRPr="009C2E3C">
        <w:rPr>
          <w:w w:val="105"/>
          <w:szCs w:val="22"/>
        </w:rPr>
        <w:t>pasienter</w:t>
      </w:r>
      <w:r w:rsidRPr="009C2E3C">
        <w:rPr>
          <w:spacing w:val="-10"/>
          <w:w w:val="105"/>
          <w:szCs w:val="22"/>
        </w:rPr>
        <w:t xml:space="preserve"> </w:t>
      </w:r>
      <w:r w:rsidRPr="009C2E3C">
        <w:rPr>
          <w:w w:val="105"/>
          <w:szCs w:val="22"/>
        </w:rPr>
        <w:t>med</w:t>
      </w:r>
      <w:r w:rsidRPr="009C2E3C">
        <w:rPr>
          <w:spacing w:val="-10"/>
          <w:w w:val="105"/>
          <w:szCs w:val="22"/>
        </w:rPr>
        <w:t xml:space="preserve"> </w:t>
      </w:r>
      <w:r w:rsidRPr="009C2E3C">
        <w:rPr>
          <w:w w:val="105"/>
          <w:szCs w:val="22"/>
        </w:rPr>
        <w:t>avansert</w:t>
      </w:r>
      <w:r w:rsidRPr="009C2E3C">
        <w:rPr>
          <w:spacing w:val="-11"/>
          <w:w w:val="105"/>
          <w:szCs w:val="22"/>
        </w:rPr>
        <w:t xml:space="preserve"> </w:t>
      </w:r>
      <w:r w:rsidRPr="009C2E3C">
        <w:rPr>
          <w:w w:val="105"/>
          <w:szCs w:val="22"/>
        </w:rPr>
        <w:t>fase</w:t>
      </w:r>
      <w:r w:rsidRPr="009C2E3C">
        <w:rPr>
          <w:spacing w:val="-11"/>
          <w:w w:val="105"/>
          <w:szCs w:val="22"/>
        </w:rPr>
        <w:t xml:space="preserve"> </w:t>
      </w:r>
      <w:r w:rsidRPr="009C2E3C">
        <w:rPr>
          <w:w w:val="105"/>
          <w:szCs w:val="22"/>
        </w:rPr>
        <w:t>KML</w:t>
      </w:r>
      <w:r w:rsidRPr="009C2E3C">
        <w:rPr>
          <w:spacing w:val="-11"/>
          <w:w w:val="105"/>
          <w:szCs w:val="22"/>
        </w:rPr>
        <w:t xml:space="preserve"> </w:t>
      </w:r>
      <w:r w:rsidRPr="009C2E3C">
        <w:rPr>
          <w:w w:val="105"/>
          <w:szCs w:val="22"/>
        </w:rPr>
        <w:t>eller</w:t>
      </w:r>
      <w:r w:rsidRPr="009C2E3C">
        <w:rPr>
          <w:spacing w:val="-11"/>
          <w:w w:val="105"/>
          <w:szCs w:val="22"/>
        </w:rPr>
        <w:t xml:space="preserve"> </w:t>
      </w:r>
      <w:r w:rsidRPr="009C2E3C">
        <w:rPr>
          <w:w w:val="105"/>
          <w:szCs w:val="22"/>
        </w:rPr>
        <w:t>Ph+</w:t>
      </w:r>
      <w:r w:rsidRPr="009C2E3C">
        <w:rPr>
          <w:spacing w:val="-10"/>
          <w:w w:val="105"/>
          <w:szCs w:val="22"/>
        </w:rPr>
        <w:t xml:space="preserve"> </w:t>
      </w:r>
      <w:r w:rsidRPr="009C2E3C">
        <w:rPr>
          <w:w w:val="105"/>
          <w:szCs w:val="22"/>
        </w:rPr>
        <w:t>ALL</w:t>
      </w:r>
      <w:r w:rsidRPr="009C2E3C">
        <w:rPr>
          <w:spacing w:val="-10"/>
          <w:w w:val="105"/>
          <w:szCs w:val="22"/>
        </w:rPr>
        <w:t xml:space="preserve"> </w:t>
      </w:r>
      <w:r w:rsidRPr="009C2E3C">
        <w:rPr>
          <w:w w:val="105"/>
          <w:szCs w:val="22"/>
        </w:rPr>
        <w:t>enn</w:t>
      </w:r>
      <w:r w:rsidRPr="009C2E3C">
        <w:rPr>
          <w:spacing w:val="-11"/>
          <w:w w:val="105"/>
          <w:szCs w:val="22"/>
        </w:rPr>
        <w:t xml:space="preserve"> </w:t>
      </w:r>
      <w:r w:rsidRPr="009C2E3C">
        <w:rPr>
          <w:w w:val="105"/>
          <w:szCs w:val="22"/>
        </w:rPr>
        <w:t>ved</w:t>
      </w:r>
      <w:r w:rsidRPr="009C2E3C">
        <w:rPr>
          <w:spacing w:val="-10"/>
          <w:w w:val="105"/>
          <w:szCs w:val="22"/>
        </w:rPr>
        <w:t xml:space="preserve"> </w:t>
      </w:r>
      <w:r w:rsidRPr="009C2E3C">
        <w:rPr>
          <w:w w:val="105"/>
          <w:szCs w:val="22"/>
        </w:rPr>
        <w:t>kronisk fase KML (se pkt.</w:t>
      </w:r>
      <w:r w:rsidRPr="009C2E3C">
        <w:rPr>
          <w:spacing w:val="-4"/>
          <w:w w:val="105"/>
          <w:szCs w:val="22"/>
        </w:rPr>
        <w:t xml:space="preserve"> </w:t>
      </w:r>
      <w:r w:rsidRPr="009C2E3C">
        <w:rPr>
          <w:w w:val="105"/>
          <w:szCs w:val="22"/>
        </w:rPr>
        <w:t>4.4).</w:t>
      </w:r>
    </w:p>
    <w:p w14:paraId="34069A00" w14:textId="77777777" w:rsidR="00E02106" w:rsidRPr="009C2E3C" w:rsidRDefault="00E02106" w:rsidP="00D74C04">
      <w:pPr>
        <w:pStyle w:val="BodyText"/>
        <w:spacing w:before="4"/>
        <w:rPr>
          <w:szCs w:val="22"/>
        </w:rPr>
      </w:pPr>
    </w:p>
    <w:p w14:paraId="7C4EBAC1" w14:textId="77777777" w:rsidR="00E02106" w:rsidRPr="009C2E3C" w:rsidRDefault="00E02106" w:rsidP="009F2D13">
      <w:pPr>
        <w:rPr>
          <w:i/>
        </w:rPr>
      </w:pPr>
      <w:r w:rsidRPr="009C2E3C">
        <w:rPr>
          <w:i/>
          <w:w w:val="105"/>
          <w:u w:val="single"/>
        </w:rPr>
        <w:t>Blødning</w:t>
      </w:r>
    </w:p>
    <w:p w14:paraId="735F6643" w14:textId="1CD8004A" w:rsidR="00E02106" w:rsidRPr="009C2E3C" w:rsidRDefault="00E02106" w:rsidP="00332C6E">
      <w:pPr>
        <w:pStyle w:val="BodyText"/>
        <w:spacing w:before="8"/>
        <w:rPr>
          <w:szCs w:val="22"/>
        </w:rPr>
      </w:pPr>
      <w:r w:rsidRPr="009C2E3C">
        <w:rPr>
          <w:w w:val="105"/>
          <w:szCs w:val="22"/>
        </w:rPr>
        <w:t>Legemiddelrelaterte bivirkninger i form av blødninger varierende fra petekkier og neseblødning til gastrointestinale</w:t>
      </w:r>
      <w:r w:rsidRPr="009C2E3C">
        <w:rPr>
          <w:spacing w:val="-12"/>
          <w:w w:val="105"/>
          <w:szCs w:val="22"/>
        </w:rPr>
        <w:t xml:space="preserve"> </w:t>
      </w:r>
      <w:r w:rsidRPr="009C2E3C">
        <w:rPr>
          <w:w w:val="105"/>
          <w:szCs w:val="22"/>
        </w:rPr>
        <w:t>blødninger</w:t>
      </w:r>
      <w:r w:rsidRPr="009C2E3C">
        <w:rPr>
          <w:spacing w:val="-11"/>
          <w:w w:val="105"/>
          <w:szCs w:val="22"/>
        </w:rPr>
        <w:t xml:space="preserve"> </w:t>
      </w:r>
      <w:r w:rsidRPr="009C2E3C">
        <w:rPr>
          <w:w w:val="105"/>
          <w:szCs w:val="22"/>
        </w:rPr>
        <w:t>grad</w:t>
      </w:r>
      <w:r w:rsidRPr="009C2E3C">
        <w:rPr>
          <w:spacing w:val="-12"/>
          <w:w w:val="105"/>
          <w:szCs w:val="22"/>
        </w:rPr>
        <w:t xml:space="preserve"> </w:t>
      </w:r>
      <w:r w:rsidRPr="009C2E3C">
        <w:rPr>
          <w:w w:val="105"/>
          <w:szCs w:val="22"/>
        </w:rPr>
        <w:t>3</w:t>
      </w:r>
      <w:r w:rsidRPr="009C2E3C">
        <w:rPr>
          <w:spacing w:val="-12"/>
          <w:w w:val="105"/>
          <w:szCs w:val="22"/>
        </w:rPr>
        <w:t xml:space="preserve"> </w:t>
      </w:r>
      <w:r w:rsidRPr="009C2E3C">
        <w:rPr>
          <w:w w:val="105"/>
          <w:szCs w:val="22"/>
        </w:rPr>
        <w:t>eller</w:t>
      </w:r>
      <w:r w:rsidRPr="009C2E3C">
        <w:rPr>
          <w:spacing w:val="-12"/>
          <w:w w:val="105"/>
          <w:szCs w:val="22"/>
        </w:rPr>
        <w:t xml:space="preserve"> </w:t>
      </w:r>
      <w:r w:rsidRPr="009C2E3C">
        <w:rPr>
          <w:w w:val="105"/>
          <w:szCs w:val="22"/>
        </w:rPr>
        <w:t>4</w:t>
      </w:r>
      <w:r w:rsidRPr="009C2E3C">
        <w:rPr>
          <w:spacing w:val="-12"/>
          <w:w w:val="105"/>
          <w:szCs w:val="22"/>
        </w:rPr>
        <w:t xml:space="preserve"> </w:t>
      </w:r>
      <w:r w:rsidRPr="009C2E3C">
        <w:rPr>
          <w:w w:val="105"/>
          <w:szCs w:val="22"/>
        </w:rPr>
        <w:t>og</w:t>
      </w:r>
      <w:r w:rsidRPr="009C2E3C">
        <w:rPr>
          <w:spacing w:val="-11"/>
          <w:w w:val="105"/>
          <w:szCs w:val="22"/>
        </w:rPr>
        <w:t xml:space="preserve"> </w:t>
      </w:r>
      <w:r w:rsidRPr="009C2E3C">
        <w:rPr>
          <w:w w:val="105"/>
          <w:szCs w:val="22"/>
        </w:rPr>
        <w:t>CNS-blødninger</w:t>
      </w:r>
      <w:r w:rsidRPr="009C2E3C">
        <w:rPr>
          <w:spacing w:val="-12"/>
          <w:w w:val="105"/>
          <w:szCs w:val="22"/>
        </w:rPr>
        <w:t xml:space="preserve"> </w:t>
      </w:r>
      <w:r w:rsidRPr="009C2E3C">
        <w:rPr>
          <w:w w:val="105"/>
          <w:szCs w:val="22"/>
        </w:rPr>
        <w:t>ble</w:t>
      </w:r>
      <w:r w:rsidRPr="009C2E3C">
        <w:rPr>
          <w:spacing w:val="-12"/>
          <w:w w:val="105"/>
          <w:szCs w:val="22"/>
        </w:rPr>
        <w:t xml:space="preserve"> </w:t>
      </w:r>
      <w:r w:rsidRPr="009C2E3C">
        <w:rPr>
          <w:w w:val="105"/>
          <w:szCs w:val="22"/>
        </w:rPr>
        <w:t>rapportert</w:t>
      </w:r>
      <w:r w:rsidRPr="009C2E3C">
        <w:rPr>
          <w:spacing w:val="-11"/>
          <w:w w:val="105"/>
          <w:szCs w:val="22"/>
        </w:rPr>
        <w:t xml:space="preserve"> </w:t>
      </w:r>
      <w:r w:rsidRPr="009C2E3C">
        <w:rPr>
          <w:w w:val="105"/>
          <w:szCs w:val="22"/>
        </w:rPr>
        <w:t>hos</w:t>
      </w:r>
      <w:r w:rsidRPr="009C2E3C">
        <w:rPr>
          <w:spacing w:val="-11"/>
          <w:w w:val="105"/>
          <w:szCs w:val="22"/>
        </w:rPr>
        <w:t xml:space="preserve"> </w:t>
      </w:r>
      <w:r w:rsidRPr="009C2E3C">
        <w:rPr>
          <w:w w:val="105"/>
          <w:szCs w:val="22"/>
        </w:rPr>
        <w:t>pasienter</w:t>
      </w:r>
      <w:r w:rsidRPr="009C2E3C">
        <w:rPr>
          <w:spacing w:val="-11"/>
          <w:w w:val="105"/>
          <w:szCs w:val="22"/>
        </w:rPr>
        <w:t xml:space="preserve"> </w:t>
      </w:r>
      <w:r w:rsidRPr="009C2E3C">
        <w:rPr>
          <w:w w:val="105"/>
          <w:szCs w:val="22"/>
        </w:rPr>
        <w:t xml:space="preserve">behandlet med </w:t>
      </w:r>
      <w:r w:rsidR="004E7A68">
        <w:rPr>
          <w:w w:val="105"/>
          <w:szCs w:val="22"/>
        </w:rPr>
        <w:t>dasatinib</w:t>
      </w:r>
      <w:r w:rsidR="004E7A68" w:rsidRPr="009C2E3C" w:rsidDel="004E7A68">
        <w:rPr>
          <w:w w:val="105"/>
          <w:szCs w:val="22"/>
        </w:rPr>
        <w:t xml:space="preserve"> </w:t>
      </w:r>
      <w:r w:rsidRPr="009C2E3C">
        <w:rPr>
          <w:w w:val="105"/>
          <w:szCs w:val="22"/>
        </w:rPr>
        <w:t>(se pkt.</w:t>
      </w:r>
      <w:r w:rsidRPr="009C2E3C">
        <w:rPr>
          <w:spacing w:val="-5"/>
          <w:w w:val="105"/>
          <w:szCs w:val="22"/>
        </w:rPr>
        <w:t xml:space="preserve"> </w:t>
      </w:r>
      <w:r w:rsidRPr="009C2E3C">
        <w:rPr>
          <w:w w:val="105"/>
          <w:szCs w:val="22"/>
        </w:rPr>
        <w:t>4.4).</w:t>
      </w:r>
    </w:p>
    <w:p w14:paraId="2DE304C3" w14:textId="77777777" w:rsidR="00E02106" w:rsidRPr="009C2E3C" w:rsidRDefault="00E02106" w:rsidP="00D74C04">
      <w:pPr>
        <w:pStyle w:val="BodyText"/>
        <w:spacing w:before="4"/>
        <w:rPr>
          <w:szCs w:val="22"/>
        </w:rPr>
      </w:pPr>
    </w:p>
    <w:p w14:paraId="793A8062" w14:textId="77777777" w:rsidR="00E02106" w:rsidRPr="009C2E3C" w:rsidRDefault="00E02106" w:rsidP="009F2D13">
      <w:pPr>
        <w:rPr>
          <w:i/>
        </w:rPr>
      </w:pPr>
      <w:r w:rsidRPr="009C2E3C">
        <w:rPr>
          <w:i/>
          <w:w w:val="105"/>
          <w:u w:val="single"/>
        </w:rPr>
        <w:t>Væskeretensjon</w:t>
      </w:r>
    </w:p>
    <w:p w14:paraId="545C1DBF" w14:textId="77777777" w:rsidR="00E02106" w:rsidRPr="009C2E3C" w:rsidRDefault="00E02106" w:rsidP="00332C6E">
      <w:pPr>
        <w:pStyle w:val="BodyText"/>
        <w:spacing w:before="9"/>
        <w:rPr>
          <w:szCs w:val="22"/>
        </w:rPr>
      </w:pPr>
      <w:r w:rsidRPr="009C2E3C">
        <w:rPr>
          <w:w w:val="105"/>
          <w:szCs w:val="22"/>
        </w:rPr>
        <w:t>Diverse</w:t>
      </w:r>
      <w:r w:rsidRPr="009C2E3C">
        <w:rPr>
          <w:spacing w:val="-12"/>
          <w:w w:val="105"/>
          <w:szCs w:val="22"/>
        </w:rPr>
        <w:t xml:space="preserve"> </w:t>
      </w:r>
      <w:r w:rsidRPr="009C2E3C">
        <w:rPr>
          <w:w w:val="105"/>
          <w:szCs w:val="22"/>
        </w:rPr>
        <w:t>bivirkninger</w:t>
      </w:r>
      <w:r w:rsidRPr="009C2E3C">
        <w:rPr>
          <w:spacing w:val="-13"/>
          <w:w w:val="105"/>
          <w:szCs w:val="22"/>
        </w:rPr>
        <w:t xml:space="preserve"> </w:t>
      </w:r>
      <w:r w:rsidRPr="009C2E3C">
        <w:rPr>
          <w:w w:val="105"/>
          <w:szCs w:val="22"/>
        </w:rPr>
        <w:t>slik</w:t>
      </w:r>
      <w:r w:rsidRPr="009C2E3C">
        <w:rPr>
          <w:spacing w:val="-13"/>
          <w:w w:val="105"/>
          <w:szCs w:val="22"/>
        </w:rPr>
        <w:t xml:space="preserve"> </w:t>
      </w:r>
      <w:r w:rsidRPr="009C2E3C">
        <w:rPr>
          <w:w w:val="105"/>
          <w:szCs w:val="22"/>
        </w:rPr>
        <w:t>som</w:t>
      </w:r>
      <w:r w:rsidRPr="009C2E3C">
        <w:rPr>
          <w:spacing w:val="-12"/>
          <w:w w:val="105"/>
          <w:szCs w:val="22"/>
        </w:rPr>
        <w:t xml:space="preserve"> </w:t>
      </w:r>
      <w:r w:rsidRPr="009C2E3C">
        <w:rPr>
          <w:w w:val="105"/>
          <w:szCs w:val="22"/>
        </w:rPr>
        <w:t>pleuraeffusjon,</w:t>
      </w:r>
      <w:r w:rsidRPr="009C2E3C">
        <w:rPr>
          <w:spacing w:val="-13"/>
          <w:w w:val="105"/>
          <w:szCs w:val="22"/>
        </w:rPr>
        <w:t xml:space="preserve"> </w:t>
      </w:r>
      <w:r w:rsidRPr="009C2E3C">
        <w:rPr>
          <w:w w:val="105"/>
          <w:szCs w:val="22"/>
        </w:rPr>
        <w:t>ascites,</w:t>
      </w:r>
      <w:r w:rsidRPr="009C2E3C">
        <w:rPr>
          <w:spacing w:val="-12"/>
          <w:w w:val="105"/>
          <w:szCs w:val="22"/>
        </w:rPr>
        <w:t xml:space="preserve"> </w:t>
      </w:r>
      <w:r w:rsidRPr="009C2E3C">
        <w:rPr>
          <w:w w:val="105"/>
          <w:szCs w:val="22"/>
        </w:rPr>
        <w:t>lungeødem</w:t>
      </w:r>
      <w:r w:rsidRPr="009C2E3C">
        <w:rPr>
          <w:spacing w:val="-12"/>
          <w:w w:val="105"/>
          <w:szCs w:val="22"/>
        </w:rPr>
        <w:t xml:space="preserve"> </w:t>
      </w:r>
      <w:r w:rsidRPr="009C2E3C">
        <w:rPr>
          <w:w w:val="105"/>
          <w:szCs w:val="22"/>
        </w:rPr>
        <w:t>og</w:t>
      </w:r>
      <w:r w:rsidRPr="009C2E3C">
        <w:rPr>
          <w:spacing w:val="-13"/>
          <w:w w:val="105"/>
          <w:szCs w:val="22"/>
        </w:rPr>
        <w:t xml:space="preserve"> </w:t>
      </w:r>
      <w:r w:rsidRPr="009C2E3C">
        <w:rPr>
          <w:w w:val="105"/>
          <w:szCs w:val="22"/>
        </w:rPr>
        <w:t>perikardeffusjon</w:t>
      </w:r>
      <w:r w:rsidRPr="009C2E3C">
        <w:rPr>
          <w:spacing w:val="-11"/>
          <w:w w:val="105"/>
          <w:szCs w:val="22"/>
        </w:rPr>
        <w:t xml:space="preserve"> </w:t>
      </w:r>
      <w:r w:rsidRPr="009C2E3C">
        <w:rPr>
          <w:w w:val="105"/>
          <w:szCs w:val="22"/>
        </w:rPr>
        <w:t>med</w:t>
      </w:r>
      <w:r w:rsidRPr="009C2E3C">
        <w:rPr>
          <w:spacing w:val="-13"/>
          <w:w w:val="105"/>
          <w:szCs w:val="22"/>
        </w:rPr>
        <w:t xml:space="preserve"> </w:t>
      </w:r>
      <w:r w:rsidRPr="009C2E3C">
        <w:rPr>
          <w:w w:val="105"/>
          <w:szCs w:val="22"/>
        </w:rPr>
        <w:t>eller</w:t>
      </w:r>
      <w:r w:rsidRPr="009C2E3C">
        <w:rPr>
          <w:spacing w:val="-12"/>
          <w:w w:val="105"/>
          <w:szCs w:val="22"/>
        </w:rPr>
        <w:t xml:space="preserve"> </w:t>
      </w:r>
      <w:r w:rsidRPr="009C2E3C">
        <w:rPr>
          <w:w w:val="105"/>
          <w:szCs w:val="22"/>
        </w:rPr>
        <w:t>uten overflatisk</w:t>
      </w:r>
      <w:r w:rsidRPr="009C2E3C">
        <w:rPr>
          <w:spacing w:val="-14"/>
          <w:w w:val="105"/>
          <w:szCs w:val="22"/>
        </w:rPr>
        <w:t xml:space="preserve"> </w:t>
      </w:r>
      <w:r w:rsidRPr="009C2E3C">
        <w:rPr>
          <w:w w:val="105"/>
          <w:szCs w:val="22"/>
        </w:rPr>
        <w:t>ødem</w:t>
      </w:r>
      <w:r w:rsidRPr="009C2E3C">
        <w:rPr>
          <w:spacing w:val="-14"/>
          <w:w w:val="105"/>
          <w:szCs w:val="22"/>
        </w:rPr>
        <w:t xml:space="preserve"> </w:t>
      </w:r>
      <w:r w:rsidRPr="009C2E3C">
        <w:rPr>
          <w:w w:val="105"/>
          <w:szCs w:val="22"/>
        </w:rPr>
        <w:t>kan</w:t>
      </w:r>
      <w:r w:rsidRPr="009C2E3C">
        <w:rPr>
          <w:spacing w:val="-13"/>
          <w:w w:val="105"/>
          <w:szCs w:val="22"/>
        </w:rPr>
        <w:t xml:space="preserve"> </w:t>
      </w:r>
      <w:r w:rsidRPr="009C2E3C">
        <w:rPr>
          <w:w w:val="105"/>
          <w:szCs w:val="22"/>
        </w:rPr>
        <w:t>samlet</w:t>
      </w:r>
      <w:r w:rsidRPr="009C2E3C">
        <w:rPr>
          <w:spacing w:val="-13"/>
          <w:w w:val="105"/>
          <w:szCs w:val="22"/>
        </w:rPr>
        <w:t xml:space="preserve"> </w:t>
      </w:r>
      <w:r w:rsidRPr="009C2E3C">
        <w:rPr>
          <w:w w:val="105"/>
          <w:szCs w:val="22"/>
        </w:rPr>
        <w:t>beskrives</w:t>
      </w:r>
      <w:r w:rsidRPr="009C2E3C">
        <w:rPr>
          <w:spacing w:val="-13"/>
          <w:w w:val="105"/>
          <w:szCs w:val="22"/>
        </w:rPr>
        <w:t xml:space="preserve"> </w:t>
      </w:r>
      <w:r w:rsidRPr="009C2E3C">
        <w:rPr>
          <w:w w:val="105"/>
          <w:szCs w:val="22"/>
        </w:rPr>
        <w:t>som</w:t>
      </w:r>
      <w:r w:rsidRPr="009C2E3C">
        <w:rPr>
          <w:spacing w:val="-14"/>
          <w:w w:val="105"/>
          <w:szCs w:val="22"/>
        </w:rPr>
        <w:t xml:space="preserve"> </w:t>
      </w:r>
      <w:r w:rsidRPr="009C2E3C">
        <w:rPr>
          <w:w w:val="105"/>
          <w:szCs w:val="22"/>
        </w:rPr>
        <w:t>"væskeretensjon".</w:t>
      </w:r>
      <w:r w:rsidRPr="009C2E3C">
        <w:rPr>
          <w:spacing w:val="-13"/>
          <w:w w:val="105"/>
          <w:szCs w:val="22"/>
        </w:rPr>
        <w:t xml:space="preserve"> </w:t>
      </w:r>
      <w:r w:rsidRPr="009C2E3C">
        <w:rPr>
          <w:w w:val="105"/>
          <w:szCs w:val="22"/>
        </w:rPr>
        <w:t>I</w:t>
      </w:r>
      <w:r w:rsidRPr="009C2E3C">
        <w:rPr>
          <w:spacing w:val="-13"/>
          <w:w w:val="105"/>
          <w:szCs w:val="22"/>
        </w:rPr>
        <w:t xml:space="preserve"> </w:t>
      </w:r>
      <w:r w:rsidRPr="009C2E3C">
        <w:rPr>
          <w:w w:val="105"/>
          <w:szCs w:val="22"/>
        </w:rPr>
        <w:t>nylig</w:t>
      </w:r>
      <w:r w:rsidRPr="009C2E3C">
        <w:rPr>
          <w:spacing w:val="-13"/>
          <w:w w:val="105"/>
          <w:szCs w:val="22"/>
        </w:rPr>
        <w:t xml:space="preserve"> </w:t>
      </w:r>
      <w:r w:rsidRPr="009C2E3C">
        <w:rPr>
          <w:w w:val="105"/>
          <w:szCs w:val="22"/>
        </w:rPr>
        <w:t>diagnostisert</w:t>
      </w:r>
      <w:r w:rsidRPr="009C2E3C">
        <w:rPr>
          <w:spacing w:val="-13"/>
          <w:w w:val="105"/>
          <w:szCs w:val="22"/>
        </w:rPr>
        <w:t xml:space="preserve"> </w:t>
      </w:r>
      <w:r w:rsidRPr="009C2E3C">
        <w:rPr>
          <w:w w:val="105"/>
          <w:szCs w:val="22"/>
        </w:rPr>
        <w:t>kronisk</w:t>
      </w:r>
      <w:r w:rsidRPr="009C2E3C">
        <w:rPr>
          <w:spacing w:val="-13"/>
          <w:w w:val="105"/>
          <w:szCs w:val="22"/>
        </w:rPr>
        <w:t xml:space="preserve"> </w:t>
      </w:r>
      <w:r w:rsidRPr="009C2E3C">
        <w:rPr>
          <w:w w:val="105"/>
          <w:szCs w:val="22"/>
        </w:rPr>
        <w:t>fase</w:t>
      </w:r>
      <w:r w:rsidRPr="009C2E3C">
        <w:rPr>
          <w:spacing w:val="-13"/>
          <w:w w:val="105"/>
          <w:szCs w:val="22"/>
        </w:rPr>
        <w:t xml:space="preserve"> </w:t>
      </w:r>
      <w:r w:rsidRPr="009C2E3C">
        <w:rPr>
          <w:w w:val="105"/>
          <w:szCs w:val="22"/>
        </w:rPr>
        <w:t>KML studie,</w:t>
      </w:r>
      <w:r w:rsidRPr="009C2E3C">
        <w:rPr>
          <w:spacing w:val="-9"/>
          <w:w w:val="105"/>
          <w:szCs w:val="22"/>
        </w:rPr>
        <w:t xml:space="preserve"> </w:t>
      </w:r>
      <w:r w:rsidRPr="009C2E3C">
        <w:rPr>
          <w:w w:val="105"/>
          <w:szCs w:val="22"/>
        </w:rPr>
        <w:t>etter</w:t>
      </w:r>
      <w:r w:rsidRPr="009C2E3C">
        <w:rPr>
          <w:spacing w:val="-10"/>
          <w:w w:val="105"/>
          <w:szCs w:val="22"/>
        </w:rPr>
        <w:t xml:space="preserve"> </w:t>
      </w:r>
      <w:r w:rsidRPr="009C2E3C">
        <w:rPr>
          <w:w w:val="105"/>
          <w:szCs w:val="22"/>
        </w:rPr>
        <w:t>minimum</w:t>
      </w:r>
      <w:r w:rsidRPr="009C2E3C">
        <w:rPr>
          <w:spacing w:val="-9"/>
          <w:w w:val="105"/>
          <w:szCs w:val="22"/>
        </w:rPr>
        <w:t xml:space="preserve"> </w:t>
      </w:r>
      <w:r w:rsidRPr="009C2E3C">
        <w:rPr>
          <w:w w:val="105"/>
          <w:szCs w:val="22"/>
        </w:rPr>
        <w:t>60</w:t>
      </w:r>
      <w:r w:rsidRPr="009C2E3C">
        <w:rPr>
          <w:spacing w:val="-9"/>
          <w:w w:val="105"/>
          <w:szCs w:val="22"/>
        </w:rPr>
        <w:t xml:space="preserve"> </w:t>
      </w:r>
      <w:r w:rsidRPr="009C2E3C">
        <w:rPr>
          <w:w w:val="105"/>
          <w:szCs w:val="22"/>
        </w:rPr>
        <w:t>måneders</w:t>
      </w:r>
      <w:r w:rsidRPr="009C2E3C">
        <w:rPr>
          <w:spacing w:val="-9"/>
          <w:w w:val="105"/>
          <w:szCs w:val="22"/>
        </w:rPr>
        <w:t xml:space="preserve"> </w:t>
      </w:r>
      <w:r w:rsidRPr="009C2E3C">
        <w:rPr>
          <w:w w:val="105"/>
          <w:szCs w:val="22"/>
        </w:rPr>
        <w:t>oppfølging,</w:t>
      </w:r>
      <w:r w:rsidRPr="009C2E3C">
        <w:rPr>
          <w:spacing w:val="-10"/>
          <w:w w:val="105"/>
          <w:szCs w:val="22"/>
        </w:rPr>
        <w:t xml:space="preserve"> </w:t>
      </w:r>
      <w:r w:rsidRPr="009C2E3C">
        <w:rPr>
          <w:w w:val="105"/>
          <w:szCs w:val="22"/>
        </w:rPr>
        <w:t>inkluderte</w:t>
      </w:r>
      <w:r w:rsidRPr="009C2E3C">
        <w:rPr>
          <w:spacing w:val="-9"/>
          <w:w w:val="105"/>
          <w:szCs w:val="22"/>
        </w:rPr>
        <w:t xml:space="preserve"> </w:t>
      </w:r>
      <w:r w:rsidRPr="009C2E3C">
        <w:rPr>
          <w:w w:val="105"/>
          <w:szCs w:val="22"/>
        </w:rPr>
        <w:t>bivirkninger</w:t>
      </w:r>
      <w:r w:rsidRPr="009C2E3C">
        <w:rPr>
          <w:spacing w:val="-10"/>
          <w:w w:val="105"/>
          <w:szCs w:val="22"/>
        </w:rPr>
        <w:t xml:space="preserve"> </w:t>
      </w:r>
      <w:r w:rsidRPr="009C2E3C">
        <w:rPr>
          <w:w w:val="105"/>
          <w:szCs w:val="22"/>
        </w:rPr>
        <w:t>i</w:t>
      </w:r>
      <w:r w:rsidRPr="009C2E3C">
        <w:rPr>
          <w:spacing w:val="-10"/>
          <w:w w:val="105"/>
          <w:szCs w:val="22"/>
        </w:rPr>
        <w:t xml:space="preserve"> </w:t>
      </w:r>
      <w:r w:rsidRPr="009C2E3C">
        <w:rPr>
          <w:w w:val="105"/>
          <w:szCs w:val="22"/>
        </w:rPr>
        <w:t>form</w:t>
      </w:r>
      <w:r w:rsidRPr="009C2E3C">
        <w:rPr>
          <w:spacing w:val="-11"/>
          <w:w w:val="105"/>
          <w:szCs w:val="22"/>
        </w:rPr>
        <w:t xml:space="preserve"> </w:t>
      </w:r>
      <w:r w:rsidRPr="009C2E3C">
        <w:rPr>
          <w:w w:val="105"/>
          <w:szCs w:val="22"/>
        </w:rPr>
        <w:t>av</w:t>
      </w:r>
      <w:r w:rsidRPr="009C2E3C">
        <w:rPr>
          <w:spacing w:val="-9"/>
          <w:w w:val="105"/>
          <w:szCs w:val="22"/>
        </w:rPr>
        <w:t xml:space="preserve"> </w:t>
      </w:r>
      <w:r w:rsidRPr="009C2E3C">
        <w:rPr>
          <w:w w:val="105"/>
          <w:szCs w:val="22"/>
        </w:rPr>
        <w:t>væskeretensjon</w:t>
      </w:r>
      <w:r w:rsidRPr="009C2E3C">
        <w:rPr>
          <w:szCs w:val="22"/>
        </w:rPr>
        <w:t xml:space="preserve"> </w:t>
      </w:r>
      <w:r w:rsidRPr="009C2E3C">
        <w:rPr>
          <w:w w:val="105"/>
          <w:szCs w:val="22"/>
        </w:rPr>
        <w:t>relatert</w:t>
      </w:r>
      <w:r w:rsidRPr="009C2E3C">
        <w:rPr>
          <w:spacing w:val="-12"/>
          <w:w w:val="105"/>
          <w:szCs w:val="22"/>
        </w:rPr>
        <w:t xml:space="preserve"> </w:t>
      </w:r>
      <w:r w:rsidRPr="009C2E3C">
        <w:rPr>
          <w:w w:val="105"/>
          <w:szCs w:val="22"/>
        </w:rPr>
        <w:t>til</w:t>
      </w:r>
      <w:r w:rsidRPr="009C2E3C">
        <w:rPr>
          <w:spacing w:val="-12"/>
          <w:w w:val="105"/>
          <w:szCs w:val="22"/>
        </w:rPr>
        <w:t xml:space="preserve"> </w:t>
      </w:r>
      <w:r w:rsidRPr="009C2E3C">
        <w:rPr>
          <w:w w:val="105"/>
          <w:szCs w:val="22"/>
        </w:rPr>
        <w:t>dasatinib</w:t>
      </w:r>
      <w:r w:rsidRPr="009C2E3C">
        <w:rPr>
          <w:spacing w:val="-12"/>
          <w:w w:val="105"/>
          <w:szCs w:val="22"/>
        </w:rPr>
        <w:t xml:space="preserve"> </w:t>
      </w:r>
      <w:r w:rsidRPr="009C2E3C">
        <w:rPr>
          <w:w w:val="105"/>
          <w:szCs w:val="22"/>
        </w:rPr>
        <w:t>pleuraeffusjon</w:t>
      </w:r>
      <w:r w:rsidRPr="009C2E3C">
        <w:rPr>
          <w:spacing w:val="-13"/>
          <w:w w:val="105"/>
          <w:szCs w:val="22"/>
        </w:rPr>
        <w:t xml:space="preserve"> </w:t>
      </w:r>
      <w:r w:rsidRPr="009C2E3C">
        <w:rPr>
          <w:w w:val="105"/>
          <w:szCs w:val="22"/>
        </w:rPr>
        <w:t>(28</w:t>
      </w:r>
      <w:r w:rsidRPr="009C2E3C">
        <w:rPr>
          <w:spacing w:val="-13"/>
          <w:w w:val="105"/>
          <w:szCs w:val="22"/>
        </w:rPr>
        <w:t xml:space="preserve"> </w:t>
      </w:r>
      <w:r w:rsidRPr="009C2E3C">
        <w:rPr>
          <w:w w:val="105"/>
          <w:szCs w:val="22"/>
        </w:rPr>
        <w:t>%),</w:t>
      </w:r>
      <w:r w:rsidRPr="009C2E3C">
        <w:rPr>
          <w:spacing w:val="-12"/>
          <w:w w:val="105"/>
          <w:szCs w:val="22"/>
        </w:rPr>
        <w:t xml:space="preserve"> </w:t>
      </w:r>
      <w:r w:rsidRPr="009C2E3C">
        <w:rPr>
          <w:w w:val="105"/>
          <w:szCs w:val="22"/>
        </w:rPr>
        <w:t>overflatisk</w:t>
      </w:r>
      <w:r w:rsidRPr="009C2E3C">
        <w:rPr>
          <w:spacing w:val="-11"/>
          <w:w w:val="105"/>
          <w:szCs w:val="22"/>
        </w:rPr>
        <w:t xml:space="preserve"> </w:t>
      </w:r>
      <w:r w:rsidRPr="009C2E3C">
        <w:rPr>
          <w:w w:val="105"/>
          <w:szCs w:val="22"/>
        </w:rPr>
        <w:t>lokalisert</w:t>
      </w:r>
      <w:r w:rsidRPr="009C2E3C">
        <w:rPr>
          <w:spacing w:val="-12"/>
          <w:w w:val="105"/>
          <w:szCs w:val="22"/>
        </w:rPr>
        <w:t xml:space="preserve"> </w:t>
      </w:r>
      <w:r w:rsidRPr="009C2E3C">
        <w:rPr>
          <w:w w:val="105"/>
          <w:szCs w:val="22"/>
        </w:rPr>
        <w:t>ødem</w:t>
      </w:r>
      <w:r w:rsidRPr="009C2E3C">
        <w:rPr>
          <w:spacing w:val="-13"/>
          <w:w w:val="105"/>
          <w:szCs w:val="22"/>
        </w:rPr>
        <w:t xml:space="preserve"> </w:t>
      </w:r>
      <w:r w:rsidRPr="009C2E3C">
        <w:rPr>
          <w:w w:val="105"/>
          <w:szCs w:val="22"/>
        </w:rPr>
        <w:t>(14</w:t>
      </w:r>
      <w:r w:rsidRPr="009C2E3C">
        <w:rPr>
          <w:spacing w:val="-13"/>
          <w:w w:val="105"/>
          <w:szCs w:val="22"/>
        </w:rPr>
        <w:t xml:space="preserve"> </w:t>
      </w:r>
      <w:r w:rsidRPr="009C2E3C">
        <w:rPr>
          <w:w w:val="105"/>
          <w:szCs w:val="22"/>
        </w:rPr>
        <w:t>%),</w:t>
      </w:r>
      <w:r w:rsidRPr="009C2E3C">
        <w:rPr>
          <w:spacing w:val="-12"/>
          <w:w w:val="105"/>
          <w:szCs w:val="22"/>
        </w:rPr>
        <w:t xml:space="preserve"> </w:t>
      </w:r>
      <w:r w:rsidRPr="009C2E3C">
        <w:rPr>
          <w:w w:val="105"/>
          <w:szCs w:val="22"/>
        </w:rPr>
        <w:t>pulmonal</w:t>
      </w:r>
      <w:r w:rsidRPr="009C2E3C">
        <w:rPr>
          <w:spacing w:val="-10"/>
          <w:w w:val="105"/>
          <w:szCs w:val="22"/>
        </w:rPr>
        <w:t xml:space="preserve"> </w:t>
      </w:r>
      <w:r w:rsidRPr="009C2E3C">
        <w:rPr>
          <w:w w:val="105"/>
          <w:szCs w:val="22"/>
        </w:rPr>
        <w:t>hypertensjon (5 %), generalisert ødem (4 %) og perikardeffusjon (4 %). Hjertesvikt/hjerte-dysfunksjon og lungeødem ble rapportert hos &lt; 2 % av</w:t>
      </w:r>
      <w:r w:rsidRPr="009C2E3C">
        <w:rPr>
          <w:spacing w:val="-18"/>
          <w:w w:val="105"/>
          <w:szCs w:val="22"/>
        </w:rPr>
        <w:t xml:space="preserve"> </w:t>
      </w:r>
      <w:r w:rsidRPr="009C2E3C">
        <w:rPr>
          <w:w w:val="105"/>
          <w:szCs w:val="22"/>
        </w:rPr>
        <w:t>pasientene.</w:t>
      </w:r>
    </w:p>
    <w:p w14:paraId="6CEE02D3" w14:textId="77777777" w:rsidR="00E02106" w:rsidRPr="009C2E3C" w:rsidRDefault="00E02106" w:rsidP="00332C6E">
      <w:pPr>
        <w:pStyle w:val="BodyText"/>
        <w:spacing w:before="3"/>
        <w:rPr>
          <w:szCs w:val="22"/>
        </w:rPr>
      </w:pPr>
      <w:r w:rsidRPr="009C2E3C">
        <w:rPr>
          <w:w w:val="105"/>
          <w:szCs w:val="22"/>
        </w:rPr>
        <w:t>Den</w:t>
      </w:r>
      <w:r w:rsidRPr="009C2E3C">
        <w:rPr>
          <w:spacing w:val="-12"/>
          <w:w w:val="105"/>
          <w:szCs w:val="22"/>
        </w:rPr>
        <w:t xml:space="preserve"> </w:t>
      </w:r>
      <w:r w:rsidRPr="009C2E3C">
        <w:rPr>
          <w:w w:val="105"/>
          <w:szCs w:val="22"/>
        </w:rPr>
        <w:t>kumulative</w:t>
      </w:r>
      <w:r w:rsidRPr="009C2E3C">
        <w:rPr>
          <w:spacing w:val="-12"/>
          <w:w w:val="105"/>
          <w:szCs w:val="22"/>
        </w:rPr>
        <w:t xml:space="preserve"> </w:t>
      </w:r>
      <w:r w:rsidRPr="009C2E3C">
        <w:rPr>
          <w:w w:val="105"/>
          <w:szCs w:val="22"/>
        </w:rPr>
        <w:t>hyppigheten</w:t>
      </w:r>
      <w:r w:rsidRPr="009C2E3C">
        <w:rPr>
          <w:spacing w:val="-12"/>
          <w:w w:val="105"/>
          <w:szCs w:val="22"/>
        </w:rPr>
        <w:t xml:space="preserve"> </w:t>
      </w:r>
      <w:r w:rsidRPr="009C2E3C">
        <w:rPr>
          <w:w w:val="105"/>
          <w:szCs w:val="22"/>
        </w:rPr>
        <w:t>av</w:t>
      </w:r>
      <w:r w:rsidRPr="009C2E3C">
        <w:rPr>
          <w:spacing w:val="-12"/>
          <w:w w:val="105"/>
          <w:szCs w:val="22"/>
        </w:rPr>
        <w:t xml:space="preserve"> </w:t>
      </w:r>
      <w:r w:rsidRPr="009C2E3C">
        <w:rPr>
          <w:w w:val="105"/>
          <w:szCs w:val="22"/>
        </w:rPr>
        <w:t>dasatinibrelatert</w:t>
      </w:r>
      <w:r w:rsidRPr="009C2E3C">
        <w:rPr>
          <w:spacing w:val="-14"/>
          <w:w w:val="105"/>
          <w:szCs w:val="22"/>
        </w:rPr>
        <w:t xml:space="preserve"> </w:t>
      </w:r>
      <w:r w:rsidRPr="009C2E3C">
        <w:rPr>
          <w:w w:val="105"/>
          <w:szCs w:val="22"/>
        </w:rPr>
        <w:t>pleuraeffusjon</w:t>
      </w:r>
      <w:r w:rsidRPr="009C2E3C">
        <w:rPr>
          <w:spacing w:val="-12"/>
          <w:w w:val="105"/>
          <w:szCs w:val="22"/>
        </w:rPr>
        <w:t xml:space="preserve"> </w:t>
      </w:r>
      <w:r w:rsidRPr="009C2E3C">
        <w:rPr>
          <w:w w:val="105"/>
          <w:szCs w:val="22"/>
        </w:rPr>
        <w:t>(alle</w:t>
      </w:r>
      <w:r w:rsidRPr="009C2E3C">
        <w:rPr>
          <w:spacing w:val="-12"/>
          <w:w w:val="105"/>
          <w:szCs w:val="22"/>
        </w:rPr>
        <w:t xml:space="preserve"> </w:t>
      </w:r>
      <w:r w:rsidRPr="009C2E3C">
        <w:rPr>
          <w:w w:val="105"/>
          <w:szCs w:val="22"/>
        </w:rPr>
        <w:t>grader)</w:t>
      </w:r>
      <w:r w:rsidRPr="009C2E3C">
        <w:rPr>
          <w:spacing w:val="-11"/>
          <w:w w:val="105"/>
          <w:szCs w:val="22"/>
        </w:rPr>
        <w:t xml:space="preserve"> </w:t>
      </w:r>
      <w:r w:rsidRPr="009C2E3C">
        <w:rPr>
          <w:w w:val="105"/>
          <w:szCs w:val="22"/>
        </w:rPr>
        <w:t>over</w:t>
      </w:r>
      <w:r w:rsidRPr="009C2E3C">
        <w:rPr>
          <w:spacing w:val="-12"/>
          <w:w w:val="105"/>
          <w:szCs w:val="22"/>
        </w:rPr>
        <w:t xml:space="preserve"> </w:t>
      </w:r>
      <w:r w:rsidRPr="009C2E3C">
        <w:rPr>
          <w:w w:val="105"/>
          <w:szCs w:val="22"/>
        </w:rPr>
        <w:t>tid</w:t>
      </w:r>
      <w:r w:rsidRPr="009C2E3C">
        <w:rPr>
          <w:spacing w:val="-14"/>
          <w:w w:val="105"/>
          <w:szCs w:val="22"/>
        </w:rPr>
        <w:t xml:space="preserve"> </w:t>
      </w:r>
      <w:r w:rsidRPr="009C2E3C">
        <w:rPr>
          <w:w w:val="105"/>
          <w:szCs w:val="22"/>
        </w:rPr>
        <w:t>var</w:t>
      </w:r>
      <w:r w:rsidRPr="009C2E3C">
        <w:rPr>
          <w:spacing w:val="-11"/>
          <w:w w:val="105"/>
          <w:szCs w:val="22"/>
        </w:rPr>
        <w:t xml:space="preserve"> </w:t>
      </w:r>
      <w:r w:rsidRPr="009C2E3C">
        <w:rPr>
          <w:w w:val="105"/>
          <w:szCs w:val="22"/>
        </w:rPr>
        <w:t>10</w:t>
      </w:r>
      <w:r w:rsidRPr="009C2E3C">
        <w:rPr>
          <w:spacing w:val="-12"/>
          <w:w w:val="105"/>
          <w:szCs w:val="22"/>
        </w:rPr>
        <w:t xml:space="preserve"> </w:t>
      </w:r>
      <w:r w:rsidRPr="009C2E3C">
        <w:rPr>
          <w:w w:val="105"/>
          <w:szCs w:val="22"/>
        </w:rPr>
        <w:t>%</w:t>
      </w:r>
      <w:r w:rsidRPr="009C2E3C">
        <w:rPr>
          <w:spacing w:val="-11"/>
          <w:w w:val="105"/>
          <w:szCs w:val="22"/>
        </w:rPr>
        <w:t xml:space="preserve"> </w:t>
      </w:r>
      <w:r w:rsidRPr="009C2E3C">
        <w:rPr>
          <w:w w:val="105"/>
          <w:szCs w:val="22"/>
        </w:rPr>
        <w:t>ved 12</w:t>
      </w:r>
      <w:r w:rsidRPr="009C2E3C">
        <w:rPr>
          <w:spacing w:val="-6"/>
          <w:w w:val="105"/>
          <w:szCs w:val="22"/>
        </w:rPr>
        <w:t xml:space="preserve"> </w:t>
      </w:r>
      <w:r w:rsidRPr="009C2E3C">
        <w:rPr>
          <w:w w:val="105"/>
          <w:szCs w:val="22"/>
        </w:rPr>
        <w:t>måneder,</w:t>
      </w:r>
      <w:r w:rsidRPr="009C2E3C">
        <w:rPr>
          <w:spacing w:val="-4"/>
          <w:w w:val="105"/>
          <w:szCs w:val="22"/>
        </w:rPr>
        <w:t xml:space="preserve"> </w:t>
      </w:r>
      <w:r w:rsidRPr="009C2E3C">
        <w:rPr>
          <w:w w:val="105"/>
          <w:szCs w:val="22"/>
        </w:rPr>
        <w:t>14</w:t>
      </w:r>
      <w:r w:rsidRPr="009C2E3C">
        <w:rPr>
          <w:spacing w:val="-6"/>
          <w:w w:val="105"/>
          <w:szCs w:val="22"/>
        </w:rPr>
        <w:t xml:space="preserve"> </w:t>
      </w:r>
      <w:r w:rsidRPr="009C2E3C">
        <w:rPr>
          <w:w w:val="105"/>
          <w:szCs w:val="22"/>
        </w:rPr>
        <w:t>%</w:t>
      </w:r>
      <w:r w:rsidRPr="009C2E3C">
        <w:rPr>
          <w:spacing w:val="-6"/>
          <w:w w:val="105"/>
          <w:szCs w:val="22"/>
        </w:rPr>
        <w:t xml:space="preserve"> </w:t>
      </w:r>
      <w:r w:rsidRPr="009C2E3C">
        <w:rPr>
          <w:w w:val="105"/>
          <w:szCs w:val="22"/>
        </w:rPr>
        <w:t>ved</w:t>
      </w:r>
      <w:r w:rsidRPr="009C2E3C">
        <w:rPr>
          <w:spacing w:val="-5"/>
          <w:w w:val="105"/>
          <w:szCs w:val="22"/>
        </w:rPr>
        <w:t xml:space="preserve"> </w:t>
      </w:r>
      <w:r w:rsidRPr="009C2E3C">
        <w:rPr>
          <w:w w:val="105"/>
          <w:szCs w:val="22"/>
        </w:rPr>
        <w:t>24</w:t>
      </w:r>
      <w:r w:rsidRPr="009C2E3C">
        <w:rPr>
          <w:spacing w:val="-7"/>
          <w:w w:val="105"/>
          <w:szCs w:val="22"/>
        </w:rPr>
        <w:t xml:space="preserve"> </w:t>
      </w:r>
      <w:r w:rsidRPr="009C2E3C">
        <w:rPr>
          <w:w w:val="105"/>
          <w:szCs w:val="22"/>
        </w:rPr>
        <w:t>måneder,</w:t>
      </w:r>
      <w:r w:rsidRPr="009C2E3C">
        <w:rPr>
          <w:spacing w:val="-6"/>
          <w:w w:val="105"/>
          <w:szCs w:val="22"/>
        </w:rPr>
        <w:t xml:space="preserve"> </w:t>
      </w:r>
      <w:r w:rsidRPr="009C2E3C">
        <w:rPr>
          <w:w w:val="105"/>
          <w:szCs w:val="22"/>
        </w:rPr>
        <w:t>19</w:t>
      </w:r>
      <w:r w:rsidRPr="009C2E3C">
        <w:rPr>
          <w:spacing w:val="-6"/>
          <w:w w:val="105"/>
          <w:szCs w:val="22"/>
        </w:rPr>
        <w:t xml:space="preserve"> </w:t>
      </w:r>
      <w:r w:rsidRPr="009C2E3C">
        <w:rPr>
          <w:w w:val="105"/>
          <w:szCs w:val="22"/>
        </w:rPr>
        <w:t>%</w:t>
      </w:r>
      <w:r w:rsidRPr="009C2E3C">
        <w:rPr>
          <w:spacing w:val="-5"/>
          <w:w w:val="105"/>
          <w:szCs w:val="22"/>
        </w:rPr>
        <w:t xml:space="preserve"> </w:t>
      </w:r>
      <w:r w:rsidRPr="009C2E3C">
        <w:rPr>
          <w:w w:val="105"/>
          <w:szCs w:val="22"/>
        </w:rPr>
        <w:t>ved</w:t>
      </w:r>
      <w:r w:rsidRPr="009C2E3C">
        <w:rPr>
          <w:spacing w:val="-6"/>
          <w:w w:val="105"/>
          <w:szCs w:val="22"/>
        </w:rPr>
        <w:t xml:space="preserve"> </w:t>
      </w:r>
      <w:r w:rsidRPr="009C2E3C">
        <w:rPr>
          <w:w w:val="105"/>
          <w:szCs w:val="22"/>
        </w:rPr>
        <w:t>36</w:t>
      </w:r>
      <w:r w:rsidRPr="009C2E3C">
        <w:rPr>
          <w:spacing w:val="-5"/>
          <w:w w:val="105"/>
          <w:szCs w:val="22"/>
        </w:rPr>
        <w:t xml:space="preserve"> </w:t>
      </w:r>
      <w:r w:rsidRPr="009C2E3C">
        <w:rPr>
          <w:w w:val="105"/>
          <w:szCs w:val="22"/>
        </w:rPr>
        <w:t>måneder,</w:t>
      </w:r>
      <w:r w:rsidRPr="009C2E3C">
        <w:rPr>
          <w:spacing w:val="-6"/>
          <w:w w:val="105"/>
          <w:szCs w:val="22"/>
        </w:rPr>
        <w:t xml:space="preserve"> </w:t>
      </w:r>
      <w:r w:rsidRPr="009C2E3C">
        <w:rPr>
          <w:w w:val="105"/>
          <w:szCs w:val="22"/>
        </w:rPr>
        <w:t>24</w:t>
      </w:r>
      <w:r w:rsidRPr="009C2E3C">
        <w:rPr>
          <w:spacing w:val="-6"/>
          <w:w w:val="105"/>
          <w:szCs w:val="22"/>
        </w:rPr>
        <w:t xml:space="preserve"> </w:t>
      </w:r>
      <w:r w:rsidRPr="009C2E3C">
        <w:rPr>
          <w:w w:val="105"/>
          <w:szCs w:val="22"/>
        </w:rPr>
        <w:t>%</w:t>
      </w:r>
      <w:r w:rsidRPr="009C2E3C">
        <w:rPr>
          <w:spacing w:val="-5"/>
          <w:w w:val="105"/>
          <w:szCs w:val="22"/>
        </w:rPr>
        <w:t xml:space="preserve"> </w:t>
      </w:r>
      <w:r w:rsidRPr="009C2E3C">
        <w:rPr>
          <w:w w:val="105"/>
          <w:szCs w:val="22"/>
        </w:rPr>
        <w:t>ved</w:t>
      </w:r>
      <w:r w:rsidRPr="009C2E3C">
        <w:rPr>
          <w:spacing w:val="-6"/>
          <w:w w:val="105"/>
          <w:szCs w:val="22"/>
        </w:rPr>
        <w:t xml:space="preserve"> </w:t>
      </w:r>
      <w:r w:rsidRPr="009C2E3C">
        <w:rPr>
          <w:w w:val="105"/>
          <w:szCs w:val="22"/>
        </w:rPr>
        <w:t>48</w:t>
      </w:r>
      <w:r w:rsidRPr="009C2E3C">
        <w:rPr>
          <w:spacing w:val="-5"/>
          <w:w w:val="105"/>
          <w:szCs w:val="22"/>
        </w:rPr>
        <w:t xml:space="preserve"> </w:t>
      </w:r>
      <w:r w:rsidRPr="009C2E3C">
        <w:rPr>
          <w:w w:val="105"/>
          <w:szCs w:val="22"/>
        </w:rPr>
        <w:t>måneder</w:t>
      </w:r>
      <w:r w:rsidRPr="009C2E3C">
        <w:rPr>
          <w:spacing w:val="-7"/>
          <w:w w:val="105"/>
          <w:szCs w:val="22"/>
        </w:rPr>
        <w:t xml:space="preserve"> </w:t>
      </w:r>
      <w:r w:rsidRPr="009C2E3C">
        <w:rPr>
          <w:w w:val="105"/>
          <w:szCs w:val="22"/>
        </w:rPr>
        <w:t>og</w:t>
      </w:r>
      <w:r w:rsidRPr="009C2E3C">
        <w:rPr>
          <w:spacing w:val="-5"/>
          <w:w w:val="105"/>
          <w:szCs w:val="22"/>
        </w:rPr>
        <w:t xml:space="preserve"> </w:t>
      </w:r>
      <w:r w:rsidRPr="009C2E3C">
        <w:rPr>
          <w:w w:val="105"/>
          <w:szCs w:val="22"/>
        </w:rPr>
        <w:t>28</w:t>
      </w:r>
      <w:r w:rsidRPr="009C2E3C">
        <w:rPr>
          <w:spacing w:val="-8"/>
          <w:w w:val="105"/>
          <w:szCs w:val="22"/>
        </w:rPr>
        <w:t xml:space="preserve"> </w:t>
      </w:r>
      <w:r w:rsidRPr="009C2E3C">
        <w:rPr>
          <w:w w:val="105"/>
          <w:szCs w:val="22"/>
        </w:rPr>
        <w:t>%</w:t>
      </w:r>
      <w:r w:rsidRPr="009C2E3C">
        <w:rPr>
          <w:spacing w:val="-7"/>
          <w:w w:val="105"/>
          <w:szCs w:val="22"/>
        </w:rPr>
        <w:t xml:space="preserve"> </w:t>
      </w:r>
      <w:r w:rsidRPr="009C2E3C">
        <w:rPr>
          <w:w w:val="105"/>
          <w:szCs w:val="22"/>
        </w:rPr>
        <w:t>ved 60 måneder. Totalt 46 pasienter som ble behandlet med dasatinib hadde tilbakevendende pleuraeffusjon.</w:t>
      </w:r>
      <w:r w:rsidRPr="009C2E3C">
        <w:rPr>
          <w:spacing w:val="-11"/>
          <w:w w:val="105"/>
          <w:szCs w:val="22"/>
        </w:rPr>
        <w:t xml:space="preserve"> </w:t>
      </w:r>
      <w:r w:rsidRPr="009C2E3C">
        <w:rPr>
          <w:w w:val="105"/>
          <w:szCs w:val="22"/>
        </w:rPr>
        <w:t>17</w:t>
      </w:r>
      <w:r w:rsidRPr="009C2E3C">
        <w:rPr>
          <w:spacing w:val="-12"/>
          <w:w w:val="105"/>
          <w:szCs w:val="22"/>
        </w:rPr>
        <w:t xml:space="preserve"> </w:t>
      </w:r>
      <w:r w:rsidRPr="009C2E3C">
        <w:rPr>
          <w:w w:val="105"/>
          <w:szCs w:val="22"/>
        </w:rPr>
        <w:t>pasienter</w:t>
      </w:r>
      <w:r w:rsidRPr="009C2E3C">
        <w:rPr>
          <w:spacing w:val="-10"/>
          <w:w w:val="105"/>
          <w:szCs w:val="22"/>
        </w:rPr>
        <w:t xml:space="preserve"> </w:t>
      </w:r>
      <w:r w:rsidRPr="009C2E3C">
        <w:rPr>
          <w:w w:val="105"/>
          <w:szCs w:val="22"/>
        </w:rPr>
        <w:t>hadde</w:t>
      </w:r>
      <w:r w:rsidRPr="009C2E3C">
        <w:rPr>
          <w:spacing w:val="-13"/>
          <w:w w:val="105"/>
          <w:szCs w:val="22"/>
        </w:rPr>
        <w:t xml:space="preserve"> </w:t>
      </w:r>
      <w:r w:rsidRPr="009C2E3C">
        <w:rPr>
          <w:w w:val="105"/>
          <w:szCs w:val="22"/>
        </w:rPr>
        <w:t>2</w:t>
      </w:r>
      <w:r w:rsidRPr="009C2E3C">
        <w:rPr>
          <w:spacing w:val="-11"/>
          <w:w w:val="105"/>
          <w:szCs w:val="22"/>
        </w:rPr>
        <w:t xml:space="preserve"> </w:t>
      </w:r>
      <w:r w:rsidRPr="009C2E3C">
        <w:rPr>
          <w:w w:val="105"/>
          <w:szCs w:val="22"/>
        </w:rPr>
        <w:t>separate</w:t>
      </w:r>
      <w:r w:rsidRPr="009C2E3C">
        <w:rPr>
          <w:spacing w:val="-10"/>
          <w:w w:val="105"/>
          <w:szCs w:val="22"/>
        </w:rPr>
        <w:t xml:space="preserve"> </w:t>
      </w:r>
      <w:r w:rsidRPr="009C2E3C">
        <w:rPr>
          <w:w w:val="105"/>
          <w:szCs w:val="22"/>
        </w:rPr>
        <w:t>bivirkninger,</w:t>
      </w:r>
      <w:r w:rsidRPr="009C2E3C">
        <w:rPr>
          <w:spacing w:val="-11"/>
          <w:w w:val="105"/>
          <w:szCs w:val="22"/>
        </w:rPr>
        <w:t xml:space="preserve"> </w:t>
      </w:r>
      <w:r w:rsidRPr="009C2E3C">
        <w:rPr>
          <w:w w:val="105"/>
          <w:szCs w:val="22"/>
        </w:rPr>
        <w:t>6</w:t>
      </w:r>
      <w:r w:rsidRPr="009C2E3C">
        <w:rPr>
          <w:spacing w:val="-11"/>
          <w:w w:val="105"/>
          <w:szCs w:val="22"/>
        </w:rPr>
        <w:t xml:space="preserve"> </w:t>
      </w:r>
      <w:r w:rsidRPr="009C2E3C">
        <w:rPr>
          <w:w w:val="105"/>
          <w:szCs w:val="22"/>
        </w:rPr>
        <w:t>hadde</w:t>
      </w:r>
      <w:r w:rsidRPr="009C2E3C">
        <w:rPr>
          <w:spacing w:val="-10"/>
          <w:w w:val="105"/>
          <w:szCs w:val="22"/>
        </w:rPr>
        <w:t xml:space="preserve"> </w:t>
      </w:r>
      <w:r w:rsidRPr="009C2E3C">
        <w:rPr>
          <w:w w:val="105"/>
          <w:szCs w:val="22"/>
        </w:rPr>
        <w:t>3</w:t>
      </w:r>
      <w:r w:rsidRPr="009C2E3C">
        <w:rPr>
          <w:spacing w:val="-12"/>
          <w:w w:val="105"/>
          <w:szCs w:val="22"/>
        </w:rPr>
        <w:t xml:space="preserve"> </w:t>
      </w:r>
      <w:r w:rsidRPr="009C2E3C">
        <w:rPr>
          <w:w w:val="105"/>
          <w:szCs w:val="22"/>
        </w:rPr>
        <w:t>bivirkninger,</w:t>
      </w:r>
      <w:r w:rsidRPr="009C2E3C">
        <w:rPr>
          <w:spacing w:val="-11"/>
          <w:w w:val="105"/>
          <w:szCs w:val="22"/>
        </w:rPr>
        <w:t xml:space="preserve"> </w:t>
      </w:r>
      <w:r w:rsidRPr="009C2E3C">
        <w:rPr>
          <w:w w:val="105"/>
          <w:szCs w:val="22"/>
        </w:rPr>
        <w:t>18</w:t>
      </w:r>
      <w:r w:rsidRPr="009C2E3C">
        <w:rPr>
          <w:spacing w:val="-11"/>
          <w:w w:val="105"/>
          <w:szCs w:val="22"/>
        </w:rPr>
        <w:t xml:space="preserve"> </w:t>
      </w:r>
      <w:r w:rsidRPr="009C2E3C">
        <w:rPr>
          <w:w w:val="105"/>
          <w:szCs w:val="22"/>
        </w:rPr>
        <w:t>hadde</w:t>
      </w:r>
      <w:r w:rsidRPr="009C2E3C">
        <w:rPr>
          <w:spacing w:val="-9"/>
          <w:w w:val="105"/>
          <w:szCs w:val="22"/>
        </w:rPr>
        <w:t xml:space="preserve"> </w:t>
      </w:r>
      <w:r w:rsidRPr="009C2E3C">
        <w:rPr>
          <w:w w:val="105"/>
          <w:szCs w:val="22"/>
        </w:rPr>
        <w:t>4</w:t>
      </w:r>
      <w:r w:rsidRPr="009C2E3C">
        <w:rPr>
          <w:spacing w:val="-12"/>
          <w:w w:val="105"/>
          <w:szCs w:val="22"/>
        </w:rPr>
        <w:t xml:space="preserve"> </w:t>
      </w:r>
      <w:r w:rsidRPr="009C2E3C">
        <w:rPr>
          <w:w w:val="105"/>
          <w:szCs w:val="22"/>
        </w:rPr>
        <w:t>til 8 bivirkninger og 5 hadde &gt; 8 episoder med</w:t>
      </w:r>
      <w:r w:rsidRPr="009C2E3C">
        <w:rPr>
          <w:spacing w:val="-19"/>
          <w:w w:val="105"/>
          <w:szCs w:val="22"/>
        </w:rPr>
        <w:t xml:space="preserve"> </w:t>
      </w:r>
      <w:r w:rsidRPr="009C2E3C">
        <w:rPr>
          <w:w w:val="105"/>
          <w:szCs w:val="22"/>
        </w:rPr>
        <w:t>pleuraeffusjon.</w:t>
      </w:r>
    </w:p>
    <w:p w14:paraId="01EF3BB6" w14:textId="77777777" w:rsidR="00E02106" w:rsidRPr="009C2E3C" w:rsidRDefault="00E02106" w:rsidP="00332C6E">
      <w:pPr>
        <w:pStyle w:val="BodyText"/>
        <w:ind w:hanging="1"/>
        <w:rPr>
          <w:szCs w:val="22"/>
        </w:rPr>
      </w:pPr>
      <w:r w:rsidRPr="009C2E3C">
        <w:rPr>
          <w:w w:val="105"/>
          <w:szCs w:val="22"/>
        </w:rPr>
        <w:t>Gjennomsnittlig</w:t>
      </w:r>
      <w:r w:rsidRPr="009C2E3C">
        <w:rPr>
          <w:spacing w:val="-10"/>
          <w:w w:val="105"/>
          <w:szCs w:val="22"/>
        </w:rPr>
        <w:t xml:space="preserve"> </w:t>
      </w:r>
      <w:r w:rsidRPr="009C2E3C">
        <w:rPr>
          <w:w w:val="105"/>
          <w:szCs w:val="22"/>
        </w:rPr>
        <w:t>tid</w:t>
      </w:r>
      <w:r w:rsidRPr="009C2E3C">
        <w:rPr>
          <w:spacing w:val="-10"/>
          <w:w w:val="105"/>
          <w:szCs w:val="22"/>
        </w:rPr>
        <w:t xml:space="preserve"> </w:t>
      </w:r>
      <w:r w:rsidRPr="009C2E3C">
        <w:rPr>
          <w:w w:val="105"/>
          <w:szCs w:val="22"/>
        </w:rPr>
        <w:t>til</w:t>
      </w:r>
      <w:r w:rsidRPr="009C2E3C">
        <w:rPr>
          <w:spacing w:val="-9"/>
          <w:w w:val="105"/>
          <w:szCs w:val="22"/>
        </w:rPr>
        <w:t xml:space="preserve"> </w:t>
      </w:r>
      <w:r w:rsidRPr="009C2E3C">
        <w:rPr>
          <w:w w:val="105"/>
          <w:szCs w:val="22"/>
        </w:rPr>
        <w:t>første</w:t>
      </w:r>
      <w:r w:rsidRPr="009C2E3C">
        <w:rPr>
          <w:spacing w:val="-10"/>
          <w:w w:val="105"/>
          <w:szCs w:val="22"/>
        </w:rPr>
        <w:t xml:space="preserve"> </w:t>
      </w:r>
      <w:r w:rsidRPr="009C2E3C">
        <w:rPr>
          <w:w w:val="105"/>
          <w:szCs w:val="22"/>
        </w:rPr>
        <w:t>dasatinibrelatert</w:t>
      </w:r>
      <w:r w:rsidRPr="009C2E3C">
        <w:rPr>
          <w:spacing w:val="-10"/>
          <w:w w:val="105"/>
          <w:szCs w:val="22"/>
        </w:rPr>
        <w:t xml:space="preserve"> </w:t>
      </w:r>
      <w:r w:rsidRPr="009C2E3C">
        <w:rPr>
          <w:w w:val="105"/>
          <w:szCs w:val="22"/>
        </w:rPr>
        <w:t>grad</w:t>
      </w:r>
      <w:r w:rsidRPr="009C2E3C">
        <w:rPr>
          <w:spacing w:val="-10"/>
          <w:w w:val="105"/>
          <w:szCs w:val="22"/>
        </w:rPr>
        <w:t xml:space="preserve"> </w:t>
      </w:r>
      <w:r w:rsidRPr="009C2E3C">
        <w:rPr>
          <w:w w:val="105"/>
          <w:szCs w:val="22"/>
        </w:rPr>
        <w:t>1</w:t>
      </w:r>
      <w:r w:rsidRPr="009C2E3C">
        <w:rPr>
          <w:spacing w:val="-10"/>
          <w:w w:val="105"/>
          <w:szCs w:val="22"/>
        </w:rPr>
        <w:t xml:space="preserve"> </w:t>
      </w:r>
      <w:r w:rsidRPr="009C2E3C">
        <w:rPr>
          <w:w w:val="105"/>
          <w:szCs w:val="22"/>
        </w:rPr>
        <w:t>eller</w:t>
      </w:r>
      <w:r w:rsidRPr="009C2E3C">
        <w:rPr>
          <w:spacing w:val="-10"/>
          <w:w w:val="105"/>
          <w:szCs w:val="22"/>
        </w:rPr>
        <w:t xml:space="preserve"> </w:t>
      </w:r>
      <w:r w:rsidRPr="009C2E3C">
        <w:rPr>
          <w:w w:val="105"/>
          <w:szCs w:val="22"/>
        </w:rPr>
        <w:t>2</w:t>
      </w:r>
      <w:r w:rsidRPr="009C2E3C">
        <w:rPr>
          <w:spacing w:val="-9"/>
          <w:w w:val="105"/>
          <w:szCs w:val="22"/>
        </w:rPr>
        <w:t xml:space="preserve"> </w:t>
      </w:r>
      <w:r w:rsidRPr="009C2E3C">
        <w:rPr>
          <w:w w:val="105"/>
          <w:szCs w:val="22"/>
        </w:rPr>
        <w:t>pleuraeffusjon</w:t>
      </w:r>
      <w:r w:rsidRPr="009C2E3C">
        <w:rPr>
          <w:spacing w:val="-10"/>
          <w:w w:val="105"/>
          <w:szCs w:val="22"/>
        </w:rPr>
        <w:t xml:space="preserve"> </w:t>
      </w:r>
      <w:r w:rsidRPr="009C2E3C">
        <w:rPr>
          <w:w w:val="105"/>
          <w:szCs w:val="22"/>
        </w:rPr>
        <w:t>var</w:t>
      </w:r>
      <w:r w:rsidRPr="009C2E3C">
        <w:rPr>
          <w:spacing w:val="-9"/>
          <w:w w:val="105"/>
          <w:szCs w:val="22"/>
        </w:rPr>
        <w:t xml:space="preserve"> </w:t>
      </w:r>
      <w:r w:rsidRPr="009C2E3C">
        <w:rPr>
          <w:w w:val="105"/>
          <w:szCs w:val="22"/>
        </w:rPr>
        <w:t>114</w:t>
      </w:r>
      <w:r w:rsidRPr="009C2E3C">
        <w:rPr>
          <w:spacing w:val="-10"/>
          <w:w w:val="105"/>
          <w:szCs w:val="22"/>
        </w:rPr>
        <w:t xml:space="preserve"> </w:t>
      </w:r>
      <w:r w:rsidRPr="009C2E3C">
        <w:rPr>
          <w:w w:val="105"/>
          <w:szCs w:val="22"/>
        </w:rPr>
        <w:t>uker</w:t>
      </w:r>
      <w:r w:rsidRPr="009C2E3C">
        <w:rPr>
          <w:spacing w:val="-10"/>
          <w:w w:val="105"/>
          <w:szCs w:val="22"/>
        </w:rPr>
        <w:t xml:space="preserve"> </w:t>
      </w:r>
      <w:r w:rsidRPr="009C2E3C">
        <w:rPr>
          <w:w w:val="105"/>
          <w:szCs w:val="22"/>
        </w:rPr>
        <w:t>(variasjon 4-299 uker). Færre enn 10 % av pasientene med pleuraeffusjon hadde alvorlig (grad 3 eller 4) dasatinibrelatert</w:t>
      </w:r>
      <w:r w:rsidRPr="009C2E3C">
        <w:rPr>
          <w:spacing w:val="-13"/>
          <w:w w:val="105"/>
          <w:szCs w:val="22"/>
        </w:rPr>
        <w:t xml:space="preserve"> </w:t>
      </w:r>
      <w:r w:rsidRPr="009C2E3C">
        <w:rPr>
          <w:w w:val="105"/>
          <w:szCs w:val="22"/>
        </w:rPr>
        <w:t>pleuraeffusjon.</w:t>
      </w:r>
      <w:r w:rsidRPr="009C2E3C">
        <w:rPr>
          <w:spacing w:val="-12"/>
          <w:w w:val="105"/>
          <w:szCs w:val="22"/>
        </w:rPr>
        <w:t xml:space="preserve"> </w:t>
      </w:r>
      <w:r w:rsidRPr="009C2E3C">
        <w:rPr>
          <w:w w:val="105"/>
          <w:szCs w:val="22"/>
        </w:rPr>
        <w:t>Median</w:t>
      </w:r>
      <w:r w:rsidRPr="009C2E3C">
        <w:rPr>
          <w:spacing w:val="-12"/>
          <w:w w:val="105"/>
          <w:szCs w:val="22"/>
        </w:rPr>
        <w:t xml:space="preserve"> </w:t>
      </w:r>
      <w:r w:rsidRPr="009C2E3C">
        <w:rPr>
          <w:w w:val="105"/>
          <w:szCs w:val="22"/>
        </w:rPr>
        <w:t>tid</w:t>
      </w:r>
      <w:r w:rsidRPr="009C2E3C">
        <w:rPr>
          <w:spacing w:val="-13"/>
          <w:w w:val="105"/>
          <w:szCs w:val="22"/>
        </w:rPr>
        <w:t xml:space="preserve"> </w:t>
      </w:r>
      <w:r w:rsidRPr="009C2E3C">
        <w:rPr>
          <w:w w:val="105"/>
          <w:szCs w:val="22"/>
        </w:rPr>
        <w:t>til</w:t>
      </w:r>
      <w:r w:rsidRPr="009C2E3C">
        <w:rPr>
          <w:spacing w:val="-12"/>
          <w:w w:val="105"/>
          <w:szCs w:val="22"/>
        </w:rPr>
        <w:t xml:space="preserve"> </w:t>
      </w:r>
      <w:r w:rsidRPr="009C2E3C">
        <w:rPr>
          <w:w w:val="105"/>
          <w:szCs w:val="22"/>
        </w:rPr>
        <w:t>første</w:t>
      </w:r>
      <w:r w:rsidRPr="009C2E3C">
        <w:rPr>
          <w:spacing w:val="-13"/>
          <w:w w:val="105"/>
          <w:szCs w:val="22"/>
        </w:rPr>
        <w:t xml:space="preserve"> </w:t>
      </w:r>
      <w:r w:rsidRPr="009C2E3C">
        <w:rPr>
          <w:w w:val="105"/>
          <w:szCs w:val="22"/>
        </w:rPr>
        <w:t>forekomst</w:t>
      </w:r>
      <w:r w:rsidRPr="009C2E3C">
        <w:rPr>
          <w:spacing w:val="-11"/>
          <w:w w:val="105"/>
          <w:szCs w:val="22"/>
        </w:rPr>
        <w:t xml:space="preserve"> </w:t>
      </w:r>
      <w:r w:rsidRPr="009C2E3C">
        <w:rPr>
          <w:w w:val="105"/>
          <w:szCs w:val="22"/>
        </w:rPr>
        <w:t>av</w:t>
      </w:r>
      <w:r w:rsidRPr="009C2E3C">
        <w:rPr>
          <w:spacing w:val="-12"/>
          <w:w w:val="105"/>
          <w:szCs w:val="22"/>
        </w:rPr>
        <w:t xml:space="preserve"> </w:t>
      </w:r>
      <w:r w:rsidRPr="009C2E3C">
        <w:rPr>
          <w:w w:val="105"/>
          <w:szCs w:val="22"/>
        </w:rPr>
        <w:t>grad</w:t>
      </w:r>
      <w:r w:rsidRPr="009C2E3C">
        <w:rPr>
          <w:spacing w:val="-12"/>
          <w:w w:val="105"/>
          <w:szCs w:val="22"/>
        </w:rPr>
        <w:t xml:space="preserve"> </w:t>
      </w:r>
      <w:r w:rsidRPr="009C2E3C">
        <w:rPr>
          <w:w w:val="105"/>
          <w:szCs w:val="22"/>
        </w:rPr>
        <w:t>≥</w:t>
      </w:r>
      <w:r w:rsidRPr="009C2E3C">
        <w:rPr>
          <w:spacing w:val="-13"/>
          <w:w w:val="105"/>
          <w:szCs w:val="22"/>
        </w:rPr>
        <w:t xml:space="preserve"> </w:t>
      </w:r>
      <w:r w:rsidRPr="009C2E3C">
        <w:rPr>
          <w:w w:val="105"/>
          <w:szCs w:val="22"/>
        </w:rPr>
        <w:t>3</w:t>
      </w:r>
      <w:r w:rsidRPr="009C2E3C">
        <w:rPr>
          <w:spacing w:val="-12"/>
          <w:w w:val="105"/>
          <w:szCs w:val="22"/>
        </w:rPr>
        <w:t xml:space="preserve"> </w:t>
      </w:r>
      <w:r w:rsidRPr="009C2E3C">
        <w:rPr>
          <w:w w:val="105"/>
          <w:szCs w:val="22"/>
        </w:rPr>
        <w:t>dasatinibrelatert</w:t>
      </w:r>
      <w:r w:rsidRPr="009C2E3C">
        <w:rPr>
          <w:spacing w:val="-12"/>
          <w:w w:val="105"/>
          <w:szCs w:val="22"/>
        </w:rPr>
        <w:t xml:space="preserve"> </w:t>
      </w:r>
      <w:r w:rsidRPr="009C2E3C">
        <w:rPr>
          <w:w w:val="105"/>
          <w:szCs w:val="22"/>
        </w:rPr>
        <w:t>pleural effusjon var 175 uker (variasjon 114-274 uker). Gjennomsnittlig varighet av dasatinibrelatert pleuraeffusjon (alle grader) var 283 dager (~40</w:t>
      </w:r>
      <w:r w:rsidRPr="009C2E3C">
        <w:rPr>
          <w:spacing w:val="-16"/>
          <w:w w:val="105"/>
          <w:szCs w:val="22"/>
        </w:rPr>
        <w:t xml:space="preserve"> </w:t>
      </w:r>
      <w:r w:rsidRPr="009C2E3C">
        <w:rPr>
          <w:w w:val="105"/>
          <w:szCs w:val="22"/>
        </w:rPr>
        <w:t>uker).</w:t>
      </w:r>
    </w:p>
    <w:p w14:paraId="51D26DB0" w14:textId="058FF37B" w:rsidR="00E02106" w:rsidRPr="009C2E3C" w:rsidRDefault="00E02106" w:rsidP="00332C6E">
      <w:pPr>
        <w:pStyle w:val="BodyText"/>
        <w:rPr>
          <w:szCs w:val="22"/>
        </w:rPr>
      </w:pPr>
      <w:r w:rsidRPr="009C2E3C">
        <w:rPr>
          <w:w w:val="105"/>
          <w:szCs w:val="22"/>
        </w:rPr>
        <w:t>Pleuraeffusjon</w:t>
      </w:r>
      <w:r w:rsidRPr="009C2E3C">
        <w:rPr>
          <w:spacing w:val="-14"/>
          <w:w w:val="105"/>
          <w:szCs w:val="22"/>
        </w:rPr>
        <w:t xml:space="preserve"> </w:t>
      </w:r>
      <w:r w:rsidRPr="009C2E3C">
        <w:rPr>
          <w:w w:val="105"/>
          <w:szCs w:val="22"/>
        </w:rPr>
        <w:t>var</w:t>
      </w:r>
      <w:r w:rsidRPr="009C2E3C">
        <w:rPr>
          <w:spacing w:val="-12"/>
          <w:w w:val="105"/>
          <w:szCs w:val="22"/>
        </w:rPr>
        <w:t xml:space="preserve"> </w:t>
      </w:r>
      <w:r w:rsidRPr="009C2E3C">
        <w:rPr>
          <w:w w:val="105"/>
          <w:szCs w:val="22"/>
        </w:rPr>
        <w:t>vanligvis</w:t>
      </w:r>
      <w:r w:rsidRPr="009C2E3C">
        <w:rPr>
          <w:spacing w:val="-13"/>
          <w:w w:val="105"/>
          <w:szCs w:val="22"/>
        </w:rPr>
        <w:t xml:space="preserve"> </w:t>
      </w:r>
      <w:r w:rsidRPr="009C2E3C">
        <w:rPr>
          <w:w w:val="105"/>
          <w:szCs w:val="22"/>
        </w:rPr>
        <w:t>reversibel</w:t>
      </w:r>
      <w:r w:rsidRPr="009C2E3C">
        <w:rPr>
          <w:spacing w:val="-12"/>
          <w:w w:val="105"/>
          <w:szCs w:val="22"/>
        </w:rPr>
        <w:t xml:space="preserve"> </w:t>
      </w:r>
      <w:r w:rsidRPr="009C2E3C">
        <w:rPr>
          <w:w w:val="105"/>
          <w:szCs w:val="22"/>
        </w:rPr>
        <w:t>og</w:t>
      </w:r>
      <w:r w:rsidRPr="009C2E3C">
        <w:rPr>
          <w:spacing w:val="-13"/>
          <w:w w:val="105"/>
          <w:szCs w:val="22"/>
        </w:rPr>
        <w:t xml:space="preserve"> </w:t>
      </w:r>
      <w:r w:rsidRPr="009C2E3C">
        <w:rPr>
          <w:w w:val="105"/>
          <w:szCs w:val="22"/>
        </w:rPr>
        <w:t>ble</w:t>
      </w:r>
      <w:r w:rsidRPr="009C2E3C">
        <w:rPr>
          <w:spacing w:val="-13"/>
          <w:w w:val="105"/>
          <w:szCs w:val="22"/>
        </w:rPr>
        <w:t xml:space="preserve"> </w:t>
      </w:r>
      <w:r w:rsidRPr="009C2E3C">
        <w:rPr>
          <w:w w:val="105"/>
          <w:szCs w:val="22"/>
        </w:rPr>
        <w:t>håndtert</w:t>
      </w:r>
      <w:r w:rsidRPr="009C2E3C">
        <w:rPr>
          <w:spacing w:val="-11"/>
          <w:w w:val="105"/>
          <w:szCs w:val="22"/>
        </w:rPr>
        <w:t xml:space="preserve"> </w:t>
      </w:r>
      <w:r w:rsidRPr="009C2E3C">
        <w:rPr>
          <w:w w:val="105"/>
          <w:szCs w:val="22"/>
        </w:rPr>
        <w:t>ved</w:t>
      </w:r>
      <w:r w:rsidRPr="009C2E3C">
        <w:rPr>
          <w:spacing w:val="-13"/>
          <w:w w:val="105"/>
          <w:szCs w:val="22"/>
        </w:rPr>
        <w:t xml:space="preserve"> </w:t>
      </w:r>
      <w:r w:rsidRPr="009C2E3C">
        <w:rPr>
          <w:w w:val="105"/>
          <w:szCs w:val="22"/>
        </w:rPr>
        <w:t>avbrutt</w:t>
      </w:r>
      <w:r w:rsidRPr="009C2E3C">
        <w:rPr>
          <w:spacing w:val="-13"/>
          <w:w w:val="105"/>
          <w:szCs w:val="22"/>
        </w:rPr>
        <w:t xml:space="preserve"> </w:t>
      </w:r>
      <w:r w:rsidR="004E7A68">
        <w:rPr>
          <w:w w:val="105"/>
          <w:szCs w:val="22"/>
        </w:rPr>
        <w:t>dasatinib</w:t>
      </w:r>
      <w:r w:rsidRPr="009C2E3C">
        <w:rPr>
          <w:w w:val="105"/>
          <w:szCs w:val="22"/>
        </w:rPr>
        <w:t>-behandling</w:t>
      </w:r>
      <w:r w:rsidRPr="009C2E3C">
        <w:rPr>
          <w:spacing w:val="-13"/>
          <w:w w:val="105"/>
          <w:szCs w:val="22"/>
        </w:rPr>
        <w:t xml:space="preserve"> </w:t>
      </w:r>
      <w:r w:rsidRPr="009C2E3C">
        <w:rPr>
          <w:w w:val="105"/>
          <w:szCs w:val="22"/>
        </w:rPr>
        <w:t>og</w:t>
      </w:r>
      <w:r w:rsidRPr="009C2E3C">
        <w:rPr>
          <w:spacing w:val="-14"/>
          <w:w w:val="105"/>
          <w:szCs w:val="22"/>
        </w:rPr>
        <w:t xml:space="preserve"> </w:t>
      </w:r>
      <w:r w:rsidRPr="009C2E3C">
        <w:rPr>
          <w:w w:val="105"/>
          <w:szCs w:val="22"/>
        </w:rPr>
        <w:t>ved</w:t>
      </w:r>
      <w:r w:rsidRPr="009C2E3C">
        <w:rPr>
          <w:spacing w:val="-12"/>
          <w:w w:val="105"/>
          <w:szCs w:val="22"/>
        </w:rPr>
        <w:t xml:space="preserve"> </w:t>
      </w:r>
      <w:r w:rsidRPr="009C2E3C">
        <w:rPr>
          <w:w w:val="105"/>
          <w:szCs w:val="22"/>
        </w:rPr>
        <w:t>bruk av diuretika eller annen passende støttebehandling (se pkt. 4.2 og 4.4). Blant pasienter med legemiddelrelatert</w:t>
      </w:r>
      <w:r w:rsidRPr="009C2E3C">
        <w:rPr>
          <w:spacing w:val="-8"/>
          <w:w w:val="105"/>
          <w:szCs w:val="22"/>
        </w:rPr>
        <w:t xml:space="preserve"> </w:t>
      </w:r>
      <w:r w:rsidRPr="009C2E3C">
        <w:rPr>
          <w:w w:val="105"/>
          <w:szCs w:val="22"/>
        </w:rPr>
        <w:t>pleuraeffusjon</w:t>
      </w:r>
      <w:r w:rsidRPr="009C2E3C">
        <w:rPr>
          <w:spacing w:val="-8"/>
          <w:w w:val="105"/>
          <w:szCs w:val="22"/>
        </w:rPr>
        <w:t xml:space="preserve"> </w:t>
      </w:r>
      <w:r w:rsidRPr="009C2E3C">
        <w:rPr>
          <w:w w:val="105"/>
          <w:szCs w:val="22"/>
        </w:rPr>
        <w:t>som</w:t>
      </w:r>
      <w:r w:rsidRPr="009C2E3C">
        <w:rPr>
          <w:spacing w:val="-8"/>
          <w:w w:val="105"/>
          <w:szCs w:val="22"/>
        </w:rPr>
        <w:t xml:space="preserve"> </w:t>
      </w:r>
      <w:r w:rsidRPr="009C2E3C">
        <w:rPr>
          <w:w w:val="105"/>
          <w:szCs w:val="22"/>
        </w:rPr>
        <w:t>ble</w:t>
      </w:r>
      <w:r w:rsidRPr="009C2E3C">
        <w:rPr>
          <w:spacing w:val="-8"/>
          <w:w w:val="105"/>
          <w:szCs w:val="22"/>
        </w:rPr>
        <w:t xml:space="preserve"> </w:t>
      </w:r>
      <w:r w:rsidRPr="009C2E3C">
        <w:rPr>
          <w:w w:val="105"/>
          <w:szCs w:val="22"/>
        </w:rPr>
        <w:t>behandlet</w:t>
      </w:r>
      <w:r w:rsidRPr="009C2E3C">
        <w:rPr>
          <w:spacing w:val="-7"/>
          <w:w w:val="105"/>
          <w:szCs w:val="22"/>
        </w:rPr>
        <w:t xml:space="preserve"> </w:t>
      </w:r>
      <w:r w:rsidRPr="009C2E3C">
        <w:rPr>
          <w:w w:val="105"/>
          <w:szCs w:val="22"/>
        </w:rPr>
        <w:t>med</w:t>
      </w:r>
      <w:r w:rsidRPr="009C2E3C">
        <w:rPr>
          <w:spacing w:val="-7"/>
          <w:w w:val="105"/>
          <w:szCs w:val="22"/>
        </w:rPr>
        <w:t xml:space="preserve"> </w:t>
      </w:r>
      <w:r w:rsidRPr="009C2E3C">
        <w:rPr>
          <w:w w:val="105"/>
          <w:szCs w:val="22"/>
        </w:rPr>
        <w:t>dasatinib</w:t>
      </w:r>
      <w:r w:rsidRPr="009C2E3C">
        <w:rPr>
          <w:spacing w:val="-7"/>
          <w:w w:val="105"/>
          <w:szCs w:val="22"/>
        </w:rPr>
        <w:t xml:space="preserve"> </w:t>
      </w:r>
      <w:r w:rsidRPr="009C2E3C">
        <w:rPr>
          <w:w w:val="105"/>
          <w:szCs w:val="22"/>
        </w:rPr>
        <w:t>(n</w:t>
      </w:r>
      <w:r w:rsidR="00900D9E">
        <w:rPr>
          <w:w w:val="105"/>
          <w:szCs w:val="22"/>
        </w:rPr>
        <w:t xml:space="preserve"> </w:t>
      </w:r>
      <w:r w:rsidRPr="009C2E3C">
        <w:rPr>
          <w:w w:val="105"/>
          <w:szCs w:val="22"/>
        </w:rPr>
        <w:t>=</w:t>
      </w:r>
      <w:r w:rsidR="00900D9E">
        <w:rPr>
          <w:w w:val="105"/>
          <w:szCs w:val="22"/>
        </w:rPr>
        <w:t xml:space="preserve"> </w:t>
      </w:r>
      <w:r w:rsidRPr="009C2E3C">
        <w:rPr>
          <w:w w:val="105"/>
          <w:szCs w:val="22"/>
        </w:rPr>
        <w:t>73),</w:t>
      </w:r>
      <w:r w:rsidRPr="009C2E3C">
        <w:rPr>
          <w:spacing w:val="-7"/>
          <w:w w:val="105"/>
          <w:szCs w:val="22"/>
        </w:rPr>
        <w:t xml:space="preserve"> </w:t>
      </w:r>
      <w:r w:rsidRPr="009C2E3C">
        <w:rPr>
          <w:w w:val="105"/>
          <w:szCs w:val="22"/>
        </w:rPr>
        <w:t>ble</w:t>
      </w:r>
      <w:r w:rsidRPr="009C2E3C">
        <w:rPr>
          <w:spacing w:val="-7"/>
          <w:w w:val="105"/>
          <w:szCs w:val="22"/>
        </w:rPr>
        <w:t xml:space="preserve"> </w:t>
      </w:r>
      <w:r w:rsidRPr="009C2E3C">
        <w:rPr>
          <w:w w:val="105"/>
          <w:szCs w:val="22"/>
        </w:rPr>
        <w:t>dosen</w:t>
      </w:r>
      <w:r w:rsidRPr="009C2E3C">
        <w:rPr>
          <w:spacing w:val="-7"/>
          <w:w w:val="105"/>
          <w:szCs w:val="22"/>
        </w:rPr>
        <w:t xml:space="preserve"> </w:t>
      </w:r>
      <w:r w:rsidRPr="009C2E3C">
        <w:rPr>
          <w:w w:val="105"/>
          <w:szCs w:val="22"/>
        </w:rPr>
        <w:t>avbrutt</w:t>
      </w:r>
      <w:r w:rsidRPr="009C2E3C">
        <w:rPr>
          <w:spacing w:val="-7"/>
          <w:w w:val="105"/>
          <w:szCs w:val="22"/>
        </w:rPr>
        <w:t xml:space="preserve"> </w:t>
      </w:r>
      <w:r w:rsidRPr="009C2E3C">
        <w:rPr>
          <w:w w:val="105"/>
          <w:szCs w:val="22"/>
        </w:rPr>
        <w:t>hos 45 (62 %) og dosen redusert hos 30 (41 %). I tillegg fikk 34 (47 %) diuretika, 23 (32 %) kortikosterioder</w:t>
      </w:r>
      <w:r w:rsidRPr="009C2E3C">
        <w:rPr>
          <w:spacing w:val="-12"/>
          <w:w w:val="105"/>
          <w:szCs w:val="22"/>
        </w:rPr>
        <w:t xml:space="preserve"> </w:t>
      </w:r>
      <w:r w:rsidRPr="009C2E3C">
        <w:rPr>
          <w:w w:val="105"/>
          <w:szCs w:val="22"/>
        </w:rPr>
        <w:t>og</w:t>
      </w:r>
      <w:r w:rsidRPr="009C2E3C">
        <w:rPr>
          <w:spacing w:val="-12"/>
          <w:w w:val="105"/>
          <w:szCs w:val="22"/>
        </w:rPr>
        <w:t xml:space="preserve"> </w:t>
      </w:r>
      <w:r w:rsidRPr="009C2E3C">
        <w:rPr>
          <w:w w:val="105"/>
          <w:szCs w:val="22"/>
        </w:rPr>
        <w:t>20</w:t>
      </w:r>
      <w:r w:rsidRPr="009C2E3C">
        <w:rPr>
          <w:spacing w:val="-13"/>
          <w:w w:val="105"/>
          <w:szCs w:val="22"/>
        </w:rPr>
        <w:t xml:space="preserve"> </w:t>
      </w:r>
      <w:r w:rsidRPr="009C2E3C">
        <w:rPr>
          <w:w w:val="105"/>
          <w:szCs w:val="22"/>
        </w:rPr>
        <w:t>(27</w:t>
      </w:r>
      <w:r w:rsidRPr="009C2E3C">
        <w:rPr>
          <w:spacing w:val="-11"/>
          <w:w w:val="105"/>
          <w:szCs w:val="22"/>
        </w:rPr>
        <w:t xml:space="preserve"> </w:t>
      </w:r>
      <w:r w:rsidRPr="009C2E3C">
        <w:rPr>
          <w:w w:val="105"/>
          <w:szCs w:val="22"/>
        </w:rPr>
        <w:t>%)</w:t>
      </w:r>
      <w:r w:rsidRPr="009C2E3C">
        <w:rPr>
          <w:spacing w:val="-13"/>
          <w:w w:val="105"/>
          <w:szCs w:val="22"/>
        </w:rPr>
        <w:t xml:space="preserve"> </w:t>
      </w:r>
      <w:r w:rsidRPr="009C2E3C">
        <w:rPr>
          <w:w w:val="105"/>
          <w:szCs w:val="22"/>
        </w:rPr>
        <w:t>både</w:t>
      </w:r>
      <w:r w:rsidRPr="009C2E3C">
        <w:rPr>
          <w:spacing w:val="-12"/>
          <w:w w:val="105"/>
          <w:szCs w:val="22"/>
        </w:rPr>
        <w:t xml:space="preserve"> </w:t>
      </w:r>
      <w:r w:rsidRPr="009C2E3C">
        <w:rPr>
          <w:w w:val="105"/>
          <w:szCs w:val="22"/>
        </w:rPr>
        <w:t>kortikosteroider</w:t>
      </w:r>
      <w:r w:rsidRPr="009C2E3C">
        <w:rPr>
          <w:spacing w:val="-12"/>
          <w:w w:val="105"/>
          <w:szCs w:val="22"/>
        </w:rPr>
        <w:t xml:space="preserve"> </w:t>
      </w:r>
      <w:r w:rsidRPr="009C2E3C">
        <w:rPr>
          <w:w w:val="105"/>
          <w:szCs w:val="22"/>
        </w:rPr>
        <w:t>og</w:t>
      </w:r>
      <w:r w:rsidRPr="009C2E3C">
        <w:rPr>
          <w:spacing w:val="-13"/>
          <w:w w:val="105"/>
          <w:szCs w:val="22"/>
        </w:rPr>
        <w:t xml:space="preserve"> </w:t>
      </w:r>
      <w:r w:rsidRPr="009C2E3C">
        <w:rPr>
          <w:w w:val="105"/>
          <w:szCs w:val="22"/>
        </w:rPr>
        <w:t>diuretika.</w:t>
      </w:r>
      <w:r w:rsidRPr="009C2E3C">
        <w:rPr>
          <w:spacing w:val="-11"/>
          <w:w w:val="105"/>
          <w:szCs w:val="22"/>
        </w:rPr>
        <w:t xml:space="preserve"> </w:t>
      </w:r>
      <w:r w:rsidRPr="009C2E3C">
        <w:rPr>
          <w:w w:val="105"/>
          <w:szCs w:val="22"/>
        </w:rPr>
        <w:t>Ni</w:t>
      </w:r>
      <w:r w:rsidRPr="009C2E3C">
        <w:rPr>
          <w:spacing w:val="-13"/>
          <w:w w:val="105"/>
          <w:szCs w:val="22"/>
        </w:rPr>
        <w:t xml:space="preserve"> </w:t>
      </w:r>
      <w:r w:rsidRPr="009C2E3C">
        <w:rPr>
          <w:w w:val="105"/>
          <w:szCs w:val="22"/>
        </w:rPr>
        <w:t>(12</w:t>
      </w:r>
      <w:r w:rsidRPr="009C2E3C">
        <w:rPr>
          <w:spacing w:val="-12"/>
          <w:w w:val="105"/>
          <w:szCs w:val="22"/>
        </w:rPr>
        <w:t xml:space="preserve"> </w:t>
      </w:r>
      <w:r w:rsidRPr="009C2E3C">
        <w:rPr>
          <w:w w:val="105"/>
          <w:szCs w:val="22"/>
        </w:rPr>
        <w:t>%)</w:t>
      </w:r>
      <w:r w:rsidRPr="009C2E3C">
        <w:rPr>
          <w:spacing w:val="-11"/>
          <w:w w:val="105"/>
          <w:szCs w:val="22"/>
        </w:rPr>
        <w:t xml:space="preserve"> </w:t>
      </w:r>
      <w:r w:rsidRPr="009C2E3C">
        <w:rPr>
          <w:w w:val="105"/>
          <w:szCs w:val="22"/>
        </w:rPr>
        <w:t>pasienter</w:t>
      </w:r>
      <w:r w:rsidRPr="009C2E3C">
        <w:rPr>
          <w:spacing w:val="-11"/>
          <w:w w:val="105"/>
          <w:szCs w:val="22"/>
        </w:rPr>
        <w:t xml:space="preserve"> </w:t>
      </w:r>
      <w:r w:rsidRPr="009C2E3C">
        <w:rPr>
          <w:w w:val="105"/>
          <w:szCs w:val="22"/>
        </w:rPr>
        <w:t>gjennomgikk terapeutisk</w:t>
      </w:r>
      <w:r w:rsidRPr="009C2E3C">
        <w:rPr>
          <w:spacing w:val="-2"/>
          <w:w w:val="105"/>
          <w:szCs w:val="22"/>
        </w:rPr>
        <w:t xml:space="preserve"> </w:t>
      </w:r>
      <w:r w:rsidRPr="009C2E3C">
        <w:rPr>
          <w:w w:val="105"/>
          <w:szCs w:val="22"/>
        </w:rPr>
        <w:t>torakocentese.</w:t>
      </w:r>
    </w:p>
    <w:p w14:paraId="10C6D81A" w14:textId="77777777" w:rsidR="00E02106" w:rsidRPr="009C2E3C" w:rsidRDefault="00E02106" w:rsidP="00332C6E">
      <w:pPr>
        <w:pStyle w:val="BodyText"/>
        <w:rPr>
          <w:szCs w:val="22"/>
        </w:rPr>
      </w:pPr>
      <w:r w:rsidRPr="009C2E3C">
        <w:rPr>
          <w:w w:val="105"/>
          <w:szCs w:val="22"/>
        </w:rPr>
        <w:t>Seks</w:t>
      </w:r>
      <w:r w:rsidRPr="009C2E3C">
        <w:rPr>
          <w:spacing w:val="-13"/>
          <w:w w:val="105"/>
          <w:szCs w:val="22"/>
        </w:rPr>
        <w:t xml:space="preserve"> </w:t>
      </w:r>
      <w:r w:rsidRPr="009C2E3C">
        <w:rPr>
          <w:w w:val="105"/>
          <w:szCs w:val="22"/>
        </w:rPr>
        <w:t>prosent</w:t>
      </w:r>
      <w:r w:rsidRPr="009C2E3C">
        <w:rPr>
          <w:spacing w:val="-12"/>
          <w:w w:val="105"/>
          <w:szCs w:val="22"/>
        </w:rPr>
        <w:t xml:space="preserve"> </w:t>
      </w:r>
      <w:r w:rsidRPr="009C2E3C">
        <w:rPr>
          <w:w w:val="105"/>
          <w:szCs w:val="22"/>
        </w:rPr>
        <w:t>av</w:t>
      </w:r>
      <w:r w:rsidRPr="009C2E3C">
        <w:rPr>
          <w:spacing w:val="-12"/>
          <w:w w:val="105"/>
          <w:szCs w:val="22"/>
        </w:rPr>
        <w:t xml:space="preserve"> </w:t>
      </w:r>
      <w:r w:rsidRPr="009C2E3C">
        <w:rPr>
          <w:w w:val="105"/>
          <w:szCs w:val="22"/>
        </w:rPr>
        <w:t>pasientene</w:t>
      </w:r>
      <w:r w:rsidRPr="009C2E3C">
        <w:rPr>
          <w:spacing w:val="-13"/>
          <w:w w:val="105"/>
          <w:szCs w:val="22"/>
        </w:rPr>
        <w:t xml:space="preserve"> </w:t>
      </w:r>
      <w:r w:rsidRPr="009C2E3C">
        <w:rPr>
          <w:w w:val="105"/>
          <w:szCs w:val="22"/>
        </w:rPr>
        <w:t>som</w:t>
      </w:r>
      <w:r w:rsidRPr="009C2E3C">
        <w:rPr>
          <w:spacing w:val="-12"/>
          <w:w w:val="105"/>
          <w:szCs w:val="22"/>
        </w:rPr>
        <w:t xml:space="preserve"> </w:t>
      </w:r>
      <w:r w:rsidRPr="009C2E3C">
        <w:rPr>
          <w:w w:val="105"/>
          <w:szCs w:val="22"/>
        </w:rPr>
        <w:t>ble</w:t>
      </w:r>
      <w:r w:rsidRPr="009C2E3C">
        <w:rPr>
          <w:spacing w:val="-13"/>
          <w:w w:val="105"/>
          <w:szCs w:val="22"/>
        </w:rPr>
        <w:t xml:space="preserve"> </w:t>
      </w:r>
      <w:r w:rsidRPr="009C2E3C">
        <w:rPr>
          <w:w w:val="105"/>
          <w:szCs w:val="22"/>
        </w:rPr>
        <w:t>behandlet</w:t>
      </w:r>
      <w:r w:rsidRPr="009C2E3C">
        <w:rPr>
          <w:spacing w:val="-12"/>
          <w:w w:val="105"/>
          <w:szCs w:val="22"/>
        </w:rPr>
        <w:t xml:space="preserve"> </w:t>
      </w:r>
      <w:r w:rsidRPr="009C2E3C">
        <w:rPr>
          <w:w w:val="105"/>
          <w:szCs w:val="22"/>
        </w:rPr>
        <w:t>med</w:t>
      </w:r>
      <w:r w:rsidRPr="009C2E3C">
        <w:rPr>
          <w:spacing w:val="-13"/>
          <w:w w:val="105"/>
          <w:szCs w:val="22"/>
        </w:rPr>
        <w:t xml:space="preserve"> </w:t>
      </w:r>
      <w:r w:rsidRPr="009C2E3C">
        <w:rPr>
          <w:w w:val="105"/>
          <w:szCs w:val="22"/>
        </w:rPr>
        <w:t>dasatinib,</w:t>
      </w:r>
      <w:r w:rsidRPr="009C2E3C">
        <w:rPr>
          <w:spacing w:val="-12"/>
          <w:w w:val="105"/>
          <w:szCs w:val="22"/>
        </w:rPr>
        <w:t xml:space="preserve"> </w:t>
      </w:r>
      <w:r w:rsidRPr="009C2E3C">
        <w:rPr>
          <w:w w:val="105"/>
          <w:szCs w:val="22"/>
        </w:rPr>
        <w:t>seponerte</w:t>
      </w:r>
      <w:r w:rsidRPr="009C2E3C">
        <w:rPr>
          <w:spacing w:val="-13"/>
          <w:w w:val="105"/>
          <w:szCs w:val="22"/>
        </w:rPr>
        <w:t xml:space="preserve"> </w:t>
      </w:r>
      <w:r w:rsidRPr="009C2E3C">
        <w:rPr>
          <w:w w:val="105"/>
          <w:szCs w:val="22"/>
        </w:rPr>
        <w:t>behandlingen</w:t>
      </w:r>
      <w:r w:rsidRPr="009C2E3C">
        <w:rPr>
          <w:spacing w:val="-13"/>
          <w:w w:val="105"/>
          <w:szCs w:val="22"/>
        </w:rPr>
        <w:t xml:space="preserve"> </w:t>
      </w:r>
      <w:r w:rsidRPr="009C2E3C">
        <w:rPr>
          <w:w w:val="105"/>
          <w:szCs w:val="22"/>
        </w:rPr>
        <w:t>pga. legemiddelrelatert</w:t>
      </w:r>
      <w:r w:rsidRPr="009C2E3C">
        <w:rPr>
          <w:spacing w:val="-2"/>
          <w:w w:val="105"/>
          <w:szCs w:val="22"/>
        </w:rPr>
        <w:t xml:space="preserve"> </w:t>
      </w:r>
      <w:r w:rsidRPr="009C2E3C">
        <w:rPr>
          <w:w w:val="105"/>
          <w:szCs w:val="22"/>
        </w:rPr>
        <w:t>pleuraeffusjon.</w:t>
      </w:r>
    </w:p>
    <w:p w14:paraId="375D1BC9" w14:textId="77777777" w:rsidR="00E02106" w:rsidRPr="009C2E3C" w:rsidRDefault="00E02106" w:rsidP="00332C6E">
      <w:pPr>
        <w:pStyle w:val="BodyText"/>
        <w:rPr>
          <w:szCs w:val="22"/>
        </w:rPr>
      </w:pPr>
      <w:r w:rsidRPr="009C2E3C">
        <w:rPr>
          <w:w w:val="105"/>
          <w:szCs w:val="22"/>
        </w:rPr>
        <w:t>Pleuraeffusjon påvirket ikke pasientenes mulighet til å oppnå respons. Blant pasienter med pleuraeffusjon</w:t>
      </w:r>
      <w:r w:rsidRPr="009C2E3C">
        <w:rPr>
          <w:spacing w:val="-12"/>
          <w:w w:val="105"/>
          <w:szCs w:val="22"/>
        </w:rPr>
        <w:t xml:space="preserve"> </w:t>
      </w:r>
      <w:r w:rsidRPr="009C2E3C">
        <w:rPr>
          <w:w w:val="105"/>
          <w:szCs w:val="22"/>
        </w:rPr>
        <w:t>som</w:t>
      </w:r>
      <w:r w:rsidRPr="009C2E3C">
        <w:rPr>
          <w:spacing w:val="-12"/>
          <w:w w:val="105"/>
          <w:szCs w:val="22"/>
        </w:rPr>
        <w:t xml:space="preserve"> </w:t>
      </w:r>
      <w:r w:rsidRPr="009C2E3C">
        <w:rPr>
          <w:w w:val="105"/>
          <w:szCs w:val="22"/>
        </w:rPr>
        <w:t>ble</w:t>
      </w:r>
      <w:r w:rsidRPr="009C2E3C">
        <w:rPr>
          <w:spacing w:val="-11"/>
          <w:w w:val="105"/>
          <w:szCs w:val="22"/>
        </w:rPr>
        <w:t xml:space="preserve"> </w:t>
      </w:r>
      <w:r w:rsidRPr="009C2E3C">
        <w:rPr>
          <w:w w:val="105"/>
          <w:szCs w:val="22"/>
        </w:rPr>
        <w:t>behandlet</w:t>
      </w:r>
      <w:r w:rsidRPr="009C2E3C">
        <w:rPr>
          <w:spacing w:val="-11"/>
          <w:w w:val="105"/>
          <w:szCs w:val="22"/>
        </w:rPr>
        <w:t xml:space="preserve"> </w:t>
      </w:r>
      <w:r w:rsidRPr="009C2E3C">
        <w:rPr>
          <w:w w:val="105"/>
          <w:szCs w:val="22"/>
        </w:rPr>
        <w:t>med</w:t>
      </w:r>
      <w:r w:rsidRPr="009C2E3C">
        <w:rPr>
          <w:spacing w:val="-11"/>
          <w:w w:val="105"/>
          <w:szCs w:val="22"/>
        </w:rPr>
        <w:t xml:space="preserve"> </w:t>
      </w:r>
      <w:r w:rsidRPr="009C2E3C">
        <w:rPr>
          <w:w w:val="105"/>
          <w:szCs w:val="22"/>
        </w:rPr>
        <w:t>dasatinib,</w:t>
      </w:r>
      <w:r w:rsidRPr="009C2E3C">
        <w:rPr>
          <w:spacing w:val="-10"/>
          <w:w w:val="105"/>
          <w:szCs w:val="22"/>
        </w:rPr>
        <w:t xml:space="preserve"> </w:t>
      </w:r>
      <w:r w:rsidRPr="009C2E3C">
        <w:rPr>
          <w:w w:val="105"/>
          <w:szCs w:val="22"/>
        </w:rPr>
        <w:t>oppnådde</w:t>
      </w:r>
      <w:r w:rsidRPr="009C2E3C">
        <w:rPr>
          <w:spacing w:val="-12"/>
          <w:w w:val="105"/>
          <w:szCs w:val="22"/>
        </w:rPr>
        <w:t xml:space="preserve"> </w:t>
      </w:r>
      <w:r w:rsidRPr="009C2E3C">
        <w:rPr>
          <w:w w:val="105"/>
          <w:szCs w:val="22"/>
        </w:rPr>
        <w:t>96</w:t>
      </w:r>
      <w:r w:rsidRPr="009C2E3C">
        <w:rPr>
          <w:spacing w:val="-11"/>
          <w:w w:val="105"/>
          <w:szCs w:val="22"/>
        </w:rPr>
        <w:t xml:space="preserve"> </w:t>
      </w:r>
      <w:r w:rsidRPr="009C2E3C">
        <w:rPr>
          <w:w w:val="105"/>
          <w:szCs w:val="22"/>
        </w:rPr>
        <w:t>%</w:t>
      </w:r>
      <w:r w:rsidRPr="009C2E3C">
        <w:rPr>
          <w:spacing w:val="-12"/>
          <w:w w:val="105"/>
          <w:szCs w:val="22"/>
        </w:rPr>
        <w:t xml:space="preserve"> </w:t>
      </w:r>
      <w:r w:rsidRPr="009C2E3C">
        <w:rPr>
          <w:w w:val="105"/>
          <w:szCs w:val="22"/>
        </w:rPr>
        <w:t>cCCyR,</w:t>
      </w:r>
      <w:r w:rsidRPr="009C2E3C">
        <w:rPr>
          <w:spacing w:val="-11"/>
          <w:w w:val="105"/>
          <w:szCs w:val="22"/>
        </w:rPr>
        <w:t xml:space="preserve"> </w:t>
      </w:r>
      <w:r w:rsidRPr="009C2E3C">
        <w:rPr>
          <w:w w:val="105"/>
          <w:szCs w:val="22"/>
        </w:rPr>
        <w:t>82</w:t>
      </w:r>
      <w:r w:rsidRPr="009C2E3C">
        <w:rPr>
          <w:spacing w:val="-11"/>
          <w:w w:val="105"/>
          <w:szCs w:val="22"/>
        </w:rPr>
        <w:t xml:space="preserve"> </w:t>
      </w:r>
      <w:r w:rsidRPr="009C2E3C">
        <w:rPr>
          <w:w w:val="105"/>
          <w:szCs w:val="22"/>
        </w:rPr>
        <w:t>%</w:t>
      </w:r>
      <w:r w:rsidRPr="009C2E3C">
        <w:rPr>
          <w:spacing w:val="-11"/>
          <w:w w:val="105"/>
          <w:szCs w:val="22"/>
        </w:rPr>
        <w:t xml:space="preserve"> </w:t>
      </w:r>
      <w:r w:rsidRPr="009C2E3C">
        <w:rPr>
          <w:w w:val="105"/>
          <w:szCs w:val="22"/>
        </w:rPr>
        <w:t>oppnådde</w:t>
      </w:r>
      <w:r w:rsidRPr="009C2E3C">
        <w:rPr>
          <w:spacing w:val="-12"/>
          <w:w w:val="105"/>
          <w:szCs w:val="22"/>
        </w:rPr>
        <w:t xml:space="preserve"> </w:t>
      </w:r>
      <w:r w:rsidRPr="009C2E3C">
        <w:rPr>
          <w:w w:val="105"/>
          <w:szCs w:val="22"/>
        </w:rPr>
        <w:t>MMR</w:t>
      </w:r>
      <w:r w:rsidRPr="009C2E3C">
        <w:rPr>
          <w:spacing w:val="-11"/>
          <w:w w:val="105"/>
          <w:szCs w:val="22"/>
        </w:rPr>
        <w:t xml:space="preserve"> </w:t>
      </w:r>
      <w:r w:rsidRPr="009C2E3C">
        <w:rPr>
          <w:w w:val="105"/>
          <w:szCs w:val="22"/>
        </w:rPr>
        <w:t>og 50 % oppnådde MR4,5 på tross av avbrutt dosering eller</w:t>
      </w:r>
      <w:r w:rsidRPr="009C2E3C">
        <w:rPr>
          <w:spacing w:val="-28"/>
          <w:w w:val="105"/>
          <w:szCs w:val="22"/>
        </w:rPr>
        <w:t xml:space="preserve"> </w:t>
      </w:r>
      <w:r w:rsidRPr="009C2E3C">
        <w:rPr>
          <w:w w:val="105"/>
          <w:szCs w:val="22"/>
        </w:rPr>
        <w:t>dosejustering.</w:t>
      </w:r>
    </w:p>
    <w:p w14:paraId="09FFCCA8" w14:textId="77777777" w:rsidR="00E02106" w:rsidRDefault="00E02106" w:rsidP="00332C6E">
      <w:pPr>
        <w:pStyle w:val="BodyText"/>
        <w:rPr>
          <w:w w:val="105"/>
          <w:szCs w:val="22"/>
        </w:rPr>
      </w:pPr>
      <w:r w:rsidRPr="009C2E3C">
        <w:rPr>
          <w:w w:val="105"/>
          <w:szCs w:val="22"/>
        </w:rPr>
        <w:t>Se</w:t>
      </w:r>
      <w:r w:rsidRPr="009C2E3C">
        <w:rPr>
          <w:spacing w:val="-11"/>
          <w:w w:val="105"/>
          <w:szCs w:val="22"/>
        </w:rPr>
        <w:t xml:space="preserve"> </w:t>
      </w:r>
      <w:r w:rsidRPr="009C2E3C">
        <w:rPr>
          <w:w w:val="105"/>
          <w:szCs w:val="22"/>
        </w:rPr>
        <w:t>pkt.</w:t>
      </w:r>
      <w:r w:rsidRPr="009C2E3C">
        <w:rPr>
          <w:spacing w:val="-10"/>
          <w:w w:val="105"/>
          <w:szCs w:val="22"/>
        </w:rPr>
        <w:t xml:space="preserve"> </w:t>
      </w:r>
      <w:r w:rsidRPr="009C2E3C">
        <w:rPr>
          <w:w w:val="105"/>
          <w:szCs w:val="22"/>
        </w:rPr>
        <w:t>4.4</w:t>
      </w:r>
      <w:r w:rsidRPr="009C2E3C">
        <w:rPr>
          <w:spacing w:val="-11"/>
          <w:w w:val="105"/>
          <w:szCs w:val="22"/>
        </w:rPr>
        <w:t xml:space="preserve"> </w:t>
      </w:r>
      <w:r w:rsidRPr="009C2E3C">
        <w:rPr>
          <w:w w:val="105"/>
          <w:szCs w:val="22"/>
        </w:rPr>
        <w:t>for</w:t>
      </w:r>
      <w:r w:rsidRPr="009C2E3C">
        <w:rPr>
          <w:spacing w:val="-11"/>
          <w:w w:val="105"/>
          <w:szCs w:val="22"/>
        </w:rPr>
        <w:t xml:space="preserve"> </w:t>
      </w:r>
      <w:r w:rsidRPr="009C2E3C">
        <w:rPr>
          <w:w w:val="105"/>
          <w:szCs w:val="22"/>
        </w:rPr>
        <w:t>ytterligere</w:t>
      </w:r>
      <w:r w:rsidRPr="009C2E3C">
        <w:rPr>
          <w:spacing w:val="-11"/>
          <w:w w:val="105"/>
          <w:szCs w:val="22"/>
        </w:rPr>
        <w:t xml:space="preserve"> </w:t>
      </w:r>
      <w:r w:rsidRPr="009C2E3C">
        <w:rPr>
          <w:w w:val="105"/>
          <w:szCs w:val="22"/>
        </w:rPr>
        <w:t>informasjon</w:t>
      </w:r>
      <w:r w:rsidRPr="009C2E3C">
        <w:rPr>
          <w:spacing w:val="-10"/>
          <w:w w:val="105"/>
          <w:szCs w:val="22"/>
        </w:rPr>
        <w:t xml:space="preserve"> </w:t>
      </w:r>
      <w:r w:rsidRPr="009C2E3C">
        <w:rPr>
          <w:w w:val="105"/>
          <w:szCs w:val="22"/>
        </w:rPr>
        <w:t>vedrørende</w:t>
      </w:r>
      <w:r w:rsidRPr="009C2E3C">
        <w:rPr>
          <w:spacing w:val="-11"/>
          <w:w w:val="105"/>
          <w:szCs w:val="22"/>
        </w:rPr>
        <w:t xml:space="preserve"> </w:t>
      </w:r>
      <w:r w:rsidRPr="009C2E3C">
        <w:rPr>
          <w:w w:val="105"/>
          <w:szCs w:val="22"/>
        </w:rPr>
        <w:t>pasienter</w:t>
      </w:r>
      <w:r w:rsidRPr="009C2E3C">
        <w:rPr>
          <w:spacing w:val="-9"/>
          <w:w w:val="105"/>
          <w:szCs w:val="22"/>
        </w:rPr>
        <w:t xml:space="preserve"> </w:t>
      </w:r>
      <w:r w:rsidRPr="009C2E3C">
        <w:rPr>
          <w:w w:val="105"/>
          <w:szCs w:val="22"/>
        </w:rPr>
        <w:t>med</w:t>
      </w:r>
      <w:r w:rsidRPr="009C2E3C">
        <w:rPr>
          <w:spacing w:val="-11"/>
          <w:w w:val="105"/>
          <w:szCs w:val="22"/>
        </w:rPr>
        <w:t xml:space="preserve"> </w:t>
      </w:r>
      <w:r w:rsidRPr="009C2E3C">
        <w:rPr>
          <w:w w:val="105"/>
          <w:szCs w:val="22"/>
        </w:rPr>
        <w:t>kronisk</w:t>
      </w:r>
      <w:r w:rsidRPr="009C2E3C">
        <w:rPr>
          <w:spacing w:val="-11"/>
          <w:w w:val="105"/>
          <w:szCs w:val="22"/>
        </w:rPr>
        <w:t xml:space="preserve"> </w:t>
      </w:r>
      <w:r w:rsidRPr="009C2E3C">
        <w:rPr>
          <w:w w:val="105"/>
          <w:szCs w:val="22"/>
        </w:rPr>
        <w:t>fase</w:t>
      </w:r>
      <w:r w:rsidRPr="009C2E3C">
        <w:rPr>
          <w:spacing w:val="-11"/>
          <w:w w:val="105"/>
          <w:szCs w:val="22"/>
        </w:rPr>
        <w:t xml:space="preserve"> </w:t>
      </w:r>
      <w:r w:rsidRPr="009C2E3C">
        <w:rPr>
          <w:w w:val="105"/>
          <w:szCs w:val="22"/>
        </w:rPr>
        <w:t>KML</w:t>
      </w:r>
      <w:r w:rsidRPr="009C2E3C">
        <w:rPr>
          <w:spacing w:val="-10"/>
          <w:w w:val="105"/>
          <w:szCs w:val="22"/>
        </w:rPr>
        <w:t xml:space="preserve"> </w:t>
      </w:r>
      <w:r w:rsidRPr="009C2E3C">
        <w:rPr>
          <w:w w:val="105"/>
          <w:szCs w:val="22"/>
        </w:rPr>
        <w:t>og</w:t>
      </w:r>
      <w:r w:rsidRPr="009C2E3C">
        <w:rPr>
          <w:spacing w:val="-10"/>
          <w:w w:val="105"/>
          <w:szCs w:val="22"/>
        </w:rPr>
        <w:t xml:space="preserve"> </w:t>
      </w:r>
      <w:r w:rsidRPr="009C2E3C">
        <w:rPr>
          <w:w w:val="105"/>
          <w:szCs w:val="22"/>
        </w:rPr>
        <w:t>avansert</w:t>
      </w:r>
      <w:r w:rsidRPr="009C2E3C">
        <w:rPr>
          <w:spacing w:val="-10"/>
          <w:w w:val="105"/>
          <w:szCs w:val="22"/>
        </w:rPr>
        <w:t xml:space="preserve"> </w:t>
      </w:r>
      <w:r w:rsidRPr="009C2E3C">
        <w:rPr>
          <w:w w:val="105"/>
          <w:szCs w:val="22"/>
        </w:rPr>
        <w:t>fase KML eller Ph+</w:t>
      </w:r>
      <w:r w:rsidRPr="009C2E3C">
        <w:rPr>
          <w:spacing w:val="-6"/>
          <w:w w:val="105"/>
          <w:szCs w:val="22"/>
        </w:rPr>
        <w:t xml:space="preserve"> </w:t>
      </w:r>
      <w:r w:rsidRPr="009C2E3C">
        <w:rPr>
          <w:w w:val="105"/>
          <w:szCs w:val="22"/>
        </w:rPr>
        <w:t>ALL.</w:t>
      </w:r>
    </w:p>
    <w:p w14:paraId="1F1E727E" w14:textId="77777777" w:rsidR="0013360A" w:rsidRDefault="0013360A" w:rsidP="00332C6E">
      <w:pPr>
        <w:pStyle w:val="BodyText"/>
        <w:rPr>
          <w:w w:val="105"/>
          <w:szCs w:val="22"/>
        </w:rPr>
      </w:pPr>
    </w:p>
    <w:p w14:paraId="086B49A6" w14:textId="3D301ECA" w:rsidR="0013360A" w:rsidRPr="009C2E3C" w:rsidRDefault="0013360A" w:rsidP="00332C6E">
      <w:pPr>
        <w:pStyle w:val="BodyText"/>
        <w:rPr>
          <w:szCs w:val="22"/>
        </w:rPr>
      </w:pPr>
      <w:r>
        <w:rPr>
          <w:w w:val="105"/>
          <w:szCs w:val="22"/>
        </w:rPr>
        <w:t>Tilfeller med kylothorax er rapportert hos pasienter med pleuraeffusjon. Noen tilfeller med kylothorax ble restituert ved seponering, avbrudd eller dosereduksjon av dasatinib, men de fleste tilfelle</w:t>
      </w:r>
      <w:r w:rsidR="00AC3AF3">
        <w:rPr>
          <w:w w:val="105"/>
          <w:szCs w:val="22"/>
        </w:rPr>
        <w:t>ne</w:t>
      </w:r>
      <w:r>
        <w:rPr>
          <w:w w:val="105"/>
          <w:szCs w:val="22"/>
        </w:rPr>
        <w:t xml:space="preserve"> krevde også ytterligere behandling.</w:t>
      </w:r>
    </w:p>
    <w:p w14:paraId="355B0C51" w14:textId="77777777" w:rsidR="00E02106" w:rsidRPr="009C2E3C" w:rsidRDefault="00E02106" w:rsidP="00D74C04">
      <w:pPr>
        <w:pStyle w:val="BodyText"/>
        <w:spacing w:before="10"/>
        <w:rPr>
          <w:szCs w:val="22"/>
        </w:rPr>
      </w:pPr>
    </w:p>
    <w:p w14:paraId="00F45D9D" w14:textId="77777777" w:rsidR="00E02106" w:rsidRPr="009C2E3C" w:rsidRDefault="00E02106" w:rsidP="009F2D13">
      <w:pPr>
        <w:rPr>
          <w:i/>
        </w:rPr>
      </w:pPr>
      <w:r w:rsidRPr="009C2E3C">
        <w:rPr>
          <w:i/>
          <w:w w:val="105"/>
          <w:u w:val="single"/>
        </w:rPr>
        <w:t>Pulmonal arteriell hypertensjon (PAH)</w:t>
      </w:r>
    </w:p>
    <w:p w14:paraId="39B80FE0" w14:textId="77777777" w:rsidR="00E02106" w:rsidRPr="009C2E3C" w:rsidRDefault="00E02106" w:rsidP="00332C6E">
      <w:pPr>
        <w:pStyle w:val="BodyText"/>
        <w:spacing w:before="9"/>
        <w:rPr>
          <w:w w:val="105"/>
          <w:szCs w:val="22"/>
        </w:rPr>
      </w:pPr>
      <w:r w:rsidRPr="009C2E3C">
        <w:rPr>
          <w:w w:val="105"/>
          <w:szCs w:val="22"/>
        </w:rPr>
        <w:t>PAH (prekapillær pulmonal arteriell hypertensjon fastsatt ved høyre hjertekateterisering) har blitt rapportert i forbindelse med behandling med dasatinib. I disse tilfellene ble PAH rapportert etter oppstart</w:t>
      </w:r>
      <w:r w:rsidRPr="009C2E3C">
        <w:rPr>
          <w:spacing w:val="-12"/>
          <w:w w:val="105"/>
          <w:szCs w:val="22"/>
        </w:rPr>
        <w:t xml:space="preserve"> </w:t>
      </w:r>
      <w:r w:rsidRPr="009C2E3C">
        <w:rPr>
          <w:w w:val="105"/>
          <w:szCs w:val="22"/>
        </w:rPr>
        <w:t>av</w:t>
      </w:r>
      <w:r w:rsidRPr="009C2E3C">
        <w:rPr>
          <w:spacing w:val="-11"/>
          <w:w w:val="105"/>
          <w:szCs w:val="22"/>
        </w:rPr>
        <w:t xml:space="preserve"> </w:t>
      </w:r>
      <w:r w:rsidRPr="009C2E3C">
        <w:rPr>
          <w:w w:val="105"/>
          <w:szCs w:val="22"/>
        </w:rPr>
        <w:t>behandling</w:t>
      </w:r>
      <w:r w:rsidRPr="009C2E3C">
        <w:rPr>
          <w:spacing w:val="-10"/>
          <w:w w:val="105"/>
          <w:szCs w:val="22"/>
        </w:rPr>
        <w:t xml:space="preserve"> </w:t>
      </w:r>
      <w:r w:rsidRPr="009C2E3C">
        <w:rPr>
          <w:w w:val="105"/>
          <w:szCs w:val="22"/>
        </w:rPr>
        <w:t>med</w:t>
      </w:r>
      <w:r w:rsidRPr="009C2E3C">
        <w:rPr>
          <w:spacing w:val="-12"/>
          <w:w w:val="105"/>
          <w:szCs w:val="22"/>
        </w:rPr>
        <w:t xml:space="preserve"> </w:t>
      </w:r>
      <w:r w:rsidRPr="009C2E3C">
        <w:rPr>
          <w:w w:val="105"/>
          <w:szCs w:val="22"/>
        </w:rPr>
        <w:t>dasatinib,</w:t>
      </w:r>
      <w:r w:rsidRPr="009C2E3C">
        <w:rPr>
          <w:spacing w:val="-10"/>
          <w:w w:val="105"/>
          <w:szCs w:val="22"/>
        </w:rPr>
        <w:t xml:space="preserve"> </w:t>
      </w:r>
      <w:r w:rsidRPr="009C2E3C">
        <w:rPr>
          <w:w w:val="105"/>
          <w:szCs w:val="22"/>
        </w:rPr>
        <w:t>og</w:t>
      </w:r>
      <w:r w:rsidRPr="009C2E3C">
        <w:rPr>
          <w:spacing w:val="-11"/>
          <w:w w:val="105"/>
          <w:szCs w:val="22"/>
        </w:rPr>
        <w:t xml:space="preserve"> </w:t>
      </w:r>
      <w:r w:rsidRPr="009C2E3C">
        <w:rPr>
          <w:w w:val="105"/>
          <w:szCs w:val="22"/>
        </w:rPr>
        <w:t>etter</w:t>
      </w:r>
      <w:r w:rsidRPr="009C2E3C">
        <w:rPr>
          <w:spacing w:val="-10"/>
          <w:w w:val="105"/>
          <w:szCs w:val="22"/>
        </w:rPr>
        <w:t xml:space="preserve"> </w:t>
      </w:r>
      <w:r w:rsidRPr="009C2E3C">
        <w:rPr>
          <w:w w:val="105"/>
          <w:szCs w:val="22"/>
        </w:rPr>
        <w:t>mer</w:t>
      </w:r>
      <w:r w:rsidRPr="009C2E3C">
        <w:rPr>
          <w:spacing w:val="-10"/>
          <w:w w:val="105"/>
          <w:szCs w:val="22"/>
        </w:rPr>
        <w:t xml:space="preserve"> </w:t>
      </w:r>
      <w:r w:rsidRPr="009C2E3C">
        <w:rPr>
          <w:w w:val="105"/>
          <w:szCs w:val="22"/>
        </w:rPr>
        <w:t>enn</w:t>
      </w:r>
      <w:r w:rsidRPr="009C2E3C">
        <w:rPr>
          <w:spacing w:val="-12"/>
          <w:w w:val="105"/>
          <w:szCs w:val="22"/>
        </w:rPr>
        <w:t xml:space="preserve"> </w:t>
      </w:r>
      <w:r w:rsidRPr="009C2E3C">
        <w:rPr>
          <w:w w:val="105"/>
          <w:szCs w:val="22"/>
        </w:rPr>
        <w:t>et</w:t>
      </w:r>
      <w:r w:rsidRPr="009C2E3C">
        <w:rPr>
          <w:spacing w:val="-11"/>
          <w:w w:val="105"/>
          <w:szCs w:val="22"/>
        </w:rPr>
        <w:t xml:space="preserve"> </w:t>
      </w:r>
      <w:r w:rsidRPr="009C2E3C">
        <w:rPr>
          <w:w w:val="105"/>
          <w:szCs w:val="22"/>
        </w:rPr>
        <w:t>år</w:t>
      </w:r>
      <w:r w:rsidRPr="009C2E3C">
        <w:rPr>
          <w:spacing w:val="-10"/>
          <w:w w:val="105"/>
          <w:szCs w:val="22"/>
        </w:rPr>
        <w:t xml:space="preserve"> </w:t>
      </w:r>
      <w:r w:rsidRPr="009C2E3C">
        <w:rPr>
          <w:w w:val="105"/>
          <w:szCs w:val="22"/>
        </w:rPr>
        <w:t>med</w:t>
      </w:r>
      <w:r w:rsidRPr="009C2E3C">
        <w:rPr>
          <w:spacing w:val="-11"/>
          <w:w w:val="105"/>
          <w:szCs w:val="22"/>
        </w:rPr>
        <w:t xml:space="preserve"> </w:t>
      </w:r>
      <w:r w:rsidRPr="009C2E3C">
        <w:rPr>
          <w:w w:val="105"/>
          <w:szCs w:val="22"/>
        </w:rPr>
        <w:t>behandling.</w:t>
      </w:r>
      <w:r w:rsidRPr="009C2E3C">
        <w:rPr>
          <w:spacing w:val="-11"/>
          <w:w w:val="105"/>
          <w:szCs w:val="22"/>
        </w:rPr>
        <w:t xml:space="preserve"> </w:t>
      </w:r>
      <w:r w:rsidRPr="009C2E3C">
        <w:rPr>
          <w:w w:val="105"/>
          <w:szCs w:val="22"/>
        </w:rPr>
        <w:t>Pasienter</w:t>
      </w:r>
      <w:r w:rsidRPr="009C2E3C">
        <w:rPr>
          <w:spacing w:val="-11"/>
          <w:w w:val="105"/>
          <w:szCs w:val="22"/>
        </w:rPr>
        <w:t xml:space="preserve"> </w:t>
      </w:r>
      <w:r w:rsidRPr="009C2E3C">
        <w:rPr>
          <w:w w:val="105"/>
          <w:szCs w:val="22"/>
        </w:rPr>
        <w:t>med</w:t>
      </w:r>
      <w:r w:rsidRPr="009C2E3C">
        <w:rPr>
          <w:spacing w:val="-11"/>
          <w:w w:val="105"/>
          <w:szCs w:val="22"/>
        </w:rPr>
        <w:t xml:space="preserve"> </w:t>
      </w:r>
      <w:r w:rsidRPr="009C2E3C">
        <w:rPr>
          <w:w w:val="105"/>
          <w:szCs w:val="22"/>
        </w:rPr>
        <w:t>rapportert PAH</w:t>
      </w:r>
      <w:r w:rsidRPr="009C2E3C">
        <w:rPr>
          <w:spacing w:val="-12"/>
          <w:w w:val="105"/>
          <w:szCs w:val="22"/>
        </w:rPr>
        <w:t xml:space="preserve"> </w:t>
      </w:r>
      <w:r w:rsidRPr="009C2E3C">
        <w:rPr>
          <w:w w:val="105"/>
          <w:szCs w:val="22"/>
        </w:rPr>
        <w:t>under</w:t>
      </w:r>
      <w:r w:rsidRPr="009C2E3C">
        <w:rPr>
          <w:spacing w:val="-11"/>
          <w:w w:val="105"/>
          <w:szCs w:val="22"/>
        </w:rPr>
        <w:t xml:space="preserve"> </w:t>
      </w:r>
      <w:r w:rsidRPr="009C2E3C">
        <w:rPr>
          <w:w w:val="105"/>
          <w:szCs w:val="22"/>
        </w:rPr>
        <w:t>behandling</w:t>
      </w:r>
      <w:r w:rsidRPr="009C2E3C">
        <w:rPr>
          <w:spacing w:val="-12"/>
          <w:w w:val="105"/>
          <w:szCs w:val="22"/>
        </w:rPr>
        <w:t xml:space="preserve"> </w:t>
      </w:r>
      <w:r w:rsidRPr="009C2E3C">
        <w:rPr>
          <w:w w:val="105"/>
          <w:szCs w:val="22"/>
        </w:rPr>
        <w:t>med</w:t>
      </w:r>
      <w:r w:rsidRPr="009C2E3C">
        <w:rPr>
          <w:spacing w:val="-12"/>
          <w:w w:val="105"/>
          <w:szCs w:val="22"/>
        </w:rPr>
        <w:t xml:space="preserve"> </w:t>
      </w:r>
      <w:r w:rsidRPr="009C2E3C">
        <w:rPr>
          <w:w w:val="105"/>
          <w:szCs w:val="22"/>
        </w:rPr>
        <w:t>dasatinib</w:t>
      </w:r>
      <w:r w:rsidRPr="009C2E3C">
        <w:rPr>
          <w:spacing w:val="-12"/>
          <w:w w:val="105"/>
          <w:szCs w:val="22"/>
        </w:rPr>
        <w:t xml:space="preserve"> </w:t>
      </w:r>
      <w:r w:rsidRPr="009C2E3C">
        <w:rPr>
          <w:w w:val="105"/>
          <w:szCs w:val="22"/>
        </w:rPr>
        <w:t>tok</w:t>
      </w:r>
      <w:r w:rsidRPr="009C2E3C">
        <w:rPr>
          <w:spacing w:val="-12"/>
          <w:w w:val="105"/>
          <w:szCs w:val="22"/>
        </w:rPr>
        <w:t xml:space="preserve"> </w:t>
      </w:r>
      <w:r w:rsidRPr="009C2E3C">
        <w:rPr>
          <w:w w:val="105"/>
          <w:szCs w:val="22"/>
        </w:rPr>
        <w:t>ofte</w:t>
      </w:r>
      <w:r w:rsidRPr="009C2E3C">
        <w:rPr>
          <w:spacing w:val="-12"/>
          <w:w w:val="105"/>
          <w:szCs w:val="22"/>
        </w:rPr>
        <w:t xml:space="preserve"> </w:t>
      </w:r>
      <w:r w:rsidRPr="009C2E3C">
        <w:rPr>
          <w:w w:val="105"/>
          <w:szCs w:val="22"/>
        </w:rPr>
        <w:t>andre</w:t>
      </w:r>
      <w:r w:rsidRPr="009C2E3C">
        <w:rPr>
          <w:spacing w:val="-11"/>
          <w:w w:val="105"/>
          <w:szCs w:val="22"/>
        </w:rPr>
        <w:t xml:space="preserve"> </w:t>
      </w:r>
      <w:r w:rsidRPr="009C2E3C">
        <w:rPr>
          <w:w w:val="105"/>
          <w:szCs w:val="22"/>
        </w:rPr>
        <w:t>legemidler</w:t>
      </w:r>
      <w:r w:rsidRPr="009C2E3C">
        <w:rPr>
          <w:spacing w:val="-12"/>
          <w:w w:val="105"/>
          <w:szCs w:val="22"/>
        </w:rPr>
        <w:t xml:space="preserve"> </w:t>
      </w:r>
      <w:r w:rsidRPr="009C2E3C">
        <w:rPr>
          <w:w w:val="105"/>
          <w:szCs w:val="22"/>
        </w:rPr>
        <w:t>samtidig</w:t>
      </w:r>
      <w:r w:rsidRPr="009C2E3C">
        <w:rPr>
          <w:spacing w:val="-12"/>
          <w:w w:val="105"/>
          <w:szCs w:val="22"/>
        </w:rPr>
        <w:t xml:space="preserve"> </w:t>
      </w:r>
      <w:r w:rsidRPr="009C2E3C">
        <w:rPr>
          <w:w w:val="105"/>
          <w:szCs w:val="22"/>
        </w:rPr>
        <w:t>eller</w:t>
      </w:r>
      <w:r w:rsidRPr="009C2E3C">
        <w:rPr>
          <w:spacing w:val="-9"/>
          <w:w w:val="105"/>
          <w:szCs w:val="22"/>
        </w:rPr>
        <w:t xml:space="preserve"> </w:t>
      </w:r>
      <w:r w:rsidRPr="009C2E3C">
        <w:rPr>
          <w:w w:val="105"/>
          <w:szCs w:val="22"/>
        </w:rPr>
        <w:t>hadde</w:t>
      </w:r>
      <w:r w:rsidRPr="009C2E3C">
        <w:rPr>
          <w:spacing w:val="-12"/>
          <w:w w:val="105"/>
          <w:szCs w:val="22"/>
        </w:rPr>
        <w:t xml:space="preserve"> </w:t>
      </w:r>
      <w:r w:rsidRPr="009C2E3C">
        <w:rPr>
          <w:w w:val="105"/>
          <w:szCs w:val="22"/>
        </w:rPr>
        <w:t>ko-morbiditeter</w:t>
      </w:r>
      <w:r w:rsidRPr="009C2E3C">
        <w:rPr>
          <w:spacing w:val="-12"/>
          <w:w w:val="105"/>
          <w:szCs w:val="22"/>
        </w:rPr>
        <w:t xml:space="preserve"> </w:t>
      </w:r>
      <w:r w:rsidRPr="009C2E3C">
        <w:rPr>
          <w:w w:val="105"/>
          <w:szCs w:val="22"/>
        </w:rPr>
        <w:t>i tillegg</w:t>
      </w:r>
      <w:r w:rsidRPr="009C2E3C">
        <w:rPr>
          <w:spacing w:val="-14"/>
          <w:w w:val="105"/>
          <w:szCs w:val="22"/>
        </w:rPr>
        <w:t xml:space="preserve"> </w:t>
      </w:r>
      <w:r w:rsidRPr="009C2E3C">
        <w:rPr>
          <w:w w:val="105"/>
          <w:szCs w:val="22"/>
        </w:rPr>
        <w:t>til</w:t>
      </w:r>
      <w:r w:rsidRPr="009C2E3C">
        <w:rPr>
          <w:spacing w:val="-13"/>
          <w:w w:val="105"/>
          <w:szCs w:val="22"/>
        </w:rPr>
        <w:t xml:space="preserve"> </w:t>
      </w:r>
      <w:r w:rsidRPr="009C2E3C">
        <w:rPr>
          <w:w w:val="105"/>
          <w:szCs w:val="22"/>
        </w:rPr>
        <w:t>den</w:t>
      </w:r>
      <w:r w:rsidRPr="009C2E3C">
        <w:rPr>
          <w:spacing w:val="-13"/>
          <w:w w:val="105"/>
          <w:szCs w:val="22"/>
        </w:rPr>
        <w:t xml:space="preserve"> </w:t>
      </w:r>
      <w:r w:rsidRPr="009C2E3C">
        <w:rPr>
          <w:w w:val="105"/>
          <w:szCs w:val="22"/>
        </w:rPr>
        <w:t>underliggende</w:t>
      </w:r>
      <w:r w:rsidRPr="009C2E3C">
        <w:rPr>
          <w:spacing w:val="-12"/>
          <w:w w:val="105"/>
          <w:szCs w:val="22"/>
        </w:rPr>
        <w:t xml:space="preserve"> </w:t>
      </w:r>
      <w:r w:rsidRPr="009C2E3C">
        <w:rPr>
          <w:w w:val="105"/>
          <w:szCs w:val="22"/>
        </w:rPr>
        <w:t>maligniteten.</w:t>
      </w:r>
      <w:r w:rsidRPr="009C2E3C">
        <w:rPr>
          <w:spacing w:val="-12"/>
          <w:w w:val="105"/>
          <w:szCs w:val="22"/>
        </w:rPr>
        <w:t xml:space="preserve"> </w:t>
      </w:r>
      <w:r w:rsidRPr="009C2E3C">
        <w:rPr>
          <w:w w:val="105"/>
          <w:szCs w:val="22"/>
        </w:rPr>
        <w:t>Bedring</w:t>
      </w:r>
      <w:r w:rsidRPr="009C2E3C">
        <w:rPr>
          <w:spacing w:val="-14"/>
          <w:w w:val="105"/>
          <w:szCs w:val="22"/>
        </w:rPr>
        <w:t xml:space="preserve"> </w:t>
      </w:r>
      <w:r w:rsidRPr="009C2E3C">
        <w:rPr>
          <w:w w:val="105"/>
          <w:szCs w:val="22"/>
        </w:rPr>
        <w:t>av</w:t>
      </w:r>
      <w:r w:rsidRPr="009C2E3C">
        <w:rPr>
          <w:spacing w:val="-12"/>
          <w:w w:val="105"/>
          <w:szCs w:val="22"/>
        </w:rPr>
        <w:t xml:space="preserve"> </w:t>
      </w:r>
      <w:r w:rsidRPr="009C2E3C">
        <w:rPr>
          <w:w w:val="105"/>
          <w:szCs w:val="22"/>
        </w:rPr>
        <w:t>hemodynamiske</w:t>
      </w:r>
      <w:r w:rsidRPr="009C2E3C">
        <w:rPr>
          <w:spacing w:val="-13"/>
          <w:w w:val="105"/>
          <w:szCs w:val="22"/>
        </w:rPr>
        <w:t xml:space="preserve"> </w:t>
      </w:r>
      <w:r w:rsidRPr="009C2E3C">
        <w:rPr>
          <w:w w:val="105"/>
          <w:szCs w:val="22"/>
        </w:rPr>
        <w:t>og</w:t>
      </w:r>
      <w:r w:rsidRPr="009C2E3C">
        <w:rPr>
          <w:spacing w:val="-12"/>
          <w:w w:val="105"/>
          <w:szCs w:val="22"/>
        </w:rPr>
        <w:t xml:space="preserve"> </w:t>
      </w:r>
      <w:r w:rsidRPr="009C2E3C">
        <w:rPr>
          <w:w w:val="105"/>
          <w:szCs w:val="22"/>
        </w:rPr>
        <w:t>kliniske</w:t>
      </w:r>
      <w:r w:rsidRPr="009C2E3C">
        <w:rPr>
          <w:spacing w:val="-12"/>
          <w:w w:val="105"/>
          <w:szCs w:val="22"/>
        </w:rPr>
        <w:t xml:space="preserve"> </w:t>
      </w:r>
      <w:r w:rsidRPr="009C2E3C">
        <w:rPr>
          <w:w w:val="105"/>
          <w:szCs w:val="22"/>
        </w:rPr>
        <w:t>parametere</w:t>
      </w:r>
      <w:r w:rsidRPr="009C2E3C">
        <w:rPr>
          <w:spacing w:val="-12"/>
          <w:w w:val="105"/>
          <w:szCs w:val="22"/>
        </w:rPr>
        <w:t xml:space="preserve"> </w:t>
      </w:r>
      <w:r w:rsidRPr="009C2E3C">
        <w:rPr>
          <w:w w:val="105"/>
          <w:szCs w:val="22"/>
        </w:rPr>
        <w:t>har</w:t>
      </w:r>
      <w:r w:rsidRPr="009C2E3C">
        <w:rPr>
          <w:spacing w:val="-13"/>
          <w:w w:val="105"/>
          <w:szCs w:val="22"/>
        </w:rPr>
        <w:t xml:space="preserve"> </w:t>
      </w:r>
      <w:r w:rsidRPr="009C2E3C">
        <w:rPr>
          <w:w w:val="105"/>
          <w:szCs w:val="22"/>
        </w:rPr>
        <w:t>blitt observert hos pasienter med PAH ved seponering av behandling med</w:t>
      </w:r>
      <w:r w:rsidRPr="009C2E3C">
        <w:rPr>
          <w:spacing w:val="-38"/>
          <w:w w:val="105"/>
          <w:szCs w:val="22"/>
        </w:rPr>
        <w:t xml:space="preserve"> </w:t>
      </w:r>
      <w:r w:rsidRPr="009C2E3C">
        <w:rPr>
          <w:w w:val="105"/>
          <w:szCs w:val="22"/>
        </w:rPr>
        <w:t>dasatinib.</w:t>
      </w:r>
    </w:p>
    <w:p w14:paraId="6545D4EC" w14:textId="77777777" w:rsidR="00E02106" w:rsidRPr="009C2E3C" w:rsidRDefault="00E02106" w:rsidP="00D74C04">
      <w:pPr>
        <w:rPr>
          <w:w w:val="105"/>
        </w:rPr>
      </w:pPr>
    </w:p>
    <w:p w14:paraId="43065127" w14:textId="77777777" w:rsidR="00E02106" w:rsidRPr="009C2E3C" w:rsidRDefault="00E02106" w:rsidP="009F2D13">
      <w:pPr>
        <w:rPr>
          <w:i/>
        </w:rPr>
      </w:pPr>
      <w:r w:rsidRPr="009C2E3C">
        <w:rPr>
          <w:i/>
          <w:w w:val="105"/>
          <w:u w:val="single"/>
        </w:rPr>
        <w:t>QT-forlengelse</w:t>
      </w:r>
    </w:p>
    <w:p w14:paraId="646422D4" w14:textId="0B768EAF" w:rsidR="00E02106" w:rsidRPr="009C2E3C" w:rsidRDefault="00E02106" w:rsidP="00332C6E">
      <w:pPr>
        <w:pStyle w:val="BodyText"/>
        <w:spacing w:before="9"/>
        <w:rPr>
          <w:szCs w:val="22"/>
        </w:rPr>
      </w:pPr>
      <w:r w:rsidRPr="009C2E3C">
        <w:rPr>
          <w:w w:val="105"/>
          <w:szCs w:val="22"/>
        </w:rPr>
        <w:t>I</w:t>
      </w:r>
      <w:r w:rsidRPr="009C2E3C">
        <w:rPr>
          <w:spacing w:val="-10"/>
          <w:w w:val="105"/>
          <w:szCs w:val="22"/>
        </w:rPr>
        <w:t xml:space="preserve"> </w:t>
      </w:r>
      <w:r w:rsidRPr="009C2E3C">
        <w:rPr>
          <w:w w:val="105"/>
          <w:szCs w:val="22"/>
        </w:rPr>
        <w:t>fase</w:t>
      </w:r>
      <w:r w:rsidRPr="009C2E3C">
        <w:rPr>
          <w:spacing w:val="-9"/>
          <w:w w:val="105"/>
          <w:szCs w:val="22"/>
        </w:rPr>
        <w:t xml:space="preserve"> </w:t>
      </w:r>
      <w:r w:rsidRPr="009C2E3C">
        <w:rPr>
          <w:w w:val="105"/>
          <w:szCs w:val="22"/>
        </w:rPr>
        <w:t>III-studien</w:t>
      </w:r>
      <w:r w:rsidRPr="009C2E3C">
        <w:rPr>
          <w:spacing w:val="-10"/>
          <w:w w:val="105"/>
          <w:szCs w:val="22"/>
        </w:rPr>
        <w:t xml:space="preserve"> </w:t>
      </w:r>
      <w:r w:rsidRPr="009C2E3C">
        <w:rPr>
          <w:w w:val="105"/>
          <w:szCs w:val="22"/>
        </w:rPr>
        <w:t>hos</w:t>
      </w:r>
      <w:r w:rsidRPr="009C2E3C">
        <w:rPr>
          <w:spacing w:val="-9"/>
          <w:w w:val="105"/>
          <w:szCs w:val="22"/>
        </w:rPr>
        <w:t xml:space="preserve"> </w:t>
      </w:r>
      <w:r w:rsidRPr="009C2E3C">
        <w:rPr>
          <w:w w:val="105"/>
          <w:szCs w:val="22"/>
        </w:rPr>
        <w:t>pasienter</w:t>
      </w:r>
      <w:r w:rsidRPr="009C2E3C">
        <w:rPr>
          <w:spacing w:val="-9"/>
          <w:w w:val="105"/>
          <w:szCs w:val="22"/>
        </w:rPr>
        <w:t xml:space="preserve"> </w:t>
      </w:r>
      <w:r w:rsidRPr="009C2E3C">
        <w:rPr>
          <w:w w:val="105"/>
          <w:szCs w:val="22"/>
        </w:rPr>
        <w:t>med</w:t>
      </w:r>
      <w:r w:rsidRPr="009C2E3C">
        <w:rPr>
          <w:spacing w:val="-10"/>
          <w:w w:val="105"/>
          <w:szCs w:val="22"/>
        </w:rPr>
        <w:t xml:space="preserve"> </w:t>
      </w:r>
      <w:r w:rsidRPr="009C2E3C">
        <w:rPr>
          <w:w w:val="105"/>
          <w:szCs w:val="22"/>
        </w:rPr>
        <w:t>nylig</w:t>
      </w:r>
      <w:r w:rsidRPr="009C2E3C">
        <w:rPr>
          <w:spacing w:val="-10"/>
          <w:w w:val="105"/>
          <w:szCs w:val="22"/>
        </w:rPr>
        <w:t xml:space="preserve"> </w:t>
      </w:r>
      <w:r w:rsidRPr="009C2E3C">
        <w:rPr>
          <w:w w:val="105"/>
          <w:szCs w:val="22"/>
        </w:rPr>
        <w:t>diagnostisert</w:t>
      </w:r>
      <w:r w:rsidRPr="009C2E3C">
        <w:rPr>
          <w:spacing w:val="-10"/>
          <w:w w:val="105"/>
          <w:szCs w:val="22"/>
        </w:rPr>
        <w:t xml:space="preserve"> </w:t>
      </w:r>
      <w:r w:rsidRPr="009C2E3C">
        <w:rPr>
          <w:w w:val="105"/>
          <w:szCs w:val="22"/>
        </w:rPr>
        <w:t>kronisk</w:t>
      </w:r>
      <w:r w:rsidRPr="009C2E3C">
        <w:rPr>
          <w:spacing w:val="-10"/>
          <w:w w:val="105"/>
          <w:szCs w:val="22"/>
        </w:rPr>
        <w:t xml:space="preserve"> </w:t>
      </w:r>
      <w:r w:rsidRPr="009C2E3C">
        <w:rPr>
          <w:w w:val="105"/>
          <w:szCs w:val="22"/>
        </w:rPr>
        <w:t>fase</w:t>
      </w:r>
      <w:r w:rsidRPr="009C2E3C">
        <w:rPr>
          <w:spacing w:val="-9"/>
          <w:w w:val="105"/>
          <w:szCs w:val="22"/>
        </w:rPr>
        <w:t xml:space="preserve"> </w:t>
      </w:r>
      <w:r w:rsidRPr="009C2E3C">
        <w:rPr>
          <w:w w:val="105"/>
          <w:szCs w:val="22"/>
        </w:rPr>
        <w:t>KML</w:t>
      </w:r>
      <w:r w:rsidRPr="009C2E3C">
        <w:rPr>
          <w:spacing w:val="-9"/>
          <w:w w:val="105"/>
          <w:szCs w:val="22"/>
        </w:rPr>
        <w:t xml:space="preserve"> </w:t>
      </w:r>
      <w:r w:rsidRPr="009C2E3C">
        <w:rPr>
          <w:w w:val="105"/>
          <w:szCs w:val="22"/>
        </w:rPr>
        <w:t>hadde</w:t>
      </w:r>
      <w:r w:rsidRPr="009C2E3C">
        <w:rPr>
          <w:spacing w:val="-9"/>
          <w:w w:val="105"/>
          <w:szCs w:val="22"/>
        </w:rPr>
        <w:t xml:space="preserve"> </w:t>
      </w:r>
      <w:r w:rsidRPr="009C2E3C">
        <w:rPr>
          <w:w w:val="105"/>
          <w:szCs w:val="22"/>
        </w:rPr>
        <w:t>én</w:t>
      </w:r>
      <w:r w:rsidRPr="009C2E3C">
        <w:rPr>
          <w:spacing w:val="-10"/>
          <w:w w:val="105"/>
          <w:szCs w:val="22"/>
        </w:rPr>
        <w:t xml:space="preserve"> </w:t>
      </w:r>
      <w:r w:rsidRPr="009C2E3C">
        <w:rPr>
          <w:w w:val="105"/>
          <w:szCs w:val="22"/>
        </w:rPr>
        <w:t>pasient</w:t>
      </w:r>
      <w:r w:rsidRPr="009C2E3C">
        <w:rPr>
          <w:spacing w:val="-9"/>
          <w:w w:val="105"/>
          <w:szCs w:val="22"/>
        </w:rPr>
        <w:t xml:space="preserve"> </w:t>
      </w:r>
      <w:r w:rsidRPr="009C2E3C">
        <w:rPr>
          <w:w w:val="105"/>
          <w:szCs w:val="22"/>
        </w:rPr>
        <w:t>(&lt;</w:t>
      </w:r>
      <w:r w:rsidRPr="009C2E3C">
        <w:rPr>
          <w:spacing w:val="-9"/>
          <w:w w:val="105"/>
          <w:szCs w:val="22"/>
        </w:rPr>
        <w:t xml:space="preserve"> </w:t>
      </w:r>
      <w:r w:rsidRPr="009C2E3C">
        <w:rPr>
          <w:w w:val="105"/>
          <w:szCs w:val="22"/>
        </w:rPr>
        <w:t>1</w:t>
      </w:r>
      <w:r w:rsidRPr="009C2E3C">
        <w:rPr>
          <w:spacing w:val="-10"/>
          <w:w w:val="105"/>
          <w:szCs w:val="22"/>
        </w:rPr>
        <w:t xml:space="preserve"> </w:t>
      </w:r>
      <w:r w:rsidRPr="009C2E3C">
        <w:rPr>
          <w:w w:val="105"/>
          <w:szCs w:val="22"/>
        </w:rPr>
        <w:t>%)</w:t>
      </w:r>
      <w:r w:rsidRPr="009C2E3C">
        <w:rPr>
          <w:spacing w:val="-9"/>
          <w:w w:val="105"/>
          <w:szCs w:val="22"/>
        </w:rPr>
        <w:t xml:space="preserve"> </w:t>
      </w:r>
      <w:r w:rsidRPr="009C2E3C">
        <w:rPr>
          <w:w w:val="105"/>
          <w:szCs w:val="22"/>
        </w:rPr>
        <w:t>av pasientene</w:t>
      </w:r>
      <w:r w:rsidRPr="009C2E3C">
        <w:rPr>
          <w:spacing w:val="-12"/>
          <w:w w:val="105"/>
          <w:szCs w:val="22"/>
        </w:rPr>
        <w:t xml:space="preserve"> </w:t>
      </w:r>
      <w:r w:rsidRPr="009C2E3C">
        <w:rPr>
          <w:w w:val="105"/>
          <w:szCs w:val="22"/>
        </w:rPr>
        <w:t>behandlet</w:t>
      </w:r>
      <w:r w:rsidRPr="009C2E3C">
        <w:rPr>
          <w:spacing w:val="-12"/>
          <w:w w:val="105"/>
          <w:szCs w:val="22"/>
        </w:rPr>
        <w:t xml:space="preserve"> </w:t>
      </w:r>
      <w:r w:rsidRPr="009C2E3C">
        <w:rPr>
          <w:w w:val="105"/>
          <w:szCs w:val="22"/>
        </w:rPr>
        <w:t>med</w:t>
      </w:r>
      <w:r w:rsidRPr="009C2E3C">
        <w:rPr>
          <w:spacing w:val="-11"/>
          <w:w w:val="105"/>
          <w:szCs w:val="22"/>
        </w:rPr>
        <w:t xml:space="preserve"> </w:t>
      </w:r>
      <w:r w:rsidR="004E7A68">
        <w:rPr>
          <w:w w:val="105"/>
          <w:szCs w:val="22"/>
        </w:rPr>
        <w:t>dasatinib</w:t>
      </w:r>
      <w:r w:rsidRPr="009C2E3C">
        <w:rPr>
          <w:spacing w:val="-12"/>
          <w:w w:val="105"/>
          <w:szCs w:val="22"/>
        </w:rPr>
        <w:t xml:space="preserve"> </w:t>
      </w:r>
      <w:r w:rsidRPr="009C2E3C">
        <w:rPr>
          <w:w w:val="105"/>
          <w:szCs w:val="22"/>
        </w:rPr>
        <w:t>en</w:t>
      </w:r>
      <w:r w:rsidRPr="009C2E3C">
        <w:rPr>
          <w:spacing w:val="-13"/>
          <w:w w:val="105"/>
          <w:szCs w:val="22"/>
        </w:rPr>
        <w:t xml:space="preserve"> </w:t>
      </w:r>
      <w:r w:rsidRPr="009C2E3C">
        <w:rPr>
          <w:w w:val="105"/>
          <w:szCs w:val="22"/>
        </w:rPr>
        <w:t>QTcF</w:t>
      </w:r>
      <w:r w:rsidRPr="009C2E3C">
        <w:rPr>
          <w:spacing w:val="-13"/>
          <w:w w:val="105"/>
          <w:szCs w:val="22"/>
        </w:rPr>
        <w:t xml:space="preserve"> </w:t>
      </w:r>
      <w:r w:rsidRPr="009C2E3C">
        <w:rPr>
          <w:w w:val="105"/>
          <w:szCs w:val="22"/>
        </w:rPr>
        <w:t>&gt;</w:t>
      </w:r>
      <w:r w:rsidRPr="009C2E3C">
        <w:rPr>
          <w:spacing w:val="-12"/>
          <w:w w:val="105"/>
          <w:szCs w:val="22"/>
        </w:rPr>
        <w:t xml:space="preserve"> </w:t>
      </w:r>
      <w:r w:rsidRPr="009C2E3C">
        <w:rPr>
          <w:w w:val="105"/>
          <w:szCs w:val="22"/>
        </w:rPr>
        <w:t>500</w:t>
      </w:r>
      <w:r w:rsidRPr="009C2E3C">
        <w:rPr>
          <w:spacing w:val="-12"/>
          <w:w w:val="105"/>
          <w:szCs w:val="22"/>
        </w:rPr>
        <w:t xml:space="preserve"> </w:t>
      </w:r>
      <w:r w:rsidRPr="009C2E3C">
        <w:rPr>
          <w:w w:val="105"/>
          <w:szCs w:val="22"/>
        </w:rPr>
        <w:t>msek</w:t>
      </w:r>
      <w:r w:rsidRPr="009C2E3C">
        <w:rPr>
          <w:spacing w:val="-12"/>
          <w:w w:val="105"/>
          <w:szCs w:val="22"/>
        </w:rPr>
        <w:t xml:space="preserve"> </w:t>
      </w:r>
      <w:r w:rsidRPr="009C2E3C">
        <w:rPr>
          <w:w w:val="105"/>
          <w:szCs w:val="22"/>
        </w:rPr>
        <w:t>etter</w:t>
      </w:r>
      <w:r w:rsidRPr="009C2E3C">
        <w:rPr>
          <w:spacing w:val="-11"/>
          <w:w w:val="105"/>
          <w:szCs w:val="22"/>
        </w:rPr>
        <w:t xml:space="preserve"> </w:t>
      </w:r>
      <w:r w:rsidRPr="009C2E3C">
        <w:rPr>
          <w:w w:val="105"/>
          <w:szCs w:val="22"/>
        </w:rPr>
        <w:t>minimum</w:t>
      </w:r>
      <w:r w:rsidRPr="009C2E3C">
        <w:rPr>
          <w:spacing w:val="-13"/>
          <w:w w:val="105"/>
          <w:szCs w:val="22"/>
        </w:rPr>
        <w:t xml:space="preserve"> </w:t>
      </w:r>
      <w:r w:rsidRPr="009C2E3C">
        <w:rPr>
          <w:w w:val="105"/>
          <w:szCs w:val="22"/>
        </w:rPr>
        <w:t>12</w:t>
      </w:r>
      <w:r w:rsidRPr="009C2E3C">
        <w:rPr>
          <w:spacing w:val="-12"/>
          <w:w w:val="105"/>
          <w:szCs w:val="22"/>
        </w:rPr>
        <w:t xml:space="preserve"> </w:t>
      </w:r>
      <w:r w:rsidRPr="009C2E3C">
        <w:rPr>
          <w:w w:val="105"/>
          <w:szCs w:val="22"/>
        </w:rPr>
        <w:t>måneders</w:t>
      </w:r>
      <w:r w:rsidRPr="009C2E3C">
        <w:rPr>
          <w:spacing w:val="-12"/>
          <w:w w:val="105"/>
          <w:szCs w:val="22"/>
        </w:rPr>
        <w:t xml:space="preserve"> </w:t>
      </w:r>
      <w:r w:rsidRPr="009C2E3C">
        <w:rPr>
          <w:w w:val="105"/>
          <w:szCs w:val="22"/>
        </w:rPr>
        <w:t>oppfølging</w:t>
      </w:r>
      <w:r w:rsidRPr="009C2E3C">
        <w:rPr>
          <w:spacing w:val="-13"/>
          <w:w w:val="105"/>
          <w:szCs w:val="22"/>
        </w:rPr>
        <w:t xml:space="preserve"> </w:t>
      </w:r>
      <w:r w:rsidRPr="009C2E3C">
        <w:rPr>
          <w:w w:val="105"/>
          <w:szCs w:val="22"/>
        </w:rPr>
        <w:t>(se pkt.</w:t>
      </w:r>
      <w:r w:rsidRPr="009C2E3C">
        <w:rPr>
          <w:spacing w:val="-4"/>
          <w:w w:val="105"/>
          <w:szCs w:val="22"/>
        </w:rPr>
        <w:t xml:space="preserve"> </w:t>
      </w:r>
      <w:r w:rsidRPr="009C2E3C">
        <w:rPr>
          <w:w w:val="105"/>
          <w:szCs w:val="22"/>
        </w:rPr>
        <w:t>4.4).</w:t>
      </w:r>
      <w:r w:rsidRPr="009C2E3C">
        <w:rPr>
          <w:spacing w:val="-6"/>
          <w:w w:val="105"/>
          <w:szCs w:val="22"/>
        </w:rPr>
        <w:t xml:space="preserve"> </w:t>
      </w:r>
      <w:r w:rsidRPr="009C2E3C">
        <w:rPr>
          <w:w w:val="105"/>
          <w:szCs w:val="22"/>
        </w:rPr>
        <w:t>Det</w:t>
      </w:r>
      <w:r w:rsidRPr="009C2E3C">
        <w:rPr>
          <w:spacing w:val="-7"/>
          <w:w w:val="105"/>
          <w:szCs w:val="22"/>
        </w:rPr>
        <w:t xml:space="preserve"> </w:t>
      </w:r>
      <w:r w:rsidRPr="009C2E3C">
        <w:rPr>
          <w:w w:val="105"/>
          <w:szCs w:val="22"/>
        </w:rPr>
        <w:t>ble</w:t>
      </w:r>
      <w:r w:rsidRPr="009C2E3C">
        <w:rPr>
          <w:spacing w:val="-6"/>
          <w:w w:val="105"/>
          <w:szCs w:val="22"/>
        </w:rPr>
        <w:t xml:space="preserve"> </w:t>
      </w:r>
      <w:r w:rsidRPr="009C2E3C">
        <w:rPr>
          <w:w w:val="105"/>
          <w:szCs w:val="22"/>
        </w:rPr>
        <w:t>ikke</w:t>
      </w:r>
      <w:r w:rsidRPr="009C2E3C">
        <w:rPr>
          <w:spacing w:val="-5"/>
          <w:w w:val="105"/>
          <w:szCs w:val="22"/>
        </w:rPr>
        <w:t xml:space="preserve"> </w:t>
      </w:r>
      <w:r w:rsidRPr="009C2E3C">
        <w:rPr>
          <w:w w:val="105"/>
          <w:szCs w:val="22"/>
        </w:rPr>
        <w:t>rapportert</w:t>
      </w:r>
      <w:r w:rsidRPr="009C2E3C">
        <w:rPr>
          <w:spacing w:val="-7"/>
          <w:w w:val="105"/>
          <w:szCs w:val="22"/>
        </w:rPr>
        <w:t xml:space="preserve"> </w:t>
      </w:r>
      <w:r w:rsidRPr="009C2E3C">
        <w:rPr>
          <w:w w:val="105"/>
          <w:szCs w:val="22"/>
        </w:rPr>
        <w:t>om</w:t>
      </w:r>
      <w:r w:rsidRPr="009C2E3C">
        <w:rPr>
          <w:spacing w:val="-8"/>
          <w:w w:val="105"/>
          <w:szCs w:val="22"/>
        </w:rPr>
        <w:t xml:space="preserve"> </w:t>
      </w:r>
      <w:r w:rsidRPr="009C2E3C">
        <w:rPr>
          <w:w w:val="105"/>
          <w:szCs w:val="22"/>
        </w:rPr>
        <w:t>ytterligere</w:t>
      </w:r>
      <w:r w:rsidRPr="009C2E3C">
        <w:rPr>
          <w:spacing w:val="-5"/>
          <w:w w:val="105"/>
          <w:szCs w:val="22"/>
        </w:rPr>
        <w:t xml:space="preserve"> </w:t>
      </w:r>
      <w:r w:rsidRPr="009C2E3C">
        <w:rPr>
          <w:w w:val="105"/>
          <w:szCs w:val="22"/>
        </w:rPr>
        <w:t>pasienter</w:t>
      </w:r>
      <w:r w:rsidRPr="009C2E3C">
        <w:rPr>
          <w:spacing w:val="-6"/>
          <w:w w:val="105"/>
          <w:szCs w:val="22"/>
        </w:rPr>
        <w:t xml:space="preserve"> </w:t>
      </w:r>
      <w:r w:rsidRPr="009C2E3C">
        <w:rPr>
          <w:w w:val="105"/>
          <w:szCs w:val="22"/>
        </w:rPr>
        <w:t>med</w:t>
      </w:r>
      <w:r w:rsidRPr="009C2E3C">
        <w:rPr>
          <w:spacing w:val="-6"/>
          <w:w w:val="105"/>
          <w:szCs w:val="22"/>
        </w:rPr>
        <w:t xml:space="preserve"> </w:t>
      </w:r>
      <w:r w:rsidRPr="009C2E3C">
        <w:rPr>
          <w:w w:val="105"/>
          <w:szCs w:val="22"/>
        </w:rPr>
        <w:t>QTcF</w:t>
      </w:r>
      <w:r w:rsidRPr="009C2E3C">
        <w:rPr>
          <w:spacing w:val="-6"/>
          <w:w w:val="105"/>
          <w:szCs w:val="22"/>
        </w:rPr>
        <w:t xml:space="preserve"> </w:t>
      </w:r>
      <w:r w:rsidRPr="009C2E3C">
        <w:rPr>
          <w:w w:val="105"/>
          <w:szCs w:val="22"/>
        </w:rPr>
        <w:t>&gt;</w:t>
      </w:r>
      <w:r w:rsidRPr="009C2E3C">
        <w:rPr>
          <w:spacing w:val="-6"/>
          <w:w w:val="105"/>
          <w:szCs w:val="22"/>
        </w:rPr>
        <w:t xml:space="preserve"> </w:t>
      </w:r>
      <w:r w:rsidRPr="009C2E3C">
        <w:rPr>
          <w:w w:val="105"/>
          <w:szCs w:val="22"/>
        </w:rPr>
        <w:t>500</w:t>
      </w:r>
      <w:r w:rsidRPr="009C2E3C">
        <w:rPr>
          <w:spacing w:val="-6"/>
          <w:w w:val="105"/>
          <w:szCs w:val="22"/>
        </w:rPr>
        <w:t xml:space="preserve"> </w:t>
      </w:r>
      <w:r w:rsidRPr="009C2E3C">
        <w:rPr>
          <w:w w:val="105"/>
          <w:szCs w:val="22"/>
        </w:rPr>
        <w:t>msek</w:t>
      </w:r>
      <w:r w:rsidRPr="009C2E3C">
        <w:rPr>
          <w:spacing w:val="-6"/>
          <w:w w:val="105"/>
          <w:szCs w:val="22"/>
        </w:rPr>
        <w:t xml:space="preserve"> </w:t>
      </w:r>
      <w:r w:rsidRPr="009C2E3C">
        <w:rPr>
          <w:w w:val="105"/>
          <w:szCs w:val="22"/>
        </w:rPr>
        <w:t>etter</w:t>
      </w:r>
      <w:r w:rsidRPr="009C2E3C">
        <w:rPr>
          <w:spacing w:val="-6"/>
          <w:w w:val="105"/>
          <w:szCs w:val="22"/>
        </w:rPr>
        <w:t xml:space="preserve"> </w:t>
      </w:r>
      <w:r w:rsidRPr="009C2E3C">
        <w:rPr>
          <w:w w:val="105"/>
          <w:szCs w:val="22"/>
        </w:rPr>
        <w:t>minimum 60 måneders oppfølgning.</w:t>
      </w:r>
    </w:p>
    <w:p w14:paraId="7098FACD" w14:textId="5D1F47E2" w:rsidR="00E02106" w:rsidRPr="009C2E3C" w:rsidRDefault="00E02106" w:rsidP="00332C6E">
      <w:pPr>
        <w:pStyle w:val="BodyText"/>
        <w:spacing w:before="6"/>
        <w:rPr>
          <w:szCs w:val="22"/>
        </w:rPr>
      </w:pPr>
      <w:r w:rsidRPr="009C2E3C">
        <w:rPr>
          <w:w w:val="105"/>
          <w:szCs w:val="22"/>
        </w:rPr>
        <w:t xml:space="preserve">I 5 kliniske fase II-studier hos pasienter med resistens eller intoleranse overfor tidligere imatinibbehandling, ble det tatt gjentatte EKGer på forhåndsdefinerte tidspunkter ved oppstart og under behandling, og disse ble lest sentralt for 865 pasienter som fikk 70 mg </w:t>
      </w:r>
      <w:r w:rsidR="004E7A68">
        <w:rPr>
          <w:w w:val="105"/>
          <w:szCs w:val="22"/>
        </w:rPr>
        <w:t>dasatinib</w:t>
      </w:r>
      <w:r w:rsidRPr="009C2E3C">
        <w:rPr>
          <w:w w:val="105"/>
          <w:szCs w:val="22"/>
        </w:rPr>
        <w:t xml:space="preserve"> to ganger daglig.</w:t>
      </w:r>
      <w:r w:rsidRPr="009C2E3C">
        <w:rPr>
          <w:spacing w:val="-12"/>
          <w:w w:val="105"/>
          <w:szCs w:val="22"/>
        </w:rPr>
        <w:t xml:space="preserve"> </w:t>
      </w:r>
      <w:r w:rsidRPr="009C2E3C">
        <w:rPr>
          <w:w w:val="105"/>
          <w:szCs w:val="22"/>
        </w:rPr>
        <w:t>QT-intervallet</w:t>
      </w:r>
      <w:r w:rsidRPr="009C2E3C">
        <w:rPr>
          <w:spacing w:val="-12"/>
          <w:w w:val="105"/>
          <w:szCs w:val="22"/>
        </w:rPr>
        <w:t xml:space="preserve"> </w:t>
      </w:r>
      <w:r w:rsidRPr="009C2E3C">
        <w:rPr>
          <w:w w:val="105"/>
          <w:szCs w:val="22"/>
        </w:rPr>
        <w:t>ble</w:t>
      </w:r>
      <w:r w:rsidRPr="009C2E3C">
        <w:rPr>
          <w:spacing w:val="-11"/>
          <w:w w:val="105"/>
          <w:szCs w:val="22"/>
        </w:rPr>
        <w:t xml:space="preserve"> </w:t>
      </w:r>
      <w:r w:rsidRPr="009C2E3C">
        <w:rPr>
          <w:w w:val="105"/>
          <w:szCs w:val="22"/>
        </w:rPr>
        <w:t>korrigert</w:t>
      </w:r>
      <w:r w:rsidRPr="009C2E3C">
        <w:rPr>
          <w:spacing w:val="-12"/>
          <w:w w:val="105"/>
          <w:szCs w:val="22"/>
        </w:rPr>
        <w:t xml:space="preserve"> </w:t>
      </w:r>
      <w:r w:rsidRPr="009C2E3C">
        <w:rPr>
          <w:w w:val="105"/>
          <w:szCs w:val="22"/>
        </w:rPr>
        <w:t>for</w:t>
      </w:r>
      <w:r w:rsidRPr="009C2E3C">
        <w:rPr>
          <w:spacing w:val="-12"/>
          <w:w w:val="105"/>
          <w:szCs w:val="22"/>
        </w:rPr>
        <w:t xml:space="preserve"> </w:t>
      </w:r>
      <w:r w:rsidRPr="009C2E3C">
        <w:rPr>
          <w:w w:val="105"/>
          <w:szCs w:val="22"/>
        </w:rPr>
        <w:t>hjerterytme</w:t>
      </w:r>
      <w:r w:rsidRPr="009C2E3C">
        <w:rPr>
          <w:spacing w:val="-12"/>
          <w:w w:val="105"/>
          <w:szCs w:val="22"/>
        </w:rPr>
        <w:t xml:space="preserve"> </w:t>
      </w:r>
      <w:r w:rsidRPr="009C2E3C">
        <w:rPr>
          <w:w w:val="105"/>
          <w:szCs w:val="22"/>
        </w:rPr>
        <w:t>etter</w:t>
      </w:r>
      <w:r w:rsidRPr="009C2E3C">
        <w:rPr>
          <w:spacing w:val="-12"/>
          <w:w w:val="105"/>
          <w:szCs w:val="22"/>
        </w:rPr>
        <w:t xml:space="preserve"> </w:t>
      </w:r>
      <w:r w:rsidRPr="009C2E3C">
        <w:rPr>
          <w:w w:val="105"/>
          <w:szCs w:val="22"/>
        </w:rPr>
        <w:t>Fridericia</w:t>
      </w:r>
      <w:r w:rsidRPr="009C2E3C">
        <w:rPr>
          <w:spacing w:val="-11"/>
          <w:w w:val="105"/>
          <w:szCs w:val="22"/>
        </w:rPr>
        <w:t xml:space="preserve"> </w:t>
      </w:r>
      <w:r w:rsidRPr="009C2E3C">
        <w:rPr>
          <w:w w:val="105"/>
          <w:szCs w:val="22"/>
        </w:rPr>
        <w:t>metode.</w:t>
      </w:r>
      <w:r w:rsidRPr="009C2E3C">
        <w:rPr>
          <w:spacing w:val="-12"/>
          <w:w w:val="105"/>
          <w:szCs w:val="22"/>
        </w:rPr>
        <w:t xml:space="preserve"> </w:t>
      </w:r>
      <w:r w:rsidRPr="009C2E3C">
        <w:rPr>
          <w:w w:val="105"/>
          <w:szCs w:val="22"/>
        </w:rPr>
        <w:t>Ved</w:t>
      </w:r>
      <w:r w:rsidRPr="009C2E3C">
        <w:rPr>
          <w:spacing w:val="-12"/>
          <w:w w:val="105"/>
          <w:szCs w:val="22"/>
        </w:rPr>
        <w:t xml:space="preserve"> </w:t>
      </w:r>
      <w:r w:rsidRPr="009C2E3C">
        <w:rPr>
          <w:w w:val="105"/>
          <w:szCs w:val="22"/>
        </w:rPr>
        <w:t>alle</w:t>
      </w:r>
      <w:r w:rsidRPr="009C2E3C">
        <w:rPr>
          <w:spacing w:val="-12"/>
          <w:w w:val="105"/>
          <w:szCs w:val="22"/>
        </w:rPr>
        <w:t xml:space="preserve"> </w:t>
      </w:r>
      <w:r w:rsidRPr="009C2E3C">
        <w:rPr>
          <w:w w:val="105"/>
          <w:szCs w:val="22"/>
        </w:rPr>
        <w:t>tidspunkter</w:t>
      </w:r>
      <w:r w:rsidRPr="009C2E3C">
        <w:rPr>
          <w:spacing w:val="-12"/>
          <w:w w:val="105"/>
          <w:szCs w:val="22"/>
        </w:rPr>
        <w:t xml:space="preserve"> </w:t>
      </w:r>
      <w:r w:rsidRPr="009C2E3C">
        <w:rPr>
          <w:w w:val="105"/>
          <w:szCs w:val="22"/>
        </w:rPr>
        <w:t>etter dose på dag 8 var gjennomsnittlige endringer i QTcF fra oppstart 4-6 msek, og øvre 95 % konfidensintervall</w:t>
      </w:r>
      <w:r w:rsidRPr="009C2E3C">
        <w:rPr>
          <w:spacing w:val="-10"/>
          <w:w w:val="105"/>
          <w:szCs w:val="22"/>
        </w:rPr>
        <w:t xml:space="preserve"> </w:t>
      </w:r>
      <w:r w:rsidRPr="009C2E3C">
        <w:rPr>
          <w:w w:val="105"/>
          <w:szCs w:val="22"/>
        </w:rPr>
        <w:t>&lt;</w:t>
      </w:r>
      <w:r w:rsidRPr="009C2E3C">
        <w:rPr>
          <w:spacing w:val="-9"/>
          <w:w w:val="105"/>
          <w:szCs w:val="22"/>
        </w:rPr>
        <w:t xml:space="preserve"> </w:t>
      </w:r>
      <w:r w:rsidRPr="009C2E3C">
        <w:rPr>
          <w:w w:val="105"/>
          <w:szCs w:val="22"/>
        </w:rPr>
        <w:t>7</w:t>
      </w:r>
      <w:r w:rsidRPr="009C2E3C">
        <w:rPr>
          <w:spacing w:val="-11"/>
          <w:w w:val="105"/>
          <w:szCs w:val="22"/>
        </w:rPr>
        <w:t xml:space="preserve"> </w:t>
      </w:r>
      <w:r w:rsidRPr="009C2E3C">
        <w:rPr>
          <w:w w:val="105"/>
          <w:szCs w:val="22"/>
        </w:rPr>
        <w:t>msek.</w:t>
      </w:r>
      <w:r w:rsidRPr="009C2E3C">
        <w:rPr>
          <w:spacing w:val="-10"/>
          <w:w w:val="105"/>
          <w:szCs w:val="22"/>
        </w:rPr>
        <w:t xml:space="preserve"> </w:t>
      </w:r>
      <w:r w:rsidRPr="009C2E3C">
        <w:rPr>
          <w:w w:val="105"/>
          <w:szCs w:val="22"/>
        </w:rPr>
        <w:t>Av</w:t>
      </w:r>
      <w:r w:rsidRPr="009C2E3C">
        <w:rPr>
          <w:spacing w:val="-9"/>
          <w:w w:val="105"/>
          <w:szCs w:val="22"/>
        </w:rPr>
        <w:t xml:space="preserve"> </w:t>
      </w:r>
      <w:r w:rsidRPr="009C2E3C">
        <w:rPr>
          <w:w w:val="105"/>
          <w:szCs w:val="22"/>
        </w:rPr>
        <w:t>de</w:t>
      </w:r>
      <w:r w:rsidRPr="009C2E3C">
        <w:rPr>
          <w:spacing w:val="-10"/>
          <w:w w:val="105"/>
          <w:szCs w:val="22"/>
        </w:rPr>
        <w:t xml:space="preserve"> </w:t>
      </w:r>
      <w:r w:rsidRPr="009C2E3C">
        <w:rPr>
          <w:w w:val="105"/>
          <w:szCs w:val="22"/>
        </w:rPr>
        <w:t>2182</w:t>
      </w:r>
      <w:r w:rsidRPr="009C2E3C">
        <w:rPr>
          <w:spacing w:val="-10"/>
          <w:w w:val="105"/>
          <w:szCs w:val="22"/>
        </w:rPr>
        <w:t xml:space="preserve"> </w:t>
      </w:r>
      <w:r w:rsidRPr="009C2E3C">
        <w:rPr>
          <w:w w:val="105"/>
          <w:szCs w:val="22"/>
        </w:rPr>
        <w:t>pasientene</w:t>
      </w:r>
      <w:r w:rsidRPr="009C2E3C">
        <w:rPr>
          <w:spacing w:val="-9"/>
          <w:w w:val="105"/>
          <w:szCs w:val="22"/>
        </w:rPr>
        <w:t xml:space="preserve"> </w:t>
      </w:r>
      <w:r w:rsidRPr="009C2E3C">
        <w:rPr>
          <w:w w:val="105"/>
          <w:szCs w:val="22"/>
        </w:rPr>
        <w:t>med</w:t>
      </w:r>
      <w:r w:rsidRPr="009C2E3C">
        <w:rPr>
          <w:spacing w:val="-10"/>
          <w:w w:val="105"/>
          <w:szCs w:val="22"/>
        </w:rPr>
        <w:t xml:space="preserve"> </w:t>
      </w:r>
      <w:r w:rsidRPr="009C2E3C">
        <w:rPr>
          <w:w w:val="105"/>
          <w:szCs w:val="22"/>
        </w:rPr>
        <w:t>resistens</w:t>
      </w:r>
      <w:r w:rsidRPr="009C2E3C">
        <w:rPr>
          <w:spacing w:val="-10"/>
          <w:w w:val="105"/>
          <w:szCs w:val="22"/>
        </w:rPr>
        <w:t xml:space="preserve"> </w:t>
      </w:r>
      <w:r w:rsidRPr="009C2E3C">
        <w:rPr>
          <w:w w:val="105"/>
          <w:szCs w:val="22"/>
        </w:rPr>
        <w:t>eller</w:t>
      </w:r>
      <w:r w:rsidRPr="009C2E3C">
        <w:rPr>
          <w:spacing w:val="-10"/>
          <w:w w:val="105"/>
          <w:szCs w:val="22"/>
        </w:rPr>
        <w:t xml:space="preserve"> </w:t>
      </w:r>
      <w:r w:rsidRPr="009C2E3C">
        <w:rPr>
          <w:w w:val="105"/>
          <w:szCs w:val="22"/>
        </w:rPr>
        <w:t>intoleranse</w:t>
      </w:r>
      <w:r w:rsidRPr="009C2E3C">
        <w:rPr>
          <w:spacing w:val="-8"/>
          <w:w w:val="105"/>
          <w:szCs w:val="22"/>
        </w:rPr>
        <w:t xml:space="preserve"> </w:t>
      </w:r>
      <w:r w:rsidRPr="009C2E3C">
        <w:rPr>
          <w:w w:val="105"/>
          <w:szCs w:val="22"/>
        </w:rPr>
        <w:t>overfor</w:t>
      </w:r>
      <w:r w:rsidRPr="009C2E3C">
        <w:rPr>
          <w:spacing w:val="-9"/>
          <w:w w:val="105"/>
          <w:szCs w:val="22"/>
        </w:rPr>
        <w:t xml:space="preserve"> </w:t>
      </w:r>
      <w:r w:rsidRPr="009C2E3C">
        <w:rPr>
          <w:w w:val="105"/>
          <w:szCs w:val="22"/>
        </w:rPr>
        <w:t>tidligere imatinibbehandling</w:t>
      </w:r>
      <w:r w:rsidRPr="009C2E3C">
        <w:rPr>
          <w:spacing w:val="-12"/>
          <w:w w:val="105"/>
          <w:szCs w:val="22"/>
        </w:rPr>
        <w:t xml:space="preserve"> </w:t>
      </w:r>
      <w:r w:rsidRPr="009C2E3C">
        <w:rPr>
          <w:w w:val="105"/>
          <w:szCs w:val="22"/>
        </w:rPr>
        <w:t>som</w:t>
      </w:r>
      <w:r w:rsidRPr="009C2E3C">
        <w:rPr>
          <w:spacing w:val="-12"/>
          <w:w w:val="105"/>
          <w:szCs w:val="22"/>
        </w:rPr>
        <w:t xml:space="preserve"> </w:t>
      </w:r>
      <w:r w:rsidRPr="009C2E3C">
        <w:rPr>
          <w:w w:val="105"/>
          <w:szCs w:val="22"/>
        </w:rPr>
        <w:t>fikk</w:t>
      </w:r>
      <w:r w:rsidRPr="009C2E3C">
        <w:rPr>
          <w:spacing w:val="-12"/>
          <w:w w:val="105"/>
          <w:szCs w:val="22"/>
        </w:rPr>
        <w:t xml:space="preserve"> </w:t>
      </w:r>
      <w:r w:rsidR="004E7A68">
        <w:rPr>
          <w:w w:val="105"/>
          <w:szCs w:val="22"/>
        </w:rPr>
        <w:t>dasatinib</w:t>
      </w:r>
      <w:r w:rsidRPr="009C2E3C">
        <w:rPr>
          <w:spacing w:val="-11"/>
          <w:w w:val="105"/>
          <w:szCs w:val="22"/>
        </w:rPr>
        <w:t xml:space="preserve"> </w:t>
      </w:r>
      <w:r w:rsidRPr="009C2E3C">
        <w:rPr>
          <w:w w:val="105"/>
          <w:szCs w:val="22"/>
        </w:rPr>
        <w:t>i</w:t>
      </w:r>
      <w:r w:rsidRPr="009C2E3C">
        <w:rPr>
          <w:spacing w:val="-12"/>
          <w:w w:val="105"/>
          <w:szCs w:val="22"/>
        </w:rPr>
        <w:t xml:space="preserve"> </w:t>
      </w:r>
      <w:r w:rsidRPr="009C2E3C">
        <w:rPr>
          <w:w w:val="105"/>
          <w:szCs w:val="22"/>
        </w:rPr>
        <w:t>kliniske</w:t>
      </w:r>
      <w:r w:rsidRPr="009C2E3C">
        <w:rPr>
          <w:spacing w:val="-11"/>
          <w:w w:val="105"/>
          <w:szCs w:val="22"/>
        </w:rPr>
        <w:t xml:space="preserve"> </w:t>
      </w:r>
      <w:r w:rsidRPr="009C2E3C">
        <w:rPr>
          <w:w w:val="105"/>
          <w:szCs w:val="22"/>
        </w:rPr>
        <w:t>studier,</w:t>
      </w:r>
      <w:r w:rsidRPr="009C2E3C">
        <w:rPr>
          <w:spacing w:val="-11"/>
          <w:w w:val="105"/>
          <w:szCs w:val="22"/>
        </w:rPr>
        <w:t xml:space="preserve"> </w:t>
      </w:r>
      <w:r w:rsidRPr="009C2E3C">
        <w:rPr>
          <w:w w:val="105"/>
          <w:szCs w:val="22"/>
        </w:rPr>
        <w:t>rapporterte</w:t>
      </w:r>
      <w:r w:rsidRPr="009C2E3C">
        <w:rPr>
          <w:spacing w:val="-11"/>
          <w:w w:val="105"/>
          <w:szCs w:val="22"/>
        </w:rPr>
        <w:t xml:space="preserve"> </w:t>
      </w:r>
      <w:r w:rsidRPr="009C2E3C">
        <w:rPr>
          <w:w w:val="105"/>
          <w:szCs w:val="22"/>
        </w:rPr>
        <w:t>15</w:t>
      </w:r>
      <w:r w:rsidRPr="009C2E3C">
        <w:rPr>
          <w:spacing w:val="-12"/>
          <w:w w:val="105"/>
          <w:szCs w:val="22"/>
        </w:rPr>
        <w:t xml:space="preserve"> </w:t>
      </w:r>
      <w:r w:rsidRPr="009C2E3C">
        <w:rPr>
          <w:w w:val="105"/>
          <w:szCs w:val="22"/>
        </w:rPr>
        <w:t>(1</w:t>
      </w:r>
      <w:r w:rsidRPr="009C2E3C">
        <w:rPr>
          <w:spacing w:val="-12"/>
          <w:w w:val="105"/>
          <w:szCs w:val="22"/>
        </w:rPr>
        <w:t xml:space="preserve"> </w:t>
      </w:r>
      <w:r w:rsidRPr="009C2E3C">
        <w:rPr>
          <w:w w:val="105"/>
          <w:szCs w:val="22"/>
        </w:rPr>
        <w:t>%)</w:t>
      </w:r>
      <w:r w:rsidRPr="009C2E3C">
        <w:rPr>
          <w:spacing w:val="-11"/>
          <w:w w:val="105"/>
          <w:szCs w:val="22"/>
        </w:rPr>
        <w:t xml:space="preserve"> </w:t>
      </w:r>
      <w:r w:rsidRPr="009C2E3C">
        <w:rPr>
          <w:w w:val="105"/>
          <w:szCs w:val="22"/>
        </w:rPr>
        <w:t>QTc</w:t>
      </w:r>
      <w:r w:rsidRPr="009C2E3C">
        <w:rPr>
          <w:spacing w:val="-12"/>
          <w:w w:val="105"/>
          <w:szCs w:val="22"/>
        </w:rPr>
        <w:t xml:space="preserve"> </w:t>
      </w:r>
      <w:r w:rsidRPr="009C2E3C">
        <w:rPr>
          <w:w w:val="105"/>
          <w:szCs w:val="22"/>
        </w:rPr>
        <w:t>forlengelse</w:t>
      </w:r>
      <w:r w:rsidRPr="009C2E3C">
        <w:rPr>
          <w:spacing w:val="-11"/>
          <w:w w:val="105"/>
          <w:szCs w:val="22"/>
        </w:rPr>
        <w:t xml:space="preserve"> </w:t>
      </w:r>
      <w:r w:rsidRPr="009C2E3C">
        <w:rPr>
          <w:w w:val="105"/>
          <w:szCs w:val="22"/>
        </w:rPr>
        <w:t>som en</w:t>
      </w:r>
      <w:r w:rsidRPr="009C2E3C">
        <w:rPr>
          <w:spacing w:val="-3"/>
          <w:w w:val="105"/>
          <w:szCs w:val="22"/>
        </w:rPr>
        <w:t xml:space="preserve"> </w:t>
      </w:r>
      <w:r w:rsidRPr="009C2E3C">
        <w:rPr>
          <w:w w:val="105"/>
          <w:szCs w:val="22"/>
        </w:rPr>
        <w:t>bivirkning.</w:t>
      </w:r>
      <w:r w:rsidRPr="009C2E3C">
        <w:rPr>
          <w:spacing w:val="-3"/>
          <w:w w:val="105"/>
          <w:szCs w:val="22"/>
        </w:rPr>
        <w:t xml:space="preserve"> </w:t>
      </w:r>
      <w:r w:rsidRPr="009C2E3C">
        <w:rPr>
          <w:w w:val="105"/>
          <w:szCs w:val="22"/>
        </w:rPr>
        <w:t>Tjueen</w:t>
      </w:r>
      <w:r w:rsidRPr="009C2E3C">
        <w:rPr>
          <w:spacing w:val="-5"/>
          <w:w w:val="105"/>
          <w:szCs w:val="22"/>
        </w:rPr>
        <w:t xml:space="preserve"> </w:t>
      </w:r>
      <w:r w:rsidRPr="009C2E3C">
        <w:rPr>
          <w:w w:val="105"/>
          <w:szCs w:val="22"/>
        </w:rPr>
        <w:t>pasienter</w:t>
      </w:r>
      <w:r w:rsidRPr="009C2E3C">
        <w:rPr>
          <w:spacing w:val="-3"/>
          <w:w w:val="105"/>
          <w:szCs w:val="22"/>
        </w:rPr>
        <w:t xml:space="preserve"> </w:t>
      </w:r>
      <w:r w:rsidRPr="009C2E3C">
        <w:rPr>
          <w:w w:val="105"/>
          <w:szCs w:val="22"/>
        </w:rPr>
        <w:t>(1</w:t>
      </w:r>
      <w:r w:rsidRPr="009C2E3C">
        <w:rPr>
          <w:spacing w:val="-5"/>
          <w:w w:val="105"/>
          <w:szCs w:val="22"/>
        </w:rPr>
        <w:t xml:space="preserve"> </w:t>
      </w:r>
      <w:r w:rsidRPr="009C2E3C">
        <w:rPr>
          <w:w w:val="105"/>
          <w:szCs w:val="22"/>
        </w:rPr>
        <w:t>%)</w:t>
      </w:r>
      <w:r w:rsidRPr="009C2E3C">
        <w:rPr>
          <w:spacing w:val="-2"/>
          <w:w w:val="105"/>
          <w:szCs w:val="22"/>
        </w:rPr>
        <w:t xml:space="preserve"> </w:t>
      </w:r>
      <w:r w:rsidRPr="009C2E3C">
        <w:rPr>
          <w:w w:val="105"/>
          <w:szCs w:val="22"/>
        </w:rPr>
        <w:t>opplevde</w:t>
      </w:r>
      <w:r w:rsidRPr="009C2E3C">
        <w:rPr>
          <w:spacing w:val="-5"/>
          <w:w w:val="105"/>
          <w:szCs w:val="22"/>
        </w:rPr>
        <w:t xml:space="preserve"> </w:t>
      </w:r>
      <w:r w:rsidRPr="009C2E3C">
        <w:rPr>
          <w:w w:val="105"/>
          <w:szCs w:val="22"/>
        </w:rPr>
        <w:t>en</w:t>
      </w:r>
      <w:r w:rsidRPr="009C2E3C">
        <w:rPr>
          <w:spacing w:val="-4"/>
          <w:w w:val="105"/>
          <w:szCs w:val="22"/>
        </w:rPr>
        <w:t xml:space="preserve"> </w:t>
      </w:r>
      <w:r w:rsidRPr="009C2E3C">
        <w:rPr>
          <w:w w:val="105"/>
          <w:szCs w:val="22"/>
        </w:rPr>
        <w:t>QTcF</w:t>
      </w:r>
      <w:r w:rsidRPr="009C2E3C">
        <w:rPr>
          <w:spacing w:val="-5"/>
          <w:w w:val="105"/>
          <w:szCs w:val="22"/>
        </w:rPr>
        <w:t xml:space="preserve"> </w:t>
      </w:r>
      <w:r w:rsidRPr="009C2E3C">
        <w:rPr>
          <w:w w:val="105"/>
          <w:szCs w:val="22"/>
        </w:rPr>
        <w:t>&gt;</w:t>
      </w:r>
      <w:r w:rsidRPr="009C2E3C">
        <w:rPr>
          <w:spacing w:val="-4"/>
          <w:w w:val="105"/>
          <w:szCs w:val="22"/>
        </w:rPr>
        <w:t xml:space="preserve"> </w:t>
      </w:r>
      <w:r w:rsidRPr="009C2E3C">
        <w:rPr>
          <w:w w:val="105"/>
          <w:szCs w:val="22"/>
        </w:rPr>
        <w:t>500</w:t>
      </w:r>
      <w:r w:rsidRPr="009C2E3C">
        <w:rPr>
          <w:spacing w:val="-2"/>
          <w:w w:val="105"/>
          <w:szCs w:val="22"/>
        </w:rPr>
        <w:t xml:space="preserve"> </w:t>
      </w:r>
      <w:r w:rsidRPr="009C2E3C">
        <w:rPr>
          <w:w w:val="105"/>
          <w:szCs w:val="22"/>
        </w:rPr>
        <w:t>msek</w:t>
      </w:r>
      <w:r w:rsidRPr="009C2E3C">
        <w:rPr>
          <w:spacing w:val="-4"/>
          <w:w w:val="105"/>
          <w:szCs w:val="22"/>
        </w:rPr>
        <w:t xml:space="preserve"> </w:t>
      </w:r>
      <w:r w:rsidRPr="009C2E3C">
        <w:rPr>
          <w:w w:val="105"/>
          <w:szCs w:val="22"/>
        </w:rPr>
        <w:t>(se</w:t>
      </w:r>
      <w:r w:rsidRPr="009C2E3C">
        <w:rPr>
          <w:spacing w:val="-3"/>
          <w:w w:val="105"/>
          <w:szCs w:val="22"/>
        </w:rPr>
        <w:t xml:space="preserve"> </w:t>
      </w:r>
      <w:r w:rsidRPr="009C2E3C">
        <w:rPr>
          <w:w w:val="105"/>
          <w:szCs w:val="22"/>
        </w:rPr>
        <w:t>pkt.</w:t>
      </w:r>
      <w:r w:rsidRPr="009C2E3C">
        <w:rPr>
          <w:spacing w:val="-3"/>
          <w:w w:val="105"/>
          <w:szCs w:val="22"/>
        </w:rPr>
        <w:t xml:space="preserve"> </w:t>
      </w:r>
      <w:r w:rsidRPr="009C2E3C">
        <w:rPr>
          <w:w w:val="105"/>
          <w:szCs w:val="22"/>
        </w:rPr>
        <w:t>4.4).</w:t>
      </w:r>
    </w:p>
    <w:p w14:paraId="37DA77DE" w14:textId="77777777" w:rsidR="00E02106" w:rsidRPr="009C2E3C" w:rsidRDefault="00E02106" w:rsidP="00D74C04">
      <w:pPr>
        <w:pStyle w:val="BodyText"/>
        <w:rPr>
          <w:szCs w:val="22"/>
        </w:rPr>
      </w:pPr>
    </w:p>
    <w:p w14:paraId="533560FB" w14:textId="77777777" w:rsidR="00E02106" w:rsidRPr="009C2E3C" w:rsidRDefault="00E02106" w:rsidP="009F2D13">
      <w:pPr>
        <w:rPr>
          <w:i/>
        </w:rPr>
      </w:pPr>
      <w:r w:rsidRPr="009C2E3C">
        <w:rPr>
          <w:i/>
          <w:w w:val="105"/>
          <w:u w:val="single"/>
        </w:rPr>
        <w:t>Hjertebivirkninger</w:t>
      </w:r>
    </w:p>
    <w:p w14:paraId="41D65526" w14:textId="77777777" w:rsidR="00E02106" w:rsidRPr="009C2E3C" w:rsidRDefault="00E02106" w:rsidP="00332C6E">
      <w:pPr>
        <w:pStyle w:val="BodyText"/>
        <w:spacing w:before="8"/>
        <w:rPr>
          <w:szCs w:val="22"/>
        </w:rPr>
      </w:pPr>
      <w:r w:rsidRPr="009C2E3C">
        <w:rPr>
          <w:w w:val="105"/>
          <w:szCs w:val="22"/>
        </w:rPr>
        <w:t>Pasienter</w:t>
      </w:r>
      <w:r w:rsidRPr="009C2E3C">
        <w:rPr>
          <w:spacing w:val="-13"/>
          <w:w w:val="105"/>
          <w:szCs w:val="22"/>
        </w:rPr>
        <w:t xml:space="preserve"> </w:t>
      </w:r>
      <w:r w:rsidRPr="009C2E3C">
        <w:rPr>
          <w:w w:val="105"/>
          <w:szCs w:val="22"/>
        </w:rPr>
        <w:t>med</w:t>
      </w:r>
      <w:r w:rsidRPr="009C2E3C">
        <w:rPr>
          <w:spacing w:val="-15"/>
          <w:w w:val="105"/>
          <w:szCs w:val="22"/>
        </w:rPr>
        <w:t xml:space="preserve"> </w:t>
      </w:r>
      <w:r w:rsidRPr="009C2E3C">
        <w:rPr>
          <w:w w:val="105"/>
          <w:szCs w:val="22"/>
        </w:rPr>
        <w:t>risikofaktorer</w:t>
      </w:r>
      <w:r w:rsidRPr="009C2E3C">
        <w:rPr>
          <w:spacing w:val="-14"/>
          <w:w w:val="105"/>
          <w:szCs w:val="22"/>
        </w:rPr>
        <w:t xml:space="preserve"> </w:t>
      </w:r>
      <w:r w:rsidRPr="009C2E3C">
        <w:rPr>
          <w:w w:val="105"/>
          <w:szCs w:val="22"/>
        </w:rPr>
        <w:t>eller</w:t>
      </w:r>
      <w:r w:rsidRPr="009C2E3C">
        <w:rPr>
          <w:spacing w:val="-14"/>
          <w:w w:val="105"/>
          <w:szCs w:val="22"/>
        </w:rPr>
        <w:t xml:space="preserve"> </w:t>
      </w:r>
      <w:r w:rsidRPr="009C2E3C">
        <w:rPr>
          <w:w w:val="105"/>
          <w:szCs w:val="22"/>
        </w:rPr>
        <w:t>tidligere</w:t>
      </w:r>
      <w:r w:rsidRPr="009C2E3C">
        <w:rPr>
          <w:spacing w:val="-14"/>
          <w:w w:val="105"/>
          <w:szCs w:val="22"/>
        </w:rPr>
        <w:t xml:space="preserve"> </w:t>
      </w:r>
      <w:r w:rsidRPr="009C2E3C">
        <w:rPr>
          <w:w w:val="105"/>
          <w:szCs w:val="22"/>
        </w:rPr>
        <w:t>hjertesykdom</w:t>
      </w:r>
      <w:r w:rsidRPr="009C2E3C">
        <w:rPr>
          <w:spacing w:val="-15"/>
          <w:w w:val="105"/>
          <w:szCs w:val="22"/>
        </w:rPr>
        <w:t xml:space="preserve"> </w:t>
      </w:r>
      <w:r w:rsidRPr="009C2E3C">
        <w:rPr>
          <w:w w:val="105"/>
          <w:szCs w:val="22"/>
        </w:rPr>
        <w:t>bør</w:t>
      </w:r>
      <w:r w:rsidRPr="009C2E3C">
        <w:rPr>
          <w:spacing w:val="-13"/>
          <w:w w:val="105"/>
          <w:szCs w:val="22"/>
        </w:rPr>
        <w:t xml:space="preserve"> </w:t>
      </w:r>
      <w:r w:rsidRPr="009C2E3C">
        <w:rPr>
          <w:w w:val="105"/>
          <w:szCs w:val="22"/>
        </w:rPr>
        <w:t>overvåkes</w:t>
      </w:r>
      <w:r w:rsidRPr="009C2E3C">
        <w:rPr>
          <w:spacing w:val="-13"/>
          <w:w w:val="105"/>
          <w:szCs w:val="22"/>
        </w:rPr>
        <w:t xml:space="preserve"> </w:t>
      </w:r>
      <w:r w:rsidRPr="009C2E3C">
        <w:rPr>
          <w:w w:val="105"/>
          <w:szCs w:val="22"/>
        </w:rPr>
        <w:t>nøye</w:t>
      </w:r>
      <w:r w:rsidRPr="009C2E3C">
        <w:rPr>
          <w:spacing w:val="-15"/>
          <w:w w:val="105"/>
          <w:szCs w:val="22"/>
        </w:rPr>
        <w:t xml:space="preserve"> </w:t>
      </w:r>
      <w:r w:rsidRPr="009C2E3C">
        <w:rPr>
          <w:w w:val="105"/>
          <w:szCs w:val="22"/>
        </w:rPr>
        <w:t>for</w:t>
      </w:r>
      <w:r w:rsidRPr="009C2E3C">
        <w:rPr>
          <w:spacing w:val="-14"/>
          <w:w w:val="105"/>
          <w:szCs w:val="22"/>
        </w:rPr>
        <w:t xml:space="preserve"> </w:t>
      </w:r>
      <w:r w:rsidRPr="009C2E3C">
        <w:rPr>
          <w:w w:val="105"/>
          <w:szCs w:val="22"/>
        </w:rPr>
        <w:t>tegn</w:t>
      </w:r>
      <w:r w:rsidRPr="009C2E3C">
        <w:rPr>
          <w:spacing w:val="-14"/>
          <w:w w:val="105"/>
          <w:szCs w:val="22"/>
        </w:rPr>
        <w:t xml:space="preserve"> </w:t>
      </w:r>
      <w:r w:rsidRPr="009C2E3C">
        <w:rPr>
          <w:w w:val="105"/>
          <w:szCs w:val="22"/>
        </w:rPr>
        <w:t>eller</w:t>
      </w:r>
      <w:r w:rsidRPr="009C2E3C">
        <w:rPr>
          <w:spacing w:val="-14"/>
          <w:w w:val="105"/>
          <w:szCs w:val="22"/>
        </w:rPr>
        <w:t xml:space="preserve"> </w:t>
      </w:r>
      <w:r w:rsidRPr="009C2E3C">
        <w:rPr>
          <w:w w:val="105"/>
          <w:szCs w:val="22"/>
        </w:rPr>
        <w:t>symptomer forenlig</w:t>
      </w:r>
      <w:r w:rsidRPr="009C2E3C">
        <w:rPr>
          <w:spacing w:val="-5"/>
          <w:w w:val="105"/>
          <w:szCs w:val="22"/>
        </w:rPr>
        <w:t xml:space="preserve"> </w:t>
      </w:r>
      <w:r w:rsidRPr="009C2E3C">
        <w:rPr>
          <w:w w:val="105"/>
          <w:szCs w:val="22"/>
        </w:rPr>
        <w:t>med</w:t>
      </w:r>
      <w:r w:rsidRPr="009C2E3C">
        <w:rPr>
          <w:spacing w:val="-5"/>
          <w:w w:val="105"/>
          <w:szCs w:val="22"/>
        </w:rPr>
        <w:t xml:space="preserve"> </w:t>
      </w:r>
      <w:r w:rsidRPr="009C2E3C">
        <w:rPr>
          <w:w w:val="105"/>
          <w:szCs w:val="22"/>
        </w:rPr>
        <w:t>hjertedysfunksjoner</w:t>
      </w:r>
      <w:r w:rsidRPr="009C2E3C">
        <w:rPr>
          <w:spacing w:val="-5"/>
          <w:w w:val="105"/>
          <w:szCs w:val="22"/>
        </w:rPr>
        <w:t xml:space="preserve"> </w:t>
      </w:r>
      <w:r w:rsidRPr="009C2E3C">
        <w:rPr>
          <w:w w:val="105"/>
          <w:szCs w:val="22"/>
        </w:rPr>
        <w:t>og</w:t>
      </w:r>
      <w:r w:rsidRPr="009C2E3C">
        <w:rPr>
          <w:spacing w:val="-5"/>
          <w:w w:val="105"/>
          <w:szCs w:val="22"/>
        </w:rPr>
        <w:t xml:space="preserve"> </w:t>
      </w:r>
      <w:r w:rsidRPr="009C2E3C">
        <w:rPr>
          <w:w w:val="105"/>
          <w:szCs w:val="22"/>
        </w:rPr>
        <w:t>bør</w:t>
      </w:r>
      <w:r w:rsidRPr="009C2E3C">
        <w:rPr>
          <w:spacing w:val="-4"/>
          <w:w w:val="105"/>
          <w:szCs w:val="22"/>
        </w:rPr>
        <w:t xml:space="preserve"> </w:t>
      </w:r>
      <w:r w:rsidRPr="009C2E3C">
        <w:rPr>
          <w:w w:val="105"/>
          <w:szCs w:val="22"/>
        </w:rPr>
        <w:t>evalueres</w:t>
      </w:r>
      <w:r w:rsidRPr="009C2E3C">
        <w:rPr>
          <w:spacing w:val="-6"/>
          <w:w w:val="105"/>
          <w:szCs w:val="22"/>
        </w:rPr>
        <w:t xml:space="preserve"> </w:t>
      </w:r>
      <w:r w:rsidRPr="009C2E3C">
        <w:rPr>
          <w:w w:val="105"/>
          <w:szCs w:val="22"/>
        </w:rPr>
        <w:t>og</w:t>
      </w:r>
      <w:r w:rsidRPr="009C2E3C">
        <w:rPr>
          <w:spacing w:val="-5"/>
          <w:w w:val="105"/>
          <w:szCs w:val="22"/>
        </w:rPr>
        <w:t xml:space="preserve"> </w:t>
      </w:r>
      <w:r w:rsidRPr="009C2E3C">
        <w:rPr>
          <w:w w:val="105"/>
          <w:szCs w:val="22"/>
        </w:rPr>
        <w:t>behandles</w:t>
      </w:r>
      <w:r w:rsidRPr="009C2E3C">
        <w:rPr>
          <w:spacing w:val="-6"/>
          <w:w w:val="105"/>
          <w:szCs w:val="22"/>
        </w:rPr>
        <w:t xml:space="preserve"> </w:t>
      </w:r>
      <w:r w:rsidRPr="009C2E3C">
        <w:rPr>
          <w:w w:val="105"/>
          <w:szCs w:val="22"/>
        </w:rPr>
        <w:t>på</w:t>
      </w:r>
      <w:r w:rsidRPr="009C2E3C">
        <w:rPr>
          <w:spacing w:val="-5"/>
          <w:w w:val="105"/>
          <w:szCs w:val="22"/>
        </w:rPr>
        <w:t xml:space="preserve"> </w:t>
      </w:r>
      <w:r w:rsidRPr="009C2E3C">
        <w:rPr>
          <w:w w:val="105"/>
          <w:szCs w:val="22"/>
        </w:rPr>
        <w:t>riktig</w:t>
      </w:r>
      <w:r w:rsidRPr="009C2E3C">
        <w:rPr>
          <w:spacing w:val="-5"/>
          <w:w w:val="105"/>
          <w:szCs w:val="22"/>
        </w:rPr>
        <w:t xml:space="preserve"> </w:t>
      </w:r>
      <w:r w:rsidRPr="009C2E3C">
        <w:rPr>
          <w:w w:val="105"/>
          <w:szCs w:val="22"/>
        </w:rPr>
        <w:t>måte</w:t>
      </w:r>
      <w:r w:rsidRPr="009C2E3C">
        <w:rPr>
          <w:spacing w:val="-5"/>
          <w:w w:val="105"/>
          <w:szCs w:val="22"/>
        </w:rPr>
        <w:t xml:space="preserve"> </w:t>
      </w:r>
      <w:r w:rsidRPr="009C2E3C">
        <w:rPr>
          <w:w w:val="105"/>
          <w:szCs w:val="22"/>
        </w:rPr>
        <w:t>(se</w:t>
      </w:r>
      <w:r w:rsidRPr="009C2E3C">
        <w:rPr>
          <w:spacing w:val="-6"/>
          <w:w w:val="105"/>
          <w:szCs w:val="22"/>
        </w:rPr>
        <w:t xml:space="preserve"> </w:t>
      </w:r>
      <w:r w:rsidRPr="009C2E3C">
        <w:rPr>
          <w:w w:val="105"/>
          <w:szCs w:val="22"/>
        </w:rPr>
        <w:t>pkt.</w:t>
      </w:r>
      <w:r w:rsidRPr="009C2E3C">
        <w:rPr>
          <w:spacing w:val="-6"/>
          <w:w w:val="105"/>
          <w:szCs w:val="22"/>
        </w:rPr>
        <w:t xml:space="preserve"> </w:t>
      </w:r>
      <w:r w:rsidRPr="009C2E3C">
        <w:rPr>
          <w:w w:val="105"/>
          <w:szCs w:val="22"/>
        </w:rPr>
        <w:t>4.4).</w:t>
      </w:r>
    </w:p>
    <w:p w14:paraId="568D7615" w14:textId="77777777" w:rsidR="00E02106" w:rsidRPr="009C2E3C" w:rsidRDefault="00E02106" w:rsidP="00D74C04">
      <w:pPr>
        <w:pStyle w:val="BodyText"/>
        <w:spacing w:before="10"/>
        <w:rPr>
          <w:szCs w:val="22"/>
        </w:rPr>
      </w:pPr>
    </w:p>
    <w:p w14:paraId="0BF7F752" w14:textId="77777777" w:rsidR="00E02106" w:rsidRPr="009C2E3C" w:rsidRDefault="00E02106" w:rsidP="009F2D13">
      <w:pPr>
        <w:rPr>
          <w:i/>
        </w:rPr>
      </w:pPr>
      <w:r w:rsidRPr="009C2E3C">
        <w:rPr>
          <w:i/>
          <w:w w:val="105"/>
          <w:u w:val="single"/>
        </w:rPr>
        <w:t>Hepatitt B-reaktivering</w:t>
      </w:r>
    </w:p>
    <w:p w14:paraId="42D7C9A6" w14:textId="77777777" w:rsidR="00E02106" w:rsidRPr="009C2E3C" w:rsidRDefault="00E02106" w:rsidP="00332C6E">
      <w:pPr>
        <w:pStyle w:val="BodyText"/>
        <w:spacing w:before="7"/>
        <w:rPr>
          <w:szCs w:val="22"/>
        </w:rPr>
      </w:pPr>
      <w:r w:rsidRPr="009C2E3C">
        <w:rPr>
          <w:w w:val="105"/>
          <w:szCs w:val="22"/>
        </w:rPr>
        <w:t>Hepatitt</w:t>
      </w:r>
      <w:r w:rsidRPr="009C2E3C">
        <w:rPr>
          <w:spacing w:val="-13"/>
          <w:w w:val="105"/>
          <w:szCs w:val="22"/>
        </w:rPr>
        <w:t xml:space="preserve"> </w:t>
      </w:r>
      <w:r w:rsidRPr="009C2E3C">
        <w:rPr>
          <w:w w:val="105"/>
          <w:szCs w:val="22"/>
        </w:rPr>
        <w:t>B-reaktivering</w:t>
      </w:r>
      <w:r w:rsidRPr="009C2E3C">
        <w:rPr>
          <w:spacing w:val="-13"/>
          <w:w w:val="105"/>
          <w:szCs w:val="22"/>
        </w:rPr>
        <w:t xml:space="preserve"> </w:t>
      </w:r>
      <w:r w:rsidRPr="009C2E3C">
        <w:rPr>
          <w:w w:val="105"/>
          <w:szCs w:val="22"/>
        </w:rPr>
        <w:t>er</w:t>
      </w:r>
      <w:r w:rsidRPr="009C2E3C">
        <w:rPr>
          <w:spacing w:val="-13"/>
          <w:w w:val="105"/>
          <w:szCs w:val="22"/>
        </w:rPr>
        <w:t xml:space="preserve"> </w:t>
      </w:r>
      <w:r w:rsidRPr="009C2E3C">
        <w:rPr>
          <w:w w:val="105"/>
          <w:szCs w:val="22"/>
        </w:rPr>
        <w:t>rapportert</w:t>
      </w:r>
      <w:r w:rsidRPr="009C2E3C">
        <w:rPr>
          <w:spacing w:val="-11"/>
          <w:w w:val="105"/>
          <w:szCs w:val="22"/>
        </w:rPr>
        <w:t xml:space="preserve"> </w:t>
      </w:r>
      <w:r w:rsidRPr="009C2E3C">
        <w:rPr>
          <w:w w:val="105"/>
          <w:szCs w:val="22"/>
        </w:rPr>
        <w:t>i</w:t>
      </w:r>
      <w:r w:rsidRPr="009C2E3C">
        <w:rPr>
          <w:spacing w:val="-12"/>
          <w:w w:val="105"/>
          <w:szCs w:val="22"/>
        </w:rPr>
        <w:t xml:space="preserve"> </w:t>
      </w:r>
      <w:r w:rsidRPr="009C2E3C">
        <w:rPr>
          <w:w w:val="105"/>
          <w:szCs w:val="22"/>
        </w:rPr>
        <w:t>forbindelse</w:t>
      </w:r>
      <w:r w:rsidRPr="009C2E3C">
        <w:rPr>
          <w:spacing w:val="-10"/>
          <w:w w:val="105"/>
          <w:szCs w:val="22"/>
        </w:rPr>
        <w:t xml:space="preserve"> </w:t>
      </w:r>
      <w:r w:rsidRPr="009C2E3C">
        <w:rPr>
          <w:w w:val="105"/>
          <w:szCs w:val="22"/>
        </w:rPr>
        <w:t>med</w:t>
      </w:r>
      <w:r w:rsidRPr="009C2E3C">
        <w:rPr>
          <w:spacing w:val="-12"/>
          <w:w w:val="105"/>
          <w:szCs w:val="22"/>
        </w:rPr>
        <w:t xml:space="preserve"> </w:t>
      </w:r>
      <w:r w:rsidRPr="009C2E3C">
        <w:rPr>
          <w:w w:val="105"/>
          <w:szCs w:val="22"/>
        </w:rPr>
        <w:t>behandling</w:t>
      </w:r>
      <w:r w:rsidRPr="009C2E3C">
        <w:rPr>
          <w:spacing w:val="-13"/>
          <w:w w:val="105"/>
          <w:szCs w:val="22"/>
        </w:rPr>
        <w:t xml:space="preserve"> </w:t>
      </w:r>
      <w:r w:rsidRPr="009C2E3C">
        <w:rPr>
          <w:w w:val="105"/>
          <w:szCs w:val="22"/>
        </w:rPr>
        <w:t>med</w:t>
      </w:r>
      <w:r w:rsidRPr="009C2E3C">
        <w:rPr>
          <w:spacing w:val="-12"/>
          <w:w w:val="105"/>
          <w:szCs w:val="22"/>
        </w:rPr>
        <w:t xml:space="preserve"> </w:t>
      </w:r>
      <w:r w:rsidRPr="009C2E3C">
        <w:rPr>
          <w:w w:val="105"/>
          <w:szCs w:val="22"/>
        </w:rPr>
        <w:t>BCR-ABL</w:t>
      </w:r>
      <w:r w:rsidRPr="009C2E3C">
        <w:rPr>
          <w:spacing w:val="-13"/>
          <w:w w:val="105"/>
          <w:szCs w:val="22"/>
        </w:rPr>
        <w:t xml:space="preserve"> </w:t>
      </w:r>
      <w:r w:rsidRPr="009C2E3C">
        <w:rPr>
          <w:w w:val="105"/>
          <w:szCs w:val="22"/>
        </w:rPr>
        <w:t>TKIs.</w:t>
      </w:r>
      <w:r w:rsidRPr="009C2E3C">
        <w:rPr>
          <w:spacing w:val="-11"/>
          <w:w w:val="105"/>
          <w:szCs w:val="22"/>
        </w:rPr>
        <w:t xml:space="preserve"> </w:t>
      </w:r>
      <w:r w:rsidRPr="009C2E3C">
        <w:rPr>
          <w:w w:val="105"/>
          <w:szCs w:val="22"/>
        </w:rPr>
        <w:t>Noen</w:t>
      </w:r>
      <w:r w:rsidRPr="009C2E3C">
        <w:rPr>
          <w:spacing w:val="-13"/>
          <w:w w:val="105"/>
          <w:szCs w:val="22"/>
        </w:rPr>
        <w:t xml:space="preserve"> </w:t>
      </w:r>
      <w:r w:rsidRPr="009C2E3C">
        <w:rPr>
          <w:w w:val="105"/>
          <w:szCs w:val="22"/>
        </w:rPr>
        <w:t>tilfeller resulterte i akutt leversvikt eller fulminant hepatitt, som igjen førte til levertransplantasjon eller død (se pkt.</w:t>
      </w:r>
      <w:r w:rsidRPr="009C2E3C">
        <w:rPr>
          <w:spacing w:val="-3"/>
          <w:w w:val="105"/>
          <w:szCs w:val="22"/>
        </w:rPr>
        <w:t xml:space="preserve"> </w:t>
      </w:r>
      <w:r w:rsidRPr="009C2E3C">
        <w:rPr>
          <w:w w:val="105"/>
          <w:szCs w:val="22"/>
        </w:rPr>
        <w:t>4.4).</w:t>
      </w:r>
    </w:p>
    <w:p w14:paraId="6B5FBC5E" w14:textId="77777777" w:rsidR="00E02106" w:rsidRPr="009C2E3C" w:rsidRDefault="00E02106" w:rsidP="00332C6E"/>
    <w:p w14:paraId="52CA64E6" w14:textId="4F0319B3" w:rsidR="00E02106" w:rsidRPr="009C2E3C" w:rsidRDefault="00E02106" w:rsidP="00332C6E">
      <w:pPr>
        <w:pStyle w:val="BodyText"/>
        <w:spacing w:before="72"/>
        <w:rPr>
          <w:szCs w:val="22"/>
        </w:rPr>
      </w:pPr>
      <w:r w:rsidRPr="009C2E3C">
        <w:rPr>
          <w:w w:val="105"/>
          <w:szCs w:val="22"/>
        </w:rPr>
        <w:t>I</w:t>
      </w:r>
      <w:r w:rsidRPr="009C2E3C">
        <w:rPr>
          <w:spacing w:val="-12"/>
          <w:w w:val="105"/>
          <w:szCs w:val="22"/>
        </w:rPr>
        <w:t xml:space="preserve"> </w:t>
      </w:r>
      <w:r w:rsidRPr="009C2E3C">
        <w:rPr>
          <w:w w:val="105"/>
          <w:szCs w:val="22"/>
        </w:rPr>
        <w:t>fase</w:t>
      </w:r>
      <w:r w:rsidRPr="009C2E3C">
        <w:rPr>
          <w:spacing w:val="-11"/>
          <w:w w:val="105"/>
          <w:szCs w:val="22"/>
        </w:rPr>
        <w:t xml:space="preserve"> </w:t>
      </w:r>
      <w:r w:rsidRPr="009C2E3C">
        <w:rPr>
          <w:w w:val="105"/>
          <w:szCs w:val="22"/>
        </w:rPr>
        <w:t>III-studien</w:t>
      </w:r>
      <w:r w:rsidRPr="009C2E3C">
        <w:rPr>
          <w:spacing w:val="-12"/>
          <w:w w:val="105"/>
          <w:szCs w:val="22"/>
        </w:rPr>
        <w:t xml:space="preserve"> </w:t>
      </w:r>
      <w:r w:rsidRPr="009C2E3C">
        <w:rPr>
          <w:w w:val="105"/>
          <w:szCs w:val="22"/>
        </w:rPr>
        <w:t>på</w:t>
      </w:r>
      <w:r w:rsidRPr="009C2E3C">
        <w:rPr>
          <w:spacing w:val="-12"/>
          <w:w w:val="105"/>
          <w:szCs w:val="22"/>
        </w:rPr>
        <w:t xml:space="preserve"> </w:t>
      </w:r>
      <w:r w:rsidRPr="009C2E3C">
        <w:rPr>
          <w:w w:val="105"/>
          <w:szCs w:val="22"/>
        </w:rPr>
        <w:t>doseoptimalisering</w:t>
      </w:r>
      <w:r w:rsidRPr="009C2E3C">
        <w:rPr>
          <w:spacing w:val="-13"/>
          <w:w w:val="105"/>
          <w:szCs w:val="22"/>
        </w:rPr>
        <w:t xml:space="preserve"> </w:t>
      </w:r>
      <w:r w:rsidRPr="009C2E3C">
        <w:rPr>
          <w:w w:val="105"/>
          <w:szCs w:val="22"/>
        </w:rPr>
        <w:t>hos</w:t>
      </w:r>
      <w:r w:rsidRPr="009C2E3C">
        <w:rPr>
          <w:spacing w:val="-11"/>
          <w:w w:val="105"/>
          <w:szCs w:val="22"/>
        </w:rPr>
        <w:t xml:space="preserve"> </w:t>
      </w:r>
      <w:r w:rsidRPr="009C2E3C">
        <w:rPr>
          <w:w w:val="105"/>
          <w:szCs w:val="22"/>
        </w:rPr>
        <w:t>pasienter</w:t>
      </w:r>
      <w:r w:rsidRPr="009C2E3C">
        <w:rPr>
          <w:spacing w:val="-12"/>
          <w:w w:val="105"/>
          <w:szCs w:val="22"/>
        </w:rPr>
        <w:t xml:space="preserve"> </w:t>
      </w:r>
      <w:r w:rsidRPr="009C2E3C">
        <w:rPr>
          <w:w w:val="105"/>
          <w:szCs w:val="22"/>
        </w:rPr>
        <w:t>med</w:t>
      </w:r>
      <w:r w:rsidRPr="009C2E3C">
        <w:rPr>
          <w:spacing w:val="-11"/>
          <w:w w:val="105"/>
          <w:szCs w:val="22"/>
        </w:rPr>
        <w:t xml:space="preserve"> </w:t>
      </w:r>
      <w:r w:rsidRPr="009C2E3C">
        <w:rPr>
          <w:w w:val="105"/>
          <w:szCs w:val="22"/>
        </w:rPr>
        <w:t>kronisk</w:t>
      </w:r>
      <w:r w:rsidRPr="009C2E3C">
        <w:rPr>
          <w:spacing w:val="-13"/>
          <w:w w:val="105"/>
          <w:szCs w:val="22"/>
        </w:rPr>
        <w:t xml:space="preserve"> </w:t>
      </w:r>
      <w:r w:rsidRPr="009C2E3C">
        <w:rPr>
          <w:w w:val="105"/>
          <w:szCs w:val="22"/>
        </w:rPr>
        <w:t>fase</w:t>
      </w:r>
      <w:r w:rsidRPr="009C2E3C">
        <w:rPr>
          <w:spacing w:val="-11"/>
          <w:w w:val="105"/>
          <w:szCs w:val="22"/>
        </w:rPr>
        <w:t xml:space="preserve"> </w:t>
      </w:r>
      <w:r w:rsidRPr="009C2E3C">
        <w:rPr>
          <w:w w:val="105"/>
          <w:szCs w:val="22"/>
        </w:rPr>
        <w:t>KML</w:t>
      </w:r>
      <w:r w:rsidRPr="009C2E3C">
        <w:rPr>
          <w:spacing w:val="-9"/>
          <w:w w:val="105"/>
          <w:szCs w:val="22"/>
        </w:rPr>
        <w:t xml:space="preserve"> </w:t>
      </w:r>
      <w:r w:rsidRPr="009C2E3C">
        <w:rPr>
          <w:w w:val="105"/>
          <w:szCs w:val="22"/>
        </w:rPr>
        <w:t>med</w:t>
      </w:r>
      <w:r w:rsidRPr="009C2E3C">
        <w:rPr>
          <w:spacing w:val="-12"/>
          <w:w w:val="105"/>
          <w:szCs w:val="22"/>
        </w:rPr>
        <w:t xml:space="preserve"> </w:t>
      </w:r>
      <w:r w:rsidRPr="009C2E3C">
        <w:rPr>
          <w:w w:val="105"/>
          <w:szCs w:val="22"/>
        </w:rPr>
        <w:t>resistens</w:t>
      </w:r>
      <w:r w:rsidRPr="009C2E3C">
        <w:rPr>
          <w:spacing w:val="-12"/>
          <w:w w:val="105"/>
          <w:szCs w:val="22"/>
        </w:rPr>
        <w:t xml:space="preserve"> </w:t>
      </w:r>
      <w:r w:rsidRPr="009C2E3C">
        <w:rPr>
          <w:w w:val="105"/>
          <w:szCs w:val="22"/>
        </w:rPr>
        <w:t>eller intoleranse</w:t>
      </w:r>
      <w:r w:rsidRPr="009C2E3C">
        <w:rPr>
          <w:spacing w:val="-8"/>
          <w:w w:val="105"/>
          <w:szCs w:val="22"/>
        </w:rPr>
        <w:t xml:space="preserve"> </w:t>
      </w:r>
      <w:r w:rsidRPr="009C2E3C">
        <w:rPr>
          <w:w w:val="105"/>
          <w:szCs w:val="22"/>
        </w:rPr>
        <w:t>overfor</w:t>
      </w:r>
      <w:r w:rsidRPr="009C2E3C">
        <w:rPr>
          <w:spacing w:val="-8"/>
          <w:w w:val="105"/>
          <w:szCs w:val="22"/>
        </w:rPr>
        <w:t xml:space="preserve"> </w:t>
      </w:r>
      <w:r w:rsidRPr="009C2E3C">
        <w:rPr>
          <w:w w:val="105"/>
          <w:szCs w:val="22"/>
        </w:rPr>
        <w:t>tidligere</w:t>
      </w:r>
      <w:r w:rsidRPr="009C2E3C">
        <w:rPr>
          <w:spacing w:val="-8"/>
          <w:w w:val="105"/>
          <w:szCs w:val="22"/>
        </w:rPr>
        <w:t xml:space="preserve"> </w:t>
      </w:r>
      <w:r w:rsidRPr="009C2E3C">
        <w:rPr>
          <w:w w:val="105"/>
          <w:szCs w:val="22"/>
        </w:rPr>
        <w:t>behandling</w:t>
      </w:r>
      <w:r w:rsidRPr="009C2E3C">
        <w:rPr>
          <w:spacing w:val="-9"/>
          <w:w w:val="105"/>
          <w:szCs w:val="22"/>
        </w:rPr>
        <w:t xml:space="preserve"> </w:t>
      </w:r>
      <w:r w:rsidRPr="009C2E3C">
        <w:rPr>
          <w:w w:val="105"/>
          <w:szCs w:val="22"/>
        </w:rPr>
        <w:t>med</w:t>
      </w:r>
      <w:r w:rsidRPr="009C2E3C">
        <w:rPr>
          <w:spacing w:val="-7"/>
          <w:w w:val="105"/>
          <w:szCs w:val="22"/>
        </w:rPr>
        <w:t xml:space="preserve"> </w:t>
      </w:r>
      <w:r w:rsidRPr="009C2E3C">
        <w:rPr>
          <w:w w:val="105"/>
          <w:szCs w:val="22"/>
        </w:rPr>
        <w:t>imatinib</w:t>
      </w:r>
      <w:r w:rsidRPr="009C2E3C">
        <w:rPr>
          <w:spacing w:val="-8"/>
          <w:w w:val="105"/>
          <w:szCs w:val="22"/>
        </w:rPr>
        <w:t xml:space="preserve"> </w:t>
      </w:r>
      <w:r w:rsidRPr="009C2E3C">
        <w:rPr>
          <w:w w:val="105"/>
          <w:szCs w:val="22"/>
        </w:rPr>
        <w:t>(median</w:t>
      </w:r>
      <w:r w:rsidRPr="009C2E3C">
        <w:rPr>
          <w:spacing w:val="-7"/>
          <w:w w:val="105"/>
          <w:szCs w:val="22"/>
        </w:rPr>
        <w:t xml:space="preserve"> </w:t>
      </w:r>
      <w:r w:rsidRPr="009C2E3C">
        <w:rPr>
          <w:w w:val="105"/>
          <w:szCs w:val="22"/>
        </w:rPr>
        <w:t>varighet</w:t>
      </w:r>
      <w:r w:rsidRPr="009C2E3C">
        <w:rPr>
          <w:spacing w:val="-8"/>
          <w:w w:val="105"/>
          <w:szCs w:val="22"/>
        </w:rPr>
        <w:t xml:space="preserve"> </w:t>
      </w:r>
      <w:r w:rsidRPr="009C2E3C">
        <w:rPr>
          <w:w w:val="105"/>
          <w:szCs w:val="22"/>
        </w:rPr>
        <w:t>av</w:t>
      </w:r>
      <w:r w:rsidRPr="009C2E3C">
        <w:rPr>
          <w:spacing w:val="-9"/>
          <w:w w:val="105"/>
          <w:szCs w:val="22"/>
        </w:rPr>
        <w:t xml:space="preserve"> </w:t>
      </w:r>
      <w:r w:rsidRPr="009C2E3C">
        <w:rPr>
          <w:w w:val="105"/>
          <w:szCs w:val="22"/>
        </w:rPr>
        <w:t>behandlingen</w:t>
      </w:r>
      <w:r w:rsidRPr="009C2E3C">
        <w:rPr>
          <w:spacing w:val="-9"/>
          <w:w w:val="105"/>
          <w:szCs w:val="22"/>
        </w:rPr>
        <w:t xml:space="preserve"> </w:t>
      </w:r>
      <w:r w:rsidRPr="009C2E3C">
        <w:rPr>
          <w:w w:val="105"/>
          <w:szCs w:val="22"/>
        </w:rPr>
        <w:t>av 30</w:t>
      </w:r>
      <w:r w:rsidRPr="009C2E3C">
        <w:rPr>
          <w:spacing w:val="-15"/>
          <w:w w:val="105"/>
          <w:szCs w:val="22"/>
        </w:rPr>
        <w:t xml:space="preserve"> </w:t>
      </w:r>
      <w:r w:rsidRPr="009C2E3C">
        <w:rPr>
          <w:w w:val="105"/>
          <w:szCs w:val="22"/>
        </w:rPr>
        <w:t>måneder),</w:t>
      </w:r>
      <w:r w:rsidRPr="009C2E3C">
        <w:rPr>
          <w:spacing w:val="-14"/>
          <w:w w:val="105"/>
          <w:szCs w:val="22"/>
        </w:rPr>
        <w:t xml:space="preserve"> </w:t>
      </w:r>
      <w:r w:rsidRPr="009C2E3C">
        <w:rPr>
          <w:w w:val="105"/>
          <w:szCs w:val="22"/>
        </w:rPr>
        <w:t>var</w:t>
      </w:r>
      <w:r w:rsidRPr="009C2E3C">
        <w:rPr>
          <w:spacing w:val="-15"/>
          <w:w w:val="105"/>
          <w:szCs w:val="22"/>
        </w:rPr>
        <w:t xml:space="preserve"> </w:t>
      </w:r>
      <w:r w:rsidRPr="009C2E3C">
        <w:rPr>
          <w:w w:val="105"/>
          <w:szCs w:val="22"/>
        </w:rPr>
        <w:t>insidensen</w:t>
      </w:r>
      <w:r w:rsidRPr="009C2E3C">
        <w:rPr>
          <w:spacing w:val="-16"/>
          <w:w w:val="105"/>
          <w:szCs w:val="22"/>
        </w:rPr>
        <w:t xml:space="preserve"> </w:t>
      </w:r>
      <w:r w:rsidRPr="009C2E3C">
        <w:rPr>
          <w:w w:val="105"/>
          <w:szCs w:val="22"/>
        </w:rPr>
        <w:t>av</w:t>
      </w:r>
      <w:r w:rsidRPr="009C2E3C">
        <w:rPr>
          <w:spacing w:val="-15"/>
          <w:w w:val="105"/>
          <w:szCs w:val="22"/>
        </w:rPr>
        <w:t xml:space="preserve"> </w:t>
      </w:r>
      <w:r w:rsidRPr="009C2E3C">
        <w:rPr>
          <w:w w:val="105"/>
          <w:szCs w:val="22"/>
        </w:rPr>
        <w:t>pleuraeffusjon</w:t>
      </w:r>
      <w:r w:rsidRPr="009C2E3C">
        <w:rPr>
          <w:spacing w:val="-15"/>
          <w:w w:val="105"/>
          <w:szCs w:val="22"/>
        </w:rPr>
        <w:t xml:space="preserve"> </w:t>
      </w:r>
      <w:r w:rsidRPr="009C2E3C">
        <w:rPr>
          <w:w w:val="105"/>
          <w:szCs w:val="22"/>
        </w:rPr>
        <w:t>og</w:t>
      </w:r>
      <w:r w:rsidRPr="009C2E3C">
        <w:rPr>
          <w:spacing w:val="-15"/>
          <w:w w:val="105"/>
          <w:szCs w:val="22"/>
        </w:rPr>
        <w:t xml:space="preserve"> </w:t>
      </w:r>
      <w:r w:rsidRPr="009C2E3C">
        <w:rPr>
          <w:w w:val="105"/>
          <w:szCs w:val="22"/>
        </w:rPr>
        <w:t>hjertesvikt/hjertedysfunksjoner</w:t>
      </w:r>
      <w:r w:rsidRPr="009C2E3C">
        <w:rPr>
          <w:spacing w:val="-14"/>
          <w:w w:val="105"/>
          <w:szCs w:val="22"/>
        </w:rPr>
        <w:t xml:space="preserve"> </w:t>
      </w:r>
      <w:r w:rsidRPr="009C2E3C">
        <w:rPr>
          <w:w w:val="105"/>
          <w:szCs w:val="22"/>
        </w:rPr>
        <w:t>lavere</w:t>
      </w:r>
      <w:r w:rsidRPr="009C2E3C">
        <w:rPr>
          <w:spacing w:val="-15"/>
          <w:w w:val="105"/>
          <w:szCs w:val="22"/>
        </w:rPr>
        <w:t xml:space="preserve"> </w:t>
      </w:r>
      <w:r w:rsidRPr="009C2E3C">
        <w:rPr>
          <w:w w:val="105"/>
          <w:szCs w:val="22"/>
        </w:rPr>
        <w:t>hos</w:t>
      </w:r>
      <w:r w:rsidRPr="009C2E3C">
        <w:rPr>
          <w:spacing w:val="-15"/>
          <w:w w:val="105"/>
          <w:szCs w:val="22"/>
        </w:rPr>
        <w:t xml:space="preserve"> </w:t>
      </w:r>
      <w:r w:rsidRPr="009C2E3C">
        <w:rPr>
          <w:w w:val="105"/>
          <w:szCs w:val="22"/>
        </w:rPr>
        <w:t>pasienter behandlet</w:t>
      </w:r>
      <w:r w:rsidRPr="009C2E3C">
        <w:rPr>
          <w:spacing w:val="-10"/>
          <w:w w:val="105"/>
          <w:szCs w:val="22"/>
        </w:rPr>
        <w:t xml:space="preserve"> </w:t>
      </w:r>
      <w:r w:rsidRPr="009C2E3C">
        <w:rPr>
          <w:w w:val="105"/>
          <w:szCs w:val="22"/>
        </w:rPr>
        <w:t>med</w:t>
      </w:r>
      <w:r w:rsidRPr="009C2E3C">
        <w:rPr>
          <w:spacing w:val="-11"/>
          <w:w w:val="105"/>
          <w:szCs w:val="22"/>
        </w:rPr>
        <w:t xml:space="preserve"> </w:t>
      </w:r>
      <w:r w:rsidR="004E7A68">
        <w:rPr>
          <w:w w:val="105"/>
          <w:szCs w:val="22"/>
        </w:rPr>
        <w:t>dasatinib</w:t>
      </w:r>
      <w:r w:rsidRPr="009C2E3C">
        <w:rPr>
          <w:spacing w:val="-10"/>
          <w:w w:val="105"/>
          <w:szCs w:val="22"/>
        </w:rPr>
        <w:t xml:space="preserve"> </w:t>
      </w:r>
      <w:r w:rsidRPr="009C2E3C">
        <w:rPr>
          <w:w w:val="105"/>
          <w:szCs w:val="22"/>
        </w:rPr>
        <w:t>100</w:t>
      </w:r>
      <w:r w:rsidRPr="009C2E3C">
        <w:rPr>
          <w:spacing w:val="-10"/>
          <w:w w:val="105"/>
          <w:szCs w:val="22"/>
        </w:rPr>
        <w:t xml:space="preserve"> </w:t>
      </w:r>
      <w:r w:rsidRPr="009C2E3C">
        <w:rPr>
          <w:w w:val="105"/>
          <w:szCs w:val="22"/>
        </w:rPr>
        <w:t>mg</w:t>
      </w:r>
      <w:r w:rsidRPr="009C2E3C">
        <w:rPr>
          <w:spacing w:val="-11"/>
          <w:w w:val="105"/>
          <w:szCs w:val="22"/>
        </w:rPr>
        <w:t xml:space="preserve"> </w:t>
      </w:r>
      <w:r w:rsidRPr="009C2E3C">
        <w:rPr>
          <w:w w:val="105"/>
          <w:szCs w:val="22"/>
        </w:rPr>
        <w:t>én</w:t>
      </w:r>
      <w:r w:rsidRPr="009C2E3C">
        <w:rPr>
          <w:spacing w:val="-11"/>
          <w:w w:val="105"/>
          <w:szCs w:val="22"/>
        </w:rPr>
        <w:t xml:space="preserve"> </w:t>
      </w:r>
      <w:r w:rsidRPr="009C2E3C">
        <w:rPr>
          <w:w w:val="105"/>
          <w:szCs w:val="22"/>
        </w:rPr>
        <w:t>gang</w:t>
      </w:r>
      <w:r w:rsidRPr="009C2E3C">
        <w:rPr>
          <w:spacing w:val="-11"/>
          <w:w w:val="105"/>
          <w:szCs w:val="22"/>
        </w:rPr>
        <w:t xml:space="preserve"> </w:t>
      </w:r>
      <w:r w:rsidRPr="009C2E3C">
        <w:rPr>
          <w:w w:val="105"/>
          <w:szCs w:val="22"/>
        </w:rPr>
        <w:t>daglig,</w:t>
      </w:r>
      <w:r w:rsidRPr="009C2E3C">
        <w:rPr>
          <w:spacing w:val="-10"/>
          <w:w w:val="105"/>
          <w:szCs w:val="22"/>
        </w:rPr>
        <w:t xml:space="preserve"> </w:t>
      </w:r>
      <w:r w:rsidRPr="009C2E3C">
        <w:rPr>
          <w:w w:val="105"/>
          <w:szCs w:val="22"/>
        </w:rPr>
        <w:t>enn</w:t>
      </w:r>
      <w:r w:rsidRPr="009C2E3C">
        <w:rPr>
          <w:spacing w:val="-11"/>
          <w:w w:val="105"/>
          <w:szCs w:val="22"/>
        </w:rPr>
        <w:t xml:space="preserve"> </w:t>
      </w:r>
      <w:r w:rsidRPr="009C2E3C">
        <w:rPr>
          <w:w w:val="105"/>
          <w:szCs w:val="22"/>
        </w:rPr>
        <w:t>hos</w:t>
      </w:r>
      <w:r w:rsidRPr="009C2E3C">
        <w:rPr>
          <w:spacing w:val="-11"/>
          <w:w w:val="105"/>
          <w:szCs w:val="22"/>
        </w:rPr>
        <w:t xml:space="preserve"> </w:t>
      </w:r>
      <w:r w:rsidRPr="009C2E3C">
        <w:rPr>
          <w:w w:val="105"/>
          <w:szCs w:val="22"/>
        </w:rPr>
        <w:t>pasienter</w:t>
      </w:r>
      <w:r w:rsidRPr="009C2E3C">
        <w:rPr>
          <w:spacing w:val="-11"/>
          <w:w w:val="105"/>
          <w:szCs w:val="22"/>
        </w:rPr>
        <w:t xml:space="preserve"> </w:t>
      </w:r>
      <w:r w:rsidRPr="009C2E3C">
        <w:rPr>
          <w:w w:val="105"/>
          <w:szCs w:val="22"/>
        </w:rPr>
        <w:t>behandlet</w:t>
      </w:r>
      <w:r w:rsidRPr="009C2E3C">
        <w:rPr>
          <w:spacing w:val="-10"/>
          <w:w w:val="105"/>
          <w:szCs w:val="22"/>
        </w:rPr>
        <w:t xml:space="preserve"> </w:t>
      </w:r>
      <w:r w:rsidRPr="009C2E3C">
        <w:rPr>
          <w:w w:val="105"/>
          <w:szCs w:val="22"/>
        </w:rPr>
        <w:t>med</w:t>
      </w:r>
      <w:r w:rsidRPr="009C2E3C">
        <w:rPr>
          <w:spacing w:val="-12"/>
          <w:w w:val="105"/>
          <w:szCs w:val="22"/>
        </w:rPr>
        <w:t xml:space="preserve"> </w:t>
      </w:r>
      <w:r w:rsidR="004E7A68">
        <w:rPr>
          <w:w w:val="105"/>
          <w:szCs w:val="22"/>
        </w:rPr>
        <w:t>dasatinib</w:t>
      </w:r>
      <w:r w:rsidRPr="009C2E3C">
        <w:rPr>
          <w:spacing w:val="-10"/>
          <w:w w:val="105"/>
          <w:szCs w:val="22"/>
        </w:rPr>
        <w:t xml:space="preserve"> </w:t>
      </w:r>
      <w:r w:rsidRPr="009C2E3C">
        <w:rPr>
          <w:w w:val="105"/>
          <w:szCs w:val="22"/>
        </w:rPr>
        <w:t>70</w:t>
      </w:r>
      <w:r w:rsidRPr="009C2E3C">
        <w:rPr>
          <w:spacing w:val="-11"/>
          <w:w w:val="105"/>
          <w:szCs w:val="22"/>
        </w:rPr>
        <w:t xml:space="preserve"> </w:t>
      </w:r>
      <w:r w:rsidRPr="009C2E3C">
        <w:rPr>
          <w:w w:val="105"/>
          <w:szCs w:val="22"/>
        </w:rPr>
        <w:t>mg to</w:t>
      </w:r>
      <w:r w:rsidRPr="009C2E3C">
        <w:rPr>
          <w:spacing w:val="-13"/>
          <w:w w:val="105"/>
          <w:szCs w:val="22"/>
        </w:rPr>
        <w:t xml:space="preserve"> </w:t>
      </w:r>
      <w:r w:rsidRPr="009C2E3C">
        <w:rPr>
          <w:w w:val="105"/>
          <w:szCs w:val="22"/>
        </w:rPr>
        <w:t>ganger</w:t>
      </w:r>
      <w:r w:rsidRPr="009C2E3C">
        <w:rPr>
          <w:spacing w:val="-12"/>
          <w:w w:val="105"/>
          <w:szCs w:val="22"/>
        </w:rPr>
        <w:t xml:space="preserve"> </w:t>
      </w:r>
      <w:r w:rsidRPr="009C2E3C">
        <w:rPr>
          <w:w w:val="105"/>
          <w:szCs w:val="22"/>
        </w:rPr>
        <w:t>daglig.</w:t>
      </w:r>
      <w:r w:rsidRPr="009C2E3C">
        <w:rPr>
          <w:spacing w:val="-12"/>
          <w:w w:val="105"/>
          <w:szCs w:val="22"/>
        </w:rPr>
        <w:t xml:space="preserve"> </w:t>
      </w:r>
      <w:r w:rsidRPr="009C2E3C">
        <w:rPr>
          <w:w w:val="105"/>
          <w:szCs w:val="22"/>
        </w:rPr>
        <w:t>Myelosuppresjon</w:t>
      </w:r>
      <w:r w:rsidRPr="009C2E3C">
        <w:rPr>
          <w:spacing w:val="-13"/>
          <w:w w:val="105"/>
          <w:szCs w:val="22"/>
        </w:rPr>
        <w:t xml:space="preserve"> </w:t>
      </w:r>
      <w:r w:rsidRPr="009C2E3C">
        <w:rPr>
          <w:w w:val="105"/>
          <w:szCs w:val="22"/>
        </w:rPr>
        <w:t>ble</w:t>
      </w:r>
      <w:r w:rsidRPr="009C2E3C">
        <w:rPr>
          <w:spacing w:val="-12"/>
          <w:w w:val="105"/>
          <w:szCs w:val="22"/>
        </w:rPr>
        <w:t xml:space="preserve"> </w:t>
      </w:r>
      <w:r w:rsidRPr="009C2E3C">
        <w:rPr>
          <w:w w:val="105"/>
          <w:szCs w:val="22"/>
        </w:rPr>
        <w:t>også</w:t>
      </w:r>
      <w:r w:rsidRPr="009C2E3C">
        <w:rPr>
          <w:spacing w:val="-11"/>
          <w:w w:val="105"/>
          <w:szCs w:val="22"/>
        </w:rPr>
        <w:t xml:space="preserve"> </w:t>
      </w:r>
      <w:r w:rsidRPr="009C2E3C">
        <w:rPr>
          <w:w w:val="105"/>
          <w:szCs w:val="22"/>
        </w:rPr>
        <w:t>rapportert</w:t>
      </w:r>
      <w:r w:rsidRPr="009C2E3C">
        <w:rPr>
          <w:spacing w:val="-11"/>
          <w:w w:val="105"/>
          <w:szCs w:val="22"/>
        </w:rPr>
        <w:t xml:space="preserve"> </w:t>
      </w:r>
      <w:r w:rsidRPr="009C2E3C">
        <w:rPr>
          <w:w w:val="105"/>
          <w:szCs w:val="22"/>
        </w:rPr>
        <w:t>mindre</w:t>
      </w:r>
      <w:r w:rsidRPr="009C2E3C">
        <w:rPr>
          <w:spacing w:val="-11"/>
          <w:w w:val="105"/>
          <w:szCs w:val="22"/>
        </w:rPr>
        <w:t xml:space="preserve"> </w:t>
      </w:r>
      <w:r w:rsidRPr="009C2E3C">
        <w:rPr>
          <w:w w:val="105"/>
          <w:szCs w:val="22"/>
        </w:rPr>
        <w:t>hyppig</w:t>
      </w:r>
      <w:r w:rsidRPr="009C2E3C">
        <w:rPr>
          <w:spacing w:val="-12"/>
          <w:w w:val="105"/>
          <w:szCs w:val="22"/>
        </w:rPr>
        <w:t xml:space="preserve"> </w:t>
      </w:r>
      <w:r w:rsidRPr="009C2E3C">
        <w:rPr>
          <w:w w:val="105"/>
          <w:szCs w:val="22"/>
        </w:rPr>
        <w:t>i</w:t>
      </w:r>
      <w:r w:rsidRPr="009C2E3C">
        <w:rPr>
          <w:spacing w:val="-13"/>
          <w:w w:val="105"/>
          <w:szCs w:val="22"/>
        </w:rPr>
        <w:t xml:space="preserve"> </w:t>
      </w:r>
      <w:r w:rsidRPr="009C2E3C">
        <w:rPr>
          <w:w w:val="105"/>
          <w:szCs w:val="22"/>
        </w:rPr>
        <w:t>behandlingsgruppen</w:t>
      </w:r>
      <w:r w:rsidRPr="009C2E3C">
        <w:rPr>
          <w:spacing w:val="-13"/>
          <w:w w:val="105"/>
          <w:szCs w:val="22"/>
        </w:rPr>
        <w:t xml:space="preserve"> </w:t>
      </w:r>
      <w:r w:rsidRPr="009C2E3C">
        <w:rPr>
          <w:w w:val="105"/>
          <w:szCs w:val="22"/>
        </w:rPr>
        <w:t>som</w:t>
      </w:r>
      <w:r w:rsidRPr="009C2E3C">
        <w:rPr>
          <w:spacing w:val="-12"/>
          <w:w w:val="105"/>
          <w:szCs w:val="22"/>
        </w:rPr>
        <w:t xml:space="preserve"> </w:t>
      </w:r>
      <w:r w:rsidRPr="009C2E3C">
        <w:rPr>
          <w:w w:val="105"/>
          <w:szCs w:val="22"/>
        </w:rPr>
        <w:t>fikk 100 mg én gang daglig (se unormale laboratorieprøver nedenfor). Gjennomsnittlig behandlingsvarighet</w:t>
      </w:r>
      <w:r w:rsidRPr="009C2E3C">
        <w:rPr>
          <w:spacing w:val="-6"/>
          <w:w w:val="105"/>
          <w:szCs w:val="22"/>
        </w:rPr>
        <w:t xml:space="preserve"> </w:t>
      </w:r>
      <w:r w:rsidRPr="009C2E3C">
        <w:rPr>
          <w:w w:val="105"/>
          <w:szCs w:val="22"/>
        </w:rPr>
        <w:t>i</w:t>
      </w:r>
      <w:r w:rsidRPr="009C2E3C">
        <w:rPr>
          <w:spacing w:val="-4"/>
          <w:w w:val="105"/>
          <w:szCs w:val="22"/>
        </w:rPr>
        <w:t xml:space="preserve"> </w:t>
      </w:r>
      <w:r w:rsidRPr="009C2E3C">
        <w:rPr>
          <w:w w:val="105"/>
          <w:szCs w:val="22"/>
        </w:rPr>
        <w:t>gruppen</w:t>
      </w:r>
      <w:r w:rsidRPr="009C2E3C">
        <w:rPr>
          <w:spacing w:val="-6"/>
          <w:w w:val="105"/>
          <w:szCs w:val="22"/>
        </w:rPr>
        <w:t xml:space="preserve"> </w:t>
      </w:r>
      <w:r w:rsidRPr="009C2E3C">
        <w:rPr>
          <w:w w:val="105"/>
          <w:szCs w:val="22"/>
        </w:rPr>
        <w:t>som</w:t>
      </w:r>
      <w:r w:rsidRPr="009C2E3C">
        <w:rPr>
          <w:spacing w:val="-6"/>
          <w:w w:val="105"/>
          <w:szCs w:val="22"/>
        </w:rPr>
        <w:t xml:space="preserve"> </w:t>
      </w:r>
      <w:r w:rsidRPr="009C2E3C">
        <w:rPr>
          <w:w w:val="105"/>
          <w:szCs w:val="22"/>
        </w:rPr>
        <w:t>fikk</w:t>
      </w:r>
      <w:r w:rsidRPr="009C2E3C">
        <w:rPr>
          <w:spacing w:val="-5"/>
          <w:w w:val="105"/>
          <w:szCs w:val="22"/>
        </w:rPr>
        <w:t xml:space="preserve"> </w:t>
      </w:r>
      <w:r w:rsidRPr="009C2E3C">
        <w:rPr>
          <w:w w:val="105"/>
          <w:szCs w:val="22"/>
        </w:rPr>
        <w:t>100</w:t>
      </w:r>
      <w:r w:rsidRPr="009C2E3C">
        <w:rPr>
          <w:spacing w:val="-6"/>
          <w:w w:val="105"/>
          <w:szCs w:val="22"/>
        </w:rPr>
        <w:t xml:space="preserve"> </w:t>
      </w:r>
      <w:r w:rsidRPr="009C2E3C">
        <w:rPr>
          <w:w w:val="105"/>
          <w:szCs w:val="22"/>
        </w:rPr>
        <w:t>mg</w:t>
      </w:r>
      <w:r w:rsidRPr="009C2E3C">
        <w:rPr>
          <w:spacing w:val="-4"/>
          <w:w w:val="105"/>
          <w:szCs w:val="22"/>
        </w:rPr>
        <w:t xml:space="preserve"> </w:t>
      </w:r>
      <w:r w:rsidRPr="009C2E3C">
        <w:rPr>
          <w:w w:val="105"/>
          <w:szCs w:val="22"/>
        </w:rPr>
        <w:t>én</w:t>
      </w:r>
      <w:r w:rsidRPr="009C2E3C">
        <w:rPr>
          <w:spacing w:val="-5"/>
          <w:w w:val="105"/>
          <w:szCs w:val="22"/>
        </w:rPr>
        <w:t xml:space="preserve"> </w:t>
      </w:r>
      <w:r w:rsidRPr="009C2E3C">
        <w:rPr>
          <w:w w:val="105"/>
          <w:szCs w:val="22"/>
        </w:rPr>
        <w:t>gang</w:t>
      </w:r>
      <w:r w:rsidRPr="009C2E3C">
        <w:rPr>
          <w:spacing w:val="-4"/>
          <w:w w:val="105"/>
          <w:szCs w:val="22"/>
        </w:rPr>
        <w:t xml:space="preserve"> </w:t>
      </w:r>
      <w:r w:rsidRPr="009C2E3C">
        <w:rPr>
          <w:w w:val="105"/>
          <w:szCs w:val="22"/>
        </w:rPr>
        <w:t>daglig</w:t>
      </w:r>
      <w:r w:rsidRPr="009C2E3C">
        <w:rPr>
          <w:spacing w:val="-5"/>
          <w:w w:val="105"/>
          <w:szCs w:val="22"/>
        </w:rPr>
        <w:t xml:space="preserve"> </w:t>
      </w:r>
      <w:r w:rsidRPr="009C2E3C">
        <w:rPr>
          <w:w w:val="105"/>
          <w:szCs w:val="22"/>
        </w:rPr>
        <w:t>var</w:t>
      </w:r>
      <w:r w:rsidRPr="009C2E3C">
        <w:rPr>
          <w:spacing w:val="-5"/>
          <w:w w:val="105"/>
          <w:szCs w:val="22"/>
        </w:rPr>
        <w:t xml:space="preserve"> </w:t>
      </w:r>
      <w:r w:rsidRPr="009C2E3C">
        <w:rPr>
          <w:w w:val="105"/>
          <w:szCs w:val="22"/>
        </w:rPr>
        <w:t>37</w:t>
      </w:r>
      <w:r w:rsidRPr="009C2E3C">
        <w:rPr>
          <w:spacing w:val="-3"/>
          <w:w w:val="105"/>
          <w:szCs w:val="22"/>
        </w:rPr>
        <w:t xml:space="preserve"> </w:t>
      </w:r>
      <w:r w:rsidRPr="009C2E3C">
        <w:rPr>
          <w:w w:val="105"/>
          <w:szCs w:val="22"/>
        </w:rPr>
        <w:t>måneder</w:t>
      </w:r>
      <w:r w:rsidRPr="009C2E3C">
        <w:rPr>
          <w:spacing w:val="-5"/>
          <w:w w:val="105"/>
          <w:szCs w:val="22"/>
        </w:rPr>
        <w:t xml:space="preserve"> </w:t>
      </w:r>
      <w:r w:rsidRPr="009C2E3C">
        <w:rPr>
          <w:w w:val="105"/>
          <w:szCs w:val="22"/>
        </w:rPr>
        <w:t>(variasjon 1-91</w:t>
      </w:r>
      <w:r w:rsidRPr="009C2E3C">
        <w:rPr>
          <w:spacing w:val="-13"/>
          <w:w w:val="105"/>
          <w:szCs w:val="22"/>
        </w:rPr>
        <w:t xml:space="preserve"> </w:t>
      </w:r>
      <w:r w:rsidRPr="009C2E3C">
        <w:rPr>
          <w:w w:val="105"/>
          <w:szCs w:val="22"/>
        </w:rPr>
        <w:t>måneder).</w:t>
      </w:r>
      <w:r w:rsidRPr="009C2E3C">
        <w:rPr>
          <w:spacing w:val="-12"/>
          <w:w w:val="105"/>
          <w:szCs w:val="22"/>
        </w:rPr>
        <w:t xml:space="preserve"> </w:t>
      </w:r>
      <w:r w:rsidRPr="009C2E3C">
        <w:rPr>
          <w:w w:val="105"/>
          <w:szCs w:val="22"/>
        </w:rPr>
        <w:t>Kumulativ</w:t>
      </w:r>
      <w:r w:rsidRPr="009C2E3C">
        <w:rPr>
          <w:spacing w:val="-12"/>
          <w:w w:val="105"/>
          <w:szCs w:val="22"/>
        </w:rPr>
        <w:t xml:space="preserve"> </w:t>
      </w:r>
      <w:r w:rsidRPr="009C2E3C">
        <w:rPr>
          <w:w w:val="105"/>
          <w:szCs w:val="22"/>
        </w:rPr>
        <w:t>gradering</w:t>
      </w:r>
      <w:r w:rsidRPr="009C2E3C">
        <w:rPr>
          <w:spacing w:val="-12"/>
          <w:w w:val="105"/>
          <w:szCs w:val="22"/>
        </w:rPr>
        <w:t xml:space="preserve"> </w:t>
      </w:r>
      <w:r w:rsidRPr="009C2E3C">
        <w:rPr>
          <w:w w:val="105"/>
          <w:szCs w:val="22"/>
        </w:rPr>
        <w:t>av</w:t>
      </w:r>
      <w:r w:rsidRPr="009C2E3C">
        <w:rPr>
          <w:spacing w:val="-11"/>
          <w:w w:val="105"/>
          <w:szCs w:val="22"/>
        </w:rPr>
        <w:t xml:space="preserve"> </w:t>
      </w:r>
      <w:r w:rsidRPr="009C2E3C">
        <w:rPr>
          <w:w w:val="105"/>
          <w:szCs w:val="22"/>
        </w:rPr>
        <w:t>utvalgte</w:t>
      </w:r>
      <w:r w:rsidRPr="009C2E3C">
        <w:rPr>
          <w:spacing w:val="-13"/>
          <w:w w:val="105"/>
          <w:szCs w:val="22"/>
        </w:rPr>
        <w:t xml:space="preserve"> </w:t>
      </w:r>
      <w:r w:rsidRPr="009C2E3C">
        <w:rPr>
          <w:w w:val="105"/>
          <w:szCs w:val="22"/>
        </w:rPr>
        <w:t>bivirkninger</w:t>
      </w:r>
      <w:r w:rsidRPr="009C2E3C">
        <w:rPr>
          <w:spacing w:val="-12"/>
          <w:w w:val="105"/>
          <w:szCs w:val="22"/>
        </w:rPr>
        <w:t xml:space="preserve"> </w:t>
      </w:r>
      <w:r w:rsidRPr="009C2E3C">
        <w:rPr>
          <w:w w:val="105"/>
          <w:szCs w:val="22"/>
        </w:rPr>
        <w:t>som</w:t>
      </w:r>
      <w:r w:rsidRPr="009C2E3C">
        <w:rPr>
          <w:spacing w:val="-13"/>
          <w:w w:val="105"/>
          <w:szCs w:val="22"/>
        </w:rPr>
        <w:t xml:space="preserve"> </w:t>
      </w:r>
      <w:r w:rsidRPr="009C2E3C">
        <w:rPr>
          <w:w w:val="105"/>
          <w:szCs w:val="22"/>
        </w:rPr>
        <w:t>ble</w:t>
      </w:r>
      <w:r w:rsidRPr="009C2E3C">
        <w:rPr>
          <w:spacing w:val="-13"/>
          <w:w w:val="105"/>
          <w:szCs w:val="22"/>
        </w:rPr>
        <w:t xml:space="preserve"> </w:t>
      </w:r>
      <w:r w:rsidRPr="009C2E3C">
        <w:rPr>
          <w:w w:val="105"/>
          <w:szCs w:val="22"/>
        </w:rPr>
        <w:t>rapportert</w:t>
      </w:r>
      <w:r w:rsidRPr="009C2E3C">
        <w:rPr>
          <w:spacing w:val="-10"/>
          <w:w w:val="105"/>
          <w:szCs w:val="22"/>
        </w:rPr>
        <w:t xml:space="preserve"> </w:t>
      </w:r>
      <w:r w:rsidRPr="009C2E3C">
        <w:rPr>
          <w:w w:val="105"/>
          <w:szCs w:val="22"/>
        </w:rPr>
        <w:t>hos</w:t>
      </w:r>
      <w:r w:rsidRPr="009C2E3C">
        <w:rPr>
          <w:spacing w:val="-12"/>
          <w:w w:val="105"/>
          <w:szCs w:val="22"/>
        </w:rPr>
        <w:t xml:space="preserve"> </w:t>
      </w:r>
      <w:r w:rsidRPr="009C2E3C">
        <w:rPr>
          <w:w w:val="105"/>
          <w:szCs w:val="22"/>
        </w:rPr>
        <w:t>gruppen</w:t>
      </w:r>
      <w:r w:rsidRPr="009C2E3C">
        <w:rPr>
          <w:spacing w:val="-13"/>
          <w:w w:val="105"/>
          <w:szCs w:val="22"/>
        </w:rPr>
        <w:t xml:space="preserve"> </w:t>
      </w:r>
      <w:r w:rsidRPr="009C2E3C">
        <w:rPr>
          <w:w w:val="105"/>
          <w:szCs w:val="22"/>
        </w:rPr>
        <w:t>med anbefalt startdose på 100 mg én gang daglig er vist i tabell</w:t>
      </w:r>
      <w:r w:rsidRPr="009C2E3C">
        <w:rPr>
          <w:spacing w:val="-27"/>
          <w:w w:val="105"/>
          <w:szCs w:val="22"/>
        </w:rPr>
        <w:t xml:space="preserve"> </w:t>
      </w:r>
      <w:r w:rsidRPr="009C2E3C">
        <w:rPr>
          <w:w w:val="105"/>
          <w:szCs w:val="22"/>
        </w:rPr>
        <w:t>6a.</w:t>
      </w:r>
    </w:p>
    <w:p w14:paraId="24CB0E99" w14:textId="1D289CE6" w:rsidR="00C4565F" w:rsidRPr="00337B92" w:rsidRDefault="00C4565F" w:rsidP="00337B92"/>
    <w:p w14:paraId="2E56D92B" w14:textId="77777777" w:rsidR="00B813B3" w:rsidRDefault="00B813B3">
      <w:pPr>
        <w:rPr>
          <w:b/>
          <w:bCs/>
          <w:w w:val="105"/>
        </w:rPr>
      </w:pPr>
      <w:r>
        <w:rPr>
          <w:w w:val="105"/>
        </w:rPr>
        <w:br w:type="page"/>
      </w:r>
    </w:p>
    <w:p w14:paraId="1CFBBC61" w14:textId="5667CECB" w:rsidR="009E7CC9" w:rsidRPr="002C25A8" w:rsidRDefault="0084524D" w:rsidP="0062074F">
      <w:pPr>
        <w:pStyle w:val="Heading1"/>
        <w:tabs>
          <w:tab w:val="left" w:pos="1474"/>
        </w:tabs>
        <w:ind w:left="0"/>
        <w:rPr>
          <w:sz w:val="22"/>
          <w:szCs w:val="22"/>
        </w:rPr>
      </w:pPr>
      <w:r w:rsidRPr="0062074F">
        <w:rPr>
          <w:w w:val="105"/>
          <w:sz w:val="22"/>
          <w:szCs w:val="22"/>
        </w:rPr>
        <w:t xml:space="preserve">Tabell 6a: </w:t>
      </w:r>
      <w:r w:rsidR="002C25A8" w:rsidRPr="0062074F">
        <w:rPr>
          <w:w w:val="105"/>
          <w:sz w:val="22"/>
          <w:szCs w:val="22"/>
        </w:rPr>
        <w:t>Utvalgte bivirkninger rapportert i fase III-studien på doseoptimalisering (imatinib-intolerant eller -resiste</w:t>
      </w:r>
      <w:r w:rsidR="002C25A8">
        <w:rPr>
          <w:w w:val="105"/>
          <w:sz w:val="22"/>
          <w:szCs w:val="22"/>
        </w:rPr>
        <w:t>nt kronisk fase KML</w:t>
      </w:r>
      <w:r w:rsidRPr="00332C6E">
        <w:rPr>
          <w:w w:val="105"/>
          <w:sz w:val="22"/>
          <w:szCs w:val="22"/>
        </w:rPr>
        <w:t>)</w:t>
      </w:r>
      <w:r w:rsidRPr="0062074F">
        <w:rPr>
          <w:w w:val="105"/>
          <w:sz w:val="22"/>
          <w:szCs w:val="22"/>
          <w:vertAlign w:val="superscript"/>
        </w:rPr>
        <w:t>a</w:t>
      </w:r>
    </w:p>
    <w:tbl>
      <w:tblPr>
        <w:tblW w:w="9356" w:type="dxa"/>
        <w:tblLayout w:type="fixed"/>
        <w:tblCellMar>
          <w:left w:w="0" w:type="dxa"/>
          <w:right w:w="0" w:type="dxa"/>
        </w:tblCellMar>
        <w:tblLook w:val="01E0" w:firstRow="1" w:lastRow="1" w:firstColumn="1" w:lastColumn="1" w:noHBand="0" w:noVBand="0"/>
      </w:tblPr>
      <w:tblGrid>
        <w:gridCol w:w="2382"/>
        <w:gridCol w:w="1018"/>
        <w:gridCol w:w="1115"/>
        <w:gridCol w:w="1018"/>
        <w:gridCol w:w="1115"/>
        <w:gridCol w:w="1018"/>
        <w:gridCol w:w="1690"/>
      </w:tblGrid>
      <w:tr w:rsidR="009E7CC9" w:rsidRPr="00337B92" w14:paraId="5E19CC76" w14:textId="77777777" w:rsidTr="00B813B3">
        <w:trPr>
          <w:trHeight w:val="563"/>
        </w:trPr>
        <w:tc>
          <w:tcPr>
            <w:tcW w:w="2382" w:type="dxa"/>
            <w:tcBorders>
              <w:top w:val="single" w:sz="4" w:space="0" w:color="000000"/>
              <w:bottom w:val="single" w:sz="4" w:space="0" w:color="000000"/>
              <w:right w:val="single" w:sz="4" w:space="0" w:color="000000"/>
            </w:tcBorders>
          </w:tcPr>
          <w:p w14:paraId="0076A2F1" w14:textId="77777777" w:rsidR="009E7CC9" w:rsidRPr="002C25A8" w:rsidRDefault="009E7CC9" w:rsidP="00337B92">
            <w:pPr>
              <w:pStyle w:val="TableParagraph"/>
            </w:pPr>
          </w:p>
        </w:tc>
        <w:tc>
          <w:tcPr>
            <w:tcW w:w="2133" w:type="dxa"/>
            <w:gridSpan w:val="2"/>
            <w:tcBorders>
              <w:top w:val="single" w:sz="4" w:space="0" w:color="000000"/>
              <w:left w:val="single" w:sz="4" w:space="0" w:color="000000"/>
              <w:bottom w:val="single" w:sz="4" w:space="0" w:color="000000"/>
              <w:right w:val="single" w:sz="4" w:space="0" w:color="000000"/>
            </w:tcBorders>
          </w:tcPr>
          <w:p w14:paraId="6255B8E3" w14:textId="41E12F79" w:rsidR="009E7CC9" w:rsidRPr="00337B92" w:rsidRDefault="00B813B3" w:rsidP="00337B92">
            <w:pPr>
              <w:pStyle w:val="TableParagraph"/>
              <w:spacing w:before="49"/>
              <w:ind w:left="595" w:hanging="87"/>
              <w:rPr>
                <w:b/>
              </w:rPr>
            </w:pPr>
            <w:r w:rsidRPr="00B813B3">
              <w:rPr>
                <w:b/>
                <w:w w:val="105"/>
                <w:lang w:val="en-US"/>
              </w:rPr>
              <w:t>Minst 2 års oppfølging</w:t>
            </w:r>
          </w:p>
        </w:tc>
        <w:tc>
          <w:tcPr>
            <w:tcW w:w="2133" w:type="dxa"/>
            <w:gridSpan w:val="2"/>
            <w:tcBorders>
              <w:top w:val="single" w:sz="4" w:space="0" w:color="000000"/>
              <w:left w:val="single" w:sz="4" w:space="0" w:color="000000"/>
              <w:bottom w:val="single" w:sz="4" w:space="0" w:color="000000"/>
              <w:right w:val="single" w:sz="4" w:space="0" w:color="000000"/>
            </w:tcBorders>
          </w:tcPr>
          <w:p w14:paraId="0DA2C54B" w14:textId="26180C2E" w:rsidR="009E7CC9" w:rsidRPr="00337B92" w:rsidRDefault="00B813B3" w:rsidP="00337B92">
            <w:pPr>
              <w:pStyle w:val="TableParagraph"/>
              <w:spacing w:before="50"/>
              <w:ind w:left="595" w:hanging="87"/>
              <w:rPr>
                <w:b/>
              </w:rPr>
            </w:pPr>
            <w:r w:rsidRPr="00B813B3">
              <w:rPr>
                <w:b/>
                <w:w w:val="105"/>
                <w:lang w:val="en-US"/>
              </w:rPr>
              <w:t>Minst 5 års oppfølging</w:t>
            </w:r>
          </w:p>
        </w:tc>
        <w:tc>
          <w:tcPr>
            <w:tcW w:w="2708" w:type="dxa"/>
            <w:gridSpan w:val="2"/>
            <w:tcBorders>
              <w:top w:val="single" w:sz="4" w:space="0" w:color="000000"/>
              <w:left w:val="single" w:sz="4" w:space="0" w:color="000000"/>
              <w:bottom w:val="single" w:sz="4" w:space="0" w:color="000000"/>
            </w:tcBorders>
          </w:tcPr>
          <w:p w14:paraId="3877919B" w14:textId="4DC13846" w:rsidR="009E7CC9" w:rsidRPr="00337B92" w:rsidRDefault="00B813B3" w:rsidP="00337B92">
            <w:pPr>
              <w:pStyle w:val="TableParagraph"/>
              <w:spacing w:before="50"/>
              <w:ind w:left="596" w:hanging="86"/>
              <w:rPr>
                <w:b/>
              </w:rPr>
            </w:pPr>
            <w:r w:rsidRPr="00B813B3">
              <w:rPr>
                <w:b/>
                <w:w w:val="105"/>
                <w:lang w:val="en-US"/>
              </w:rPr>
              <w:t>Minst 7 års oppfølging</w:t>
            </w:r>
          </w:p>
        </w:tc>
      </w:tr>
      <w:tr w:rsidR="009E7CC9" w:rsidRPr="00337B92" w14:paraId="77F014F1" w14:textId="77777777" w:rsidTr="00B813B3">
        <w:trPr>
          <w:trHeight w:val="475"/>
        </w:trPr>
        <w:tc>
          <w:tcPr>
            <w:tcW w:w="2382" w:type="dxa"/>
            <w:tcBorders>
              <w:top w:val="single" w:sz="4" w:space="0" w:color="000000"/>
              <w:bottom w:val="single" w:sz="4" w:space="0" w:color="000000"/>
              <w:right w:val="single" w:sz="4" w:space="0" w:color="000000"/>
            </w:tcBorders>
          </w:tcPr>
          <w:p w14:paraId="1EC5ACF3" w14:textId="77777777" w:rsidR="009E7CC9" w:rsidRPr="00337B92" w:rsidRDefault="009E7CC9" w:rsidP="00337B92">
            <w:pPr>
              <w:pStyle w:val="TableParagraph"/>
            </w:pPr>
          </w:p>
        </w:tc>
        <w:tc>
          <w:tcPr>
            <w:tcW w:w="1018" w:type="dxa"/>
            <w:tcBorders>
              <w:top w:val="single" w:sz="4" w:space="0" w:color="000000"/>
              <w:left w:val="single" w:sz="4" w:space="0" w:color="000000"/>
              <w:bottom w:val="single" w:sz="4" w:space="0" w:color="000000"/>
            </w:tcBorders>
          </w:tcPr>
          <w:p w14:paraId="2088B734" w14:textId="77777777" w:rsidR="009E7CC9" w:rsidRPr="00337B92" w:rsidRDefault="00B12D17" w:rsidP="00337B92">
            <w:pPr>
              <w:pStyle w:val="TableParagraph"/>
              <w:spacing w:before="7"/>
              <w:ind w:left="234" w:firstLine="120"/>
              <w:rPr>
                <w:b/>
              </w:rPr>
            </w:pPr>
            <w:r w:rsidRPr="00337B92">
              <w:rPr>
                <w:b/>
                <w:w w:val="105"/>
              </w:rPr>
              <w:t xml:space="preserve">Alle </w:t>
            </w:r>
            <w:r w:rsidRPr="00337B92">
              <w:rPr>
                <w:b/>
              </w:rPr>
              <w:t>grader</w:t>
            </w:r>
          </w:p>
        </w:tc>
        <w:tc>
          <w:tcPr>
            <w:tcW w:w="1115" w:type="dxa"/>
            <w:tcBorders>
              <w:top w:val="single" w:sz="4" w:space="0" w:color="000000"/>
              <w:bottom w:val="single" w:sz="4" w:space="0" w:color="000000"/>
              <w:right w:val="single" w:sz="4" w:space="0" w:color="000000"/>
            </w:tcBorders>
          </w:tcPr>
          <w:p w14:paraId="37E8FFF6" w14:textId="77777777" w:rsidR="009E7CC9" w:rsidRPr="00337B92" w:rsidRDefault="00B12D17" w:rsidP="00337B92">
            <w:pPr>
              <w:pStyle w:val="TableParagraph"/>
              <w:spacing w:before="126"/>
              <w:ind w:left="192"/>
              <w:rPr>
                <w:b/>
              </w:rPr>
            </w:pPr>
            <w:r w:rsidRPr="00337B92">
              <w:rPr>
                <w:b/>
                <w:w w:val="105"/>
              </w:rPr>
              <w:t>Grad 3/4</w:t>
            </w:r>
          </w:p>
        </w:tc>
        <w:tc>
          <w:tcPr>
            <w:tcW w:w="1018" w:type="dxa"/>
            <w:tcBorders>
              <w:top w:val="single" w:sz="4" w:space="0" w:color="000000"/>
              <w:left w:val="single" w:sz="4" w:space="0" w:color="000000"/>
              <w:bottom w:val="single" w:sz="4" w:space="0" w:color="000000"/>
            </w:tcBorders>
          </w:tcPr>
          <w:p w14:paraId="00B05172" w14:textId="77777777" w:rsidR="009E7CC9" w:rsidRPr="00337B92" w:rsidRDefault="00B12D17" w:rsidP="00337B92">
            <w:pPr>
              <w:pStyle w:val="TableParagraph"/>
              <w:spacing w:before="7"/>
              <w:ind w:left="235" w:firstLine="121"/>
              <w:rPr>
                <w:b/>
              </w:rPr>
            </w:pPr>
            <w:r w:rsidRPr="00337B92">
              <w:rPr>
                <w:b/>
                <w:w w:val="105"/>
              </w:rPr>
              <w:t xml:space="preserve">Alle </w:t>
            </w:r>
            <w:r w:rsidRPr="00337B92">
              <w:rPr>
                <w:b/>
              </w:rPr>
              <w:t>grader</w:t>
            </w:r>
          </w:p>
        </w:tc>
        <w:tc>
          <w:tcPr>
            <w:tcW w:w="1115" w:type="dxa"/>
            <w:tcBorders>
              <w:top w:val="single" w:sz="4" w:space="0" w:color="000000"/>
              <w:bottom w:val="single" w:sz="4" w:space="0" w:color="000000"/>
              <w:right w:val="single" w:sz="4" w:space="0" w:color="000000"/>
            </w:tcBorders>
          </w:tcPr>
          <w:p w14:paraId="07312410" w14:textId="77777777" w:rsidR="009E7CC9" w:rsidRPr="00337B92" w:rsidRDefault="00B12D17" w:rsidP="00337B92">
            <w:pPr>
              <w:pStyle w:val="TableParagraph"/>
              <w:spacing w:before="126"/>
              <w:ind w:left="193"/>
              <w:rPr>
                <w:b/>
              </w:rPr>
            </w:pPr>
            <w:r w:rsidRPr="00337B92">
              <w:rPr>
                <w:b/>
                <w:w w:val="105"/>
              </w:rPr>
              <w:t>Grad 3/4</w:t>
            </w:r>
          </w:p>
        </w:tc>
        <w:tc>
          <w:tcPr>
            <w:tcW w:w="1018" w:type="dxa"/>
            <w:tcBorders>
              <w:top w:val="single" w:sz="4" w:space="0" w:color="000000"/>
              <w:left w:val="single" w:sz="4" w:space="0" w:color="000000"/>
              <w:bottom w:val="single" w:sz="4" w:space="0" w:color="000000"/>
            </w:tcBorders>
          </w:tcPr>
          <w:p w14:paraId="03411C49" w14:textId="77777777" w:rsidR="009E7CC9" w:rsidRPr="00337B92" w:rsidRDefault="00B12D17" w:rsidP="00337B92">
            <w:pPr>
              <w:pStyle w:val="TableParagraph"/>
              <w:spacing w:before="7"/>
              <w:ind w:left="236" w:firstLine="121"/>
              <w:rPr>
                <w:b/>
              </w:rPr>
            </w:pPr>
            <w:r w:rsidRPr="00337B92">
              <w:rPr>
                <w:b/>
                <w:w w:val="105"/>
              </w:rPr>
              <w:t xml:space="preserve">Alle </w:t>
            </w:r>
            <w:r w:rsidRPr="00337B92">
              <w:rPr>
                <w:b/>
              </w:rPr>
              <w:t>grader</w:t>
            </w:r>
          </w:p>
        </w:tc>
        <w:tc>
          <w:tcPr>
            <w:tcW w:w="1690" w:type="dxa"/>
            <w:tcBorders>
              <w:top w:val="single" w:sz="4" w:space="0" w:color="000000"/>
              <w:bottom w:val="single" w:sz="4" w:space="0" w:color="000000"/>
            </w:tcBorders>
          </w:tcPr>
          <w:p w14:paraId="73E6CA69" w14:textId="77777777" w:rsidR="009E7CC9" w:rsidRPr="00337B92" w:rsidRDefault="00B12D17" w:rsidP="00337B92">
            <w:pPr>
              <w:pStyle w:val="TableParagraph"/>
              <w:spacing w:before="126"/>
              <w:ind w:left="193"/>
              <w:rPr>
                <w:b/>
              </w:rPr>
            </w:pPr>
            <w:r w:rsidRPr="00337B92">
              <w:rPr>
                <w:b/>
                <w:w w:val="105"/>
              </w:rPr>
              <w:t>Grad 3/4</w:t>
            </w:r>
          </w:p>
        </w:tc>
      </w:tr>
      <w:tr w:rsidR="009E7CC9" w:rsidRPr="00337B92" w14:paraId="7AE28507" w14:textId="77777777" w:rsidTr="00B813B3">
        <w:trPr>
          <w:trHeight w:val="237"/>
        </w:trPr>
        <w:tc>
          <w:tcPr>
            <w:tcW w:w="2382" w:type="dxa"/>
            <w:tcBorders>
              <w:top w:val="single" w:sz="4" w:space="0" w:color="000000"/>
              <w:bottom w:val="single" w:sz="4" w:space="0" w:color="000000"/>
              <w:right w:val="single" w:sz="4" w:space="0" w:color="000000"/>
            </w:tcBorders>
          </w:tcPr>
          <w:p w14:paraId="50606559" w14:textId="7AB2895D" w:rsidR="009E7CC9" w:rsidRPr="00337B92" w:rsidRDefault="00B813B3" w:rsidP="00337B92">
            <w:pPr>
              <w:pStyle w:val="TableParagraph"/>
              <w:spacing w:before="7"/>
              <w:rPr>
                <w:b/>
              </w:rPr>
            </w:pPr>
            <w:r w:rsidRPr="00B813B3">
              <w:rPr>
                <w:b/>
                <w:w w:val="105"/>
                <w:lang w:val="en-US"/>
              </w:rPr>
              <w:t>For</w:t>
            </w:r>
            <w:r w:rsidR="00BC33D1">
              <w:rPr>
                <w:b/>
                <w:w w:val="105"/>
                <w:lang w:val="en-US"/>
              </w:rPr>
              <w:t>e</w:t>
            </w:r>
            <w:r w:rsidRPr="00B813B3">
              <w:rPr>
                <w:b/>
                <w:w w:val="105"/>
                <w:lang w:val="en-US"/>
              </w:rPr>
              <w:t>trukket term</w:t>
            </w:r>
          </w:p>
        </w:tc>
        <w:tc>
          <w:tcPr>
            <w:tcW w:w="6974" w:type="dxa"/>
            <w:gridSpan w:val="6"/>
            <w:tcBorders>
              <w:top w:val="single" w:sz="4" w:space="0" w:color="000000"/>
              <w:left w:val="single" w:sz="4" w:space="0" w:color="000000"/>
              <w:bottom w:val="single" w:sz="4" w:space="0" w:color="000000"/>
            </w:tcBorders>
          </w:tcPr>
          <w:p w14:paraId="1D1CF4A8" w14:textId="5BF3529A" w:rsidR="009E7CC9" w:rsidRPr="00337B92" w:rsidRDefault="00B813B3" w:rsidP="00337B92">
            <w:pPr>
              <w:pStyle w:val="TableParagraph"/>
              <w:spacing w:before="5"/>
              <w:ind w:left="2045"/>
            </w:pPr>
            <w:r w:rsidRPr="00B813B3">
              <w:rPr>
                <w:w w:val="105"/>
                <w:lang w:val="en-US"/>
              </w:rPr>
              <w:t>Prosent (%) av pasientene</w:t>
            </w:r>
          </w:p>
        </w:tc>
      </w:tr>
      <w:tr w:rsidR="009E7CC9" w:rsidRPr="00337B92" w14:paraId="4B1ED2EC" w14:textId="77777777" w:rsidTr="00B813B3">
        <w:trPr>
          <w:trHeight w:val="244"/>
        </w:trPr>
        <w:tc>
          <w:tcPr>
            <w:tcW w:w="2382" w:type="dxa"/>
            <w:tcBorders>
              <w:top w:val="single" w:sz="4" w:space="0" w:color="000000"/>
              <w:right w:val="single" w:sz="4" w:space="0" w:color="000000"/>
            </w:tcBorders>
          </w:tcPr>
          <w:p w14:paraId="5F165FFE" w14:textId="5D50FFDD" w:rsidR="009E7CC9" w:rsidRPr="00337B92" w:rsidRDefault="00B813B3" w:rsidP="00337B92">
            <w:pPr>
              <w:pStyle w:val="TableParagraph"/>
              <w:spacing w:before="8"/>
              <w:rPr>
                <w:b/>
              </w:rPr>
            </w:pPr>
            <w:r w:rsidRPr="00B813B3">
              <w:rPr>
                <w:b/>
                <w:w w:val="105"/>
                <w:lang w:val="en-US"/>
              </w:rPr>
              <w:t>Diaré</w:t>
            </w:r>
          </w:p>
        </w:tc>
        <w:tc>
          <w:tcPr>
            <w:tcW w:w="1018" w:type="dxa"/>
            <w:tcBorders>
              <w:top w:val="single" w:sz="4" w:space="0" w:color="000000"/>
              <w:left w:val="single" w:sz="4" w:space="0" w:color="000000"/>
            </w:tcBorders>
          </w:tcPr>
          <w:p w14:paraId="786D7640" w14:textId="77777777" w:rsidR="009E7CC9" w:rsidRPr="00337B92" w:rsidRDefault="00B12D17" w:rsidP="00337B92">
            <w:pPr>
              <w:pStyle w:val="TableParagraph"/>
              <w:spacing w:before="7"/>
              <w:ind w:right="139"/>
              <w:jc w:val="center"/>
            </w:pPr>
            <w:r w:rsidRPr="00337B92">
              <w:t>27</w:t>
            </w:r>
          </w:p>
        </w:tc>
        <w:tc>
          <w:tcPr>
            <w:tcW w:w="1115" w:type="dxa"/>
            <w:tcBorders>
              <w:top w:val="single" w:sz="4" w:space="0" w:color="000000"/>
              <w:right w:val="single" w:sz="4" w:space="0" w:color="000000"/>
            </w:tcBorders>
          </w:tcPr>
          <w:p w14:paraId="1A5E736F" w14:textId="77777777" w:rsidR="009E7CC9" w:rsidRPr="00337B92" w:rsidRDefault="00B12D17" w:rsidP="00337B92">
            <w:pPr>
              <w:pStyle w:val="TableParagraph"/>
              <w:spacing w:before="7"/>
              <w:jc w:val="center"/>
            </w:pPr>
            <w:r w:rsidRPr="00337B92">
              <w:rPr>
                <w:w w:val="103"/>
              </w:rPr>
              <w:t>2</w:t>
            </w:r>
          </w:p>
        </w:tc>
        <w:tc>
          <w:tcPr>
            <w:tcW w:w="1018" w:type="dxa"/>
            <w:tcBorders>
              <w:top w:val="single" w:sz="4" w:space="0" w:color="000000"/>
              <w:left w:val="single" w:sz="4" w:space="0" w:color="000000"/>
            </w:tcBorders>
          </w:tcPr>
          <w:p w14:paraId="347F184E" w14:textId="77777777" w:rsidR="009E7CC9" w:rsidRPr="00337B92" w:rsidRDefault="00B12D17" w:rsidP="00337B92">
            <w:pPr>
              <w:pStyle w:val="TableParagraph"/>
              <w:spacing w:before="7"/>
              <w:jc w:val="center"/>
            </w:pPr>
            <w:r w:rsidRPr="00337B92">
              <w:t>28</w:t>
            </w:r>
          </w:p>
        </w:tc>
        <w:tc>
          <w:tcPr>
            <w:tcW w:w="1115" w:type="dxa"/>
            <w:tcBorders>
              <w:top w:val="single" w:sz="4" w:space="0" w:color="000000"/>
              <w:right w:val="single" w:sz="4" w:space="0" w:color="000000"/>
            </w:tcBorders>
          </w:tcPr>
          <w:p w14:paraId="0AD43DE8" w14:textId="77777777" w:rsidR="009E7CC9" w:rsidRPr="00337B92" w:rsidRDefault="00B12D17" w:rsidP="00337B92">
            <w:pPr>
              <w:pStyle w:val="TableParagraph"/>
              <w:spacing w:before="7"/>
              <w:jc w:val="center"/>
            </w:pPr>
            <w:r w:rsidRPr="00337B92">
              <w:rPr>
                <w:w w:val="103"/>
              </w:rPr>
              <w:t>2</w:t>
            </w:r>
          </w:p>
        </w:tc>
        <w:tc>
          <w:tcPr>
            <w:tcW w:w="1018" w:type="dxa"/>
            <w:tcBorders>
              <w:top w:val="single" w:sz="4" w:space="0" w:color="000000"/>
              <w:left w:val="single" w:sz="4" w:space="0" w:color="000000"/>
            </w:tcBorders>
          </w:tcPr>
          <w:p w14:paraId="0B57B165" w14:textId="77777777" w:rsidR="009E7CC9" w:rsidRPr="00337B92" w:rsidRDefault="00B12D17" w:rsidP="00337B92">
            <w:pPr>
              <w:pStyle w:val="TableParagraph"/>
              <w:spacing w:before="7"/>
              <w:jc w:val="center"/>
            </w:pPr>
            <w:r w:rsidRPr="00337B92">
              <w:t>28</w:t>
            </w:r>
          </w:p>
        </w:tc>
        <w:tc>
          <w:tcPr>
            <w:tcW w:w="1690" w:type="dxa"/>
            <w:tcBorders>
              <w:top w:val="single" w:sz="4" w:space="0" w:color="000000"/>
            </w:tcBorders>
          </w:tcPr>
          <w:p w14:paraId="3E3D2770" w14:textId="77777777" w:rsidR="009E7CC9" w:rsidRPr="00337B92" w:rsidRDefault="00B12D17" w:rsidP="00337B92">
            <w:pPr>
              <w:pStyle w:val="TableParagraph"/>
              <w:spacing w:before="7"/>
              <w:jc w:val="center"/>
            </w:pPr>
            <w:r w:rsidRPr="00337B92">
              <w:rPr>
                <w:w w:val="103"/>
              </w:rPr>
              <w:t>2</w:t>
            </w:r>
          </w:p>
        </w:tc>
      </w:tr>
      <w:tr w:rsidR="00B813B3" w:rsidRPr="00337B92" w14:paraId="1949D2AE" w14:textId="77777777" w:rsidTr="00B813B3">
        <w:trPr>
          <w:trHeight w:val="238"/>
        </w:trPr>
        <w:tc>
          <w:tcPr>
            <w:tcW w:w="2382" w:type="dxa"/>
            <w:tcBorders>
              <w:right w:val="single" w:sz="4" w:space="0" w:color="000000"/>
            </w:tcBorders>
          </w:tcPr>
          <w:p w14:paraId="788E7C66" w14:textId="2EB468FA" w:rsidR="00B813B3" w:rsidRPr="00337B92" w:rsidRDefault="00B813B3" w:rsidP="00B813B3">
            <w:pPr>
              <w:pStyle w:val="TableParagraph"/>
              <w:spacing w:before="3"/>
              <w:rPr>
                <w:b/>
              </w:rPr>
            </w:pPr>
            <w:r w:rsidRPr="0033305E">
              <w:rPr>
                <w:b/>
                <w:w w:val="105"/>
              </w:rPr>
              <w:t>Væskeretensjon</w:t>
            </w:r>
          </w:p>
        </w:tc>
        <w:tc>
          <w:tcPr>
            <w:tcW w:w="1018" w:type="dxa"/>
            <w:tcBorders>
              <w:left w:val="single" w:sz="4" w:space="0" w:color="000000"/>
            </w:tcBorders>
          </w:tcPr>
          <w:p w14:paraId="0D475F00" w14:textId="77777777" w:rsidR="00B813B3" w:rsidRPr="00337B92" w:rsidRDefault="00B813B3" w:rsidP="00B813B3">
            <w:pPr>
              <w:pStyle w:val="TableParagraph"/>
              <w:spacing w:before="2"/>
              <w:ind w:right="139"/>
              <w:jc w:val="center"/>
            </w:pPr>
            <w:r w:rsidRPr="00337B92">
              <w:t>34</w:t>
            </w:r>
          </w:p>
        </w:tc>
        <w:tc>
          <w:tcPr>
            <w:tcW w:w="1115" w:type="dxa"/>
            <w:tcBorders>
              <w:right w:val="single" w:sz="4" w:space="0" w:color="000000"/>
            </w:tcBorders>
          </w:tcPr>
          <w:p w14:paraId="061445EA" w14:textId="77777777" w:rsidR="00B813B3" w:rsidRPr="00337B92" w:rsidRDefault="00B813B3" w:rsidP="00B813B3">
            <w:pPr>
              <w:pStyle w:val="TableParagraph"/>
              <w:spacing w:before="2"/>
              <w:jc w:val="center"/>
            </w:pPr>
            <w:r w:rsidRPr="00337B92">
              <w:rPr>
                <w:w w:val="103"/>
              </w:rPr>
              <w:t>4</w:t>
            </w:r>
          </w:p>
        </w:tc>
        <w:tc>
          <w:tcPr>
            <w:tcW w:w="1018" w:type="dxa"/>
            <w:tcBorders>
              <w:left w:val="single" w:sz="4" w:space="0" w:color="000000"/>
            </w:tcBorders>
          </w:tcPr>
          <w:p w14:paraId="52CADD5A" w14:textId="77777777" w:rsidR="00B813B3" w:rsidRPr="00337B92" w:rsidRDefault="00B813B3" w:rsidP="00B813B3">
            <w:pPr>
              <w:pStyle w:val="TableParagraph"/>
              <w:spacing w:before="2"/>
              <w:jc w:val="center"/>
            </w:pPr>
            <w:r w:rsidRPr="00337B92">
              <w:t>42</w:t>
            </w:r>
          </w:p>
        </w:tc>
        <w:tc>
          <w:tcPr>
            <w:tcW w:w="1115" w:type="dxa"/>
            <w:tcBorders>
              <w:right w:val="single" w:sz="4" w:space="0" w:color="000000"/>
            </w:tcBorders>
          </w:tcPr>
          <w:p w14:paraId="4B9A9A24" w14:textId="77777777" w:rsidR="00B813B3" w:rsidRPr="00337B92" w:rsidRDefault="00B813B3" w:rsidP="00B813B3">
            <w:pPr>
              <w:pStyle w:val="TableParagraph"/>
              <w:spacing w:before="2"/>
              <w:jc w:val="center"/>
            </w:pPr>
            <w:r w:rsidRPr="00337B92">
              <w:rPr>
                <w:w w:val="103"/>
              </w:rPr>
              <w:t>6</w:t>
            </w:r>
          </w:p>
        </w:tc>
        <w:tc>
          <w:tcPr>
            <w:tcW w:w="1018" w:type="dxa"/>
            <w:tcBorders>
              <w:left w:val="single" w:sz="4" w:space="0" w:color="000000"/>
            </w:tcBorders>
          </w:tcPr>
          <w:p w14:paraId="051825C2" w14:textId="77777777" w:rsidR="00B813B3" w:rsidRPr="00337B92" w:rsidRDefault="00B813B3" w:rsidP="00B813B3">
            <w:pPr>
              <w:pStyle w:val="TableParagraph"/>
              <w:spacing w:before="2"/>
              <w:jc w:val="center"/>
            </w:pPr>
            <w:r w:rsidRPr="00337B92">
              <w:t>48</w:t>
            </w:r>
          </w:p>
        </w:tc>
        <w:tc>
          <w:tcPr>
            <w:tcW w:w="1690" w:type="dxa"/>
          </w:tcPr>
          <w:p w14:paraId="0A6D2C51" w14:textId="77777777" w:rsidR="00B813B3" w:rsidRPr="00337B92" w:rsidRDefault="00B813B3" w:rsidP="00B813B3">
            <w:pPr>
              <w:pStyle w:val="TableParagraph"/>
              <w:spacing w:before="2"/>
              <w:jc w:val="center"/>
            </w:pPr>
            <w:r w:rsidRPr="00337B92">
              <w:rPr>
                <w:w w:val="103"/>
              </w:rPr>
              <w:t>7</w:t>
            </w:r>
          </w:p>
        </w:tc>
      </w:tr>
      <w:tr w:rsidR="00B813B3" w:rsidRPr="00337B92" w14:paraId="21A39E4F" w14:textId="77777777" w:rsidTr="00B813B3">
        <w:trPr>
          <w:trHeight w:val="237"/>
        </w:trPr>
        <w:tc>
          <w:tcPr>
            <w:tcW w:w="2382" w:type="dxa"/>
            <w:tcBorders>
              <w:right w:val="single" w:sz="4" w:space="0" w:color="000000"/>
            </w:tcBorders>
          </w:tcPr>
          <w:p w14:paraId="402419FA" w14:textId="68FA1A38" w:rsidR="00B813B3" w:rsidRPr="00337B92" w:rsidRDefault="00B813B3" w:rsidP="00332C6E">
            <w:pPr>
              <w:pStyle w:val="TableParagraph"/>
              <w:spacing w:before="1"/>
              <w:ind w:left="284"/>
            </w:pPr>
            <w:r w:rsidRPr="0033305E">
              <w:rPr>
                <w:w w:val="105"/>
              </w:rPr>
              <w:t>Overflatisk ødem</w:t>
            </w:r>
          </w:p>
        </w:tc>
        <w:tc>
          <w:tcPr>
            <w:tcW w:w="1018" w:type="dxa"/>
            <w:tcBorders>
              <w:left w:val="single" w:sz="4" w:space="0" w:color="000000"/>
            </w:tcBorders>
          </w:tcPr>
          <w:p w14:paraId="44057193" w14:textId="77777777" w:rsidR="00B813B3" w:rsidRPr="00337B92" w:rsidRDefault="00B813B3" w:rsidP="00B813B3">
            <w:pPr>
              <w:pStyle w:val="TableParagraph"/>
              <w:spacing w:before="1"/>
              <w:ind w:right="139"/>
              <w:jc w:val="center"/>
            </w:pPr>
            <w:r w:rsidRPr="00337B92">
              <w:t>18</w:t>
            </w:r>
          </w:p>
        </w:tc>
        <w:tc>
          <w:tcPr>
            <w:tcW w:w="1115" w:type="dxa"/>
            <w:tcBorders>
              <w:right w:val="single" w:sz="4" w:space="0" w:color="000000"/>
            </w:tcBorders>
          </w:tcPr>
          <w:p w14:paraId="1FE2E181" w14:textId="77777777" w:rsidR="00B813B3" w:rsidRPr="00337B92" w:rsidRDefault="00B813B3" w:rsidP="00B813B3">
            <w:pPr>
              <w:pStyle w:val="TableParagraph"/>
              <w:spacing w:before="1"/>
              <w:jc w:val="center"/>
            </w:pPr>
            <w:r w:rsidRPr="00337B92">
              <w:rPr>
                <w:w w:val="103"/>
              </w:rPr>
              <w:t>0</w:t>
            </w:r>
          </w:p>
        </w:tc>
        <w:tc>
          <w:tcPr>
            <w:tcW w:w="1018" w:type="dxa"/>
            <w:tcBorders>
              <w:left w:val="single" w:sz="4" w:space="0" w:color="000000"/>
            </w:tcBorders>
          </w:tcPr>
          <w:p w14:paraId="5DF1E82E" w14:textId="77777777" w:rsidR="00B813B3" w:rsidRPr="00337B92" w:rsidRDefault="00B813B3" w:rsidP="00B813B3">
            <w:pPr>
              <w:pStyle w:val="TableParagraph"/>
              <w:spacing w:before="1"/>
              <w:jc w:val="center"/>
            </w:pPr>
            <w:r w:rsidRPr="00337B92">
              <w:t>21</w:t>
            </w:r>
          </w:p>
        </w:tc>
        <w:tc>
          <w:tcPr>
            <w:tcW w:w="1115" w:type="dxa"/>
            <w:tcBorders>
              <w:right w:val="single" w:sz="4" w:space="0" w:color="000000"/>
            </w:tcBorders>
          </w:tcPr>
          <w:p w14:paraId="24651025" w14:textId="77777777" w:rsidR="00B813B3" w:rsidRPr="00337B92" w:rsidRDefault="00B813B3" w:rsidP="00B813B3">
            <w:pPr>
              <w:pStyle w:val="TableParagraph"/>
              <w:spacing w:before="1"/>
              <w:jc w:val="center"/>
            </w:pPr>
            <w:r w:rsidRPr="00337B92">
              <w:rPr>
                <w:w w:val="103"/>
              </w:rPr>
              <w:t>0</w:t>
            </w:r>
          </w:p>
        </w:tc>
        <w:tc>
          <w:tcPr>
            <w:tcW w:w="1018" w:type="dxa"/>
            <w:tcBorders>
              <w:left w:val="single" w:sz="4" w:space="0" w:color="000000"/>
            </w:tcBorders>
          </w:tcPr>
          <w:p w14:paraId="54291057" w14:textId="77777777" w:rsidR="00B813B3" w:rsidRPr="00337B92" w:rsidRDefault="00B813B3" w:rsidP="00B813B3">
            <w:pPr>
              <w:pStyle w:val="TableParagraph"/>
              <w:spacing w:before="1"/>
              <w:jc w:val="center"/>
            </w:pPr>
            <w:r w:rsidRPr="00337B92">
              <w:t>22</w:t>
            </w:r>
          </w:p>
        </w:tc>
        <w:tc>
          <w:tcPr>
            <w:tcW w:w="1690" w:type="dxa"/>
          </w:tcPr>
          <w:p w14:paraId="4664BC96" w14:textId="77777777" w:rsidR="00B813B3" w:rsidRPr="00337B92" w:rsidRDefault="00B813B3" w:rsidP="00B813B3">
            <w:pPr>
              <w:pStyle w:val="TableParagraph"/>
              <w:spacing w:before="1"/>
              <w:jc w:val="center"/>
            </w:pPr>
            <w:r w:rsidRPr="00337B92">
              <w:rPr>
                <w:w w:val="103"/>
              </w:rPr>
              <w:t>0</w:t>
            </w:r>
          </w:p>
        </w:tc>
      </w:tr>
      <w:tr w:rsidR="00B813B3" w:rsidRPr="00337B92" w14:paraId="1BFB156B" w14:textId="77777777" w:rsidTr="00B813B3">
        <w:trPr>
          <w:trHeight w:val="237"/>
        </w:trPr>
        <w:tc>
          <w:tcPr>
            <w:tcW w:w="2382" w:type="dxa"/>
            <w:tcBorders>
              <w:right w:val="single" w:sz="4" w:space="0" w:color="000000"/>
            </w:tcBorders>
          </w:tcPr>
          <w:p w14:paraId="1CFD120C" w14:textId="1427A35D" w:rsidR="00B813B3" w:rsidRPr="00337B92" w:rsidRDefault="00B813B3" w:rsidP="00332C6E">
            <w:pPr>
              <w:pStyle w:val="TableParagraph"/>
              <w:spacing w:before="1"/>
              <w:ind w:left="284"/>
            </w:pPr>
            <w:r w:rsidRPr="0033305E">
              <w:rPr>
                <w:w w:val="105"/>
              </w:rPr>
              <w:t>Pleuraeffusjon</w:t>
            </w:r>
          </w:p>
        </w:tc>
        <w:tc>
          <w:tcPr>
            <w:tcW w:w="1018" w:type="dxa"/>
            <w:tcBorders>
              <w:left w:val="single" w:sz="4" w:space="0" w:color="000000"/>
            </w:tcBorders>
          </w:tcPr>
          <w:p w14:paraId="33AA0591" w14:textId="77777777" w:rsidR="00B813B3" w:rsidRPr="00337B92" w:rsidRDefault="00B813B3" w:rsidP="00B813B3">
            <w:pPr>
              <w:pStyle w:val="TableParagraph"/>
              <w:spacing w:before="1"/>
              <w:ind w:right="139"/>
              <w:jc w:val="center"/>
            </w:pPr>
            <w:r w:rsidRPr="00337B92">
              <w:t>18</w:t>
            </w:r>
          </w:p>
        </w:tc>
        <w:tc>
          <w:tcPr>
            <w:tcW w:w="1115" w:type="dxa"/>
            <w:tcBorders>
              <w:right w:val="single" w:sz="4" w:space="0" w:color="000000"/>
            </w:tcBorders>
          </w:tcPr>
          <w:p w14:paraId="1CA44FCA" w14:textId="77777777" w:rsidR="00B813B3" w:rsidRPr="00337B92" w:rsidRDefault="00B813B3" w:rsidP="00B813B3">
            <w:pPr>
              <w:pStyle w:val="TableParagraph"/>
              <w:spacing w:before="1"/>
              <w:jc w:val="center"/>
            </w:pPr>
            <w:r w:rsidRPr="00337B92">
              <w:rPr>
                <w:w w:val="103"/>
              </w:rPr>
              <w:t>2</w:t>
            </w:r>
          </w:p>
        </w:tc>
        <w:tc>
          <w:tcPr>
            <w:tcW w:w="1018" w:type="dxa"/>
            <w:tcBorders>
              <w:left w:val="single" w:sz="4" w:space="0" w:color="000000"/>
            </w:tcBorders>
          </w:tcPr>
          <w:p w14:paraId="6695B021" w14:textId="77777777" w:rsidR="00B813B3" w:rsidRPr="00337B92" w:rsidRDefault="00B813B3" w:rsidP="00B813B3">
            <w:pPr>
              <w:pStyle w:val="TableParagraph"/>
              <w:spacing w:before="1"/>
              <w:jc w:val="center"/>
            </w:pPr>
            <w:r w:rsidRPr="00337B92">
              <w:t>24</w:t>
            </w:r>
          </w:p>
        </w:tc>
        <w:tc>
          <w:tcPr>
            <w:tcW w:w="1115" w:type="dxa"/>
            <w:tcBorders>
              <w:right w:val="single" w:sz="4" w:space="0" w:color="000000"/>
            </w:tcBorders>
          </w:tcPr>
          <w:p w14:paraId="1792C13A" w14:textId="77777777" w:rsidR="00B813B3" w:rsidRPr="00337B92" w:rsidRDefault="00B813B3" w:rsidP="00B813B3">
            <w:pPr>
              <w:pStyle w:val="TableParagraph"/>
              <w:spacing w:before="1"/>
              <w:jc w:val="center"/>
            </w:pPr>
            <w:r w:rsidRPr="00337B92">
              <w:rPr>
                <w:w w:val="103"/>
              </w:rPr>
              <w:t>4</w:t>
            </w:r>
          </w:p>
        </w:tc>
        <w:tc>
          <w:tcPr>
            <w:tcW w:w="1018" w:type="dxa"/>
            <w:tcBorders>
              <w:left w:val="single" w:sz="4" w:space="0" w:color="000000"/>
            </w:tcBorders>
          </w:tcPr>
          <w:p w14:paraId="740B7C60" w14:textId="77777777" w:rsidR="00B813B3" w:rsidRPr="00337B92" w:rsidRDefault="00B813B3" w:rsidP="00B813B3">
            <w:pPr>
              <w:pStyle w:val="TableParagraph"/>
              <w:spacing w:before="1"/>
              <w:jc w:val="center"/>
            </w:pPr>
            <w:r w:rsidRPr="00337B92">
              <w:t>28</w:t>
            </w:r>
          </w:p>
        </w:tc>
        <w:tc>
          <w:tcPr>
            <w:tcW w:w="1690" w:type="dxa"/>
          </w:tcPr>
          <w:p w14:paraId="77AF5274" w14:textId="77777777" w:rsidR="00B813B3" w:rsidRPr="00337B92" w:rsidRDefault="00B813B3" w:rsidP="00B813B3">
            <w:pPr>
              <w:pStyle w:val="TableParagraph"/>
              <w:spacing w:before="1"/>
              <w:jc w:val="center"/>
            </w:pPr>
            <w:r w:rsidRPr="00337B92">
              <w:rPr>
                <w:w w:val="103"/>
              </w:rPr>
              <w:t>5</w:t>
            </w:r>
          </w:p>
        </w:tc>
      </w:tr>
      <w:tr w:rsidR="00B813B3" w:rsidRPr="00337B92" w14:paraId="3308E68F" w14:textId="77777777" w:rsidTr="00B813B3">
        <w:trPr>
          <w:trHeight w:val="238"/>
        </w:trPr>
        <w:tc>
          <w:tcPr>
            <w:tcW w:w="2382" w:type="dxa"/>
            <w:tcBorders>
              <w:right w:val="single" w:sz="4" w:space="0" w:color="000000"/>
            </w:tcBorders>
          </w:tcPr>
          <w:p w14:paraId="0A71654B" w14:textId="1EF2A568" w:rsidR="00B813B3" w:rsidRPr="00337B92" w:rsidRDefault="00B813B3" w:rsidP="00332C6E">
            <w:pPr>
              <w:pStyle w:val="TableParagraph"/>
              <w:spacing w:before="1"/>
              <w:ind w:left="284"/>
            </w:pPr>
            <w:r w:rsidRPr="0033305E">
              <w:rPr>
                <w:w w:val="105"/>
              </w:rPr>
              <w:t>Generalisert ødem</w:t>
            </w:r>
          </w:p>
        </w:tc>
        <w:tc>
          <w:tcPr>
            <w:tcW w:w="1018" w:type="dxa"/>
            <w:tcBorders>
              <w:left w:val="single" w:sz="4" w:space="0" w:color="000000"/>
            </w:tcBorders>
          </w:tcPr>
          <w:p w14:paraId="3B47A34C" w14:textId="77777777" w:rsidR="00B813B3" w:rsidRPr="00337B92" w:rsidRDefault="00B813B3" w:rsidP="00B813B3">
            <w:pPr>
              <w:pStyle w:val="TableParagraph"/>
              <w:spacing w:before="1"/>
              <w:ind w:right="139"/>
              <w:jc w:val="center"/>
            </w:pPr>
            <w:r w:rsidRPr="00337B92">
              <w:rPr>
                <w:w w:val="103"/>
              </w:rPr>
              <w:t>3</w:t>
            </w:r>
          </w:p>
        </w:tc>
        <w:tc>
          <w:tcPr>
            <w:tcW w:w="1115" w:type="dxa"/>
            <w:tcBorders>
              <w:right w:val="single" w:sz="4" w:space="0" w:color="000000"/>
            </w:tcBorders>
          </w:tcPr>
          <w:p w14:paraId="4650652A" w14:textId="77777777" w:rsidR="00B813B3" w:rsidRPr="00337B92" w:rsidRDefault="00B813B3" w:rsidP="00B813B3">
            <w:pPr>
              <w:pStyle w:val="TableParagraph"/>
              <w:spacing w:before="1"/>
              <w:jc w:val="center"/>
            </w:pPr>
            <w:r w:rsidRPr="00337B92">
              <w:rPr>
                <w:w w:val="103"/>
              </w:rPr>
              <w:t>0</w:t>
            </w:r>
          </w:p>
        </w:tc>
        <w:tc>
          <w:tcPr>
            <w:tcW w:w="1018" w:type="dxa"/>
            <w:tcBorders>
              <w:left w:val="single" w:sz="4" w:space="0" w:color="000000"/>
            </w:tcBorders>
          </w:tcPr>
          <w:p w14:paraId="1545CBD6" w14:textId="77777777" w:rsidR="00B813B3" w:rsidRPr="00337B92" w:rsidRDefault="00B813B3" w:rsidP="00B813B3">
            <w:pPr>
              <w:pStyle w:val="TableParagraph"/>
              <w:spacing w:before="1"/>
              <w:jc w:val="center"/>
            </w:pPr>
            <w:r w:rsidRPr="00337B92">
              <w:rPr>
                <w:w w:val="103"/>
              </w:rPr>
              <w:t>4</w:t>
            </w:r>
          </w:p>
        </w:tc>
        <w:tc>
          <w:tcPr>
            <w:tcW w:w="1115" w:type="dxa"/>
            <w:tcBorders>
              <w:right w:val="single" w:sz="4" w:space="0" w:color="000000"/>
            </w:tcBorders>
          </w:tcPr>
          <w:p w14:paraId="31A98079" w14:textId="77777777" w:rsidR="00B813B3" w:rsidRPr="00337B92" w:rsidRDefault="00B813B3" w:rsidP="00B813B3">
            <w:pPr>
              <w:pStyle w:val="TableParagraph"/>
              <w:spacing w:before="1"/>
              <w:jc w:val="center"/>
            </w:pPr>
            <w:r w:rsidRPr="00337B92">
              <w:rPr>
                <w:w w:val="103"/>
              </w:rPr>
              <w:t>0</w:t>
            </w:r>
          </w:p>
        </w:tc>
        <w:tc>
          <w:tcPr>
            <w:tcW w:w="1018" w:type="dxa"/>
            <w:tcBorders>
              <w:left w:val="single" w:sz="4" w:space="0" w:color="000000"/>
            </w:tcBorders>
          </w:tcPr>
          <w:p w14:paraId="4EB2707B" w14:textId="77777777" w:rsidR="00B813B3" w:rsidRPr="00337B92" w:rsidRDefault="00B813B3" w:rsidP="00B813B3">
            <w:pPr>
              <w:pStyle w:val="TableParagraph"/>
              <w:spacing w:before="1"/>
              <w:jc w:val="center"/>
            </w:pPr>
            <w:r w:rsidRPr="00337B92">
              <w:rPr>
                <w:w w:val="103"/>
              </w:rPr>
              <w:t>4</w:t>
            </w:r>
          </w:p>
        </w:tc>
        <w:tc>
          <w:tcPr>
            <w:tcW w:w="1690" w:type="dxa"/>
          </w:tcPr>
          <w:p w14:paraId="2E920650" w14:textId="77777777" w:rsidR="00B813B3" w:rsidRPr="00337B92" w:rsidRDefault="00B813B3" w:rsidP="00B813B3">
            <w:pPr>
              <w:pStyle w:val="TableParagraph"/>
              <w:spacing w:before="1"/>
              <w:jc w:val="center"/>
            </w:pPr>
            <w:r w:rsidRPr="00337B92">
              <w:rPr>
                <w:w w:val="103"/>
              </w:rPr>
              <w:t>0</w:t>
            </w:r>
          </w:p>
        </w:tc>
      </w:tr>
      <w:tr w:rsidR="00B813B3" w:rsidRPr="00337B92" w14:paraId="45313595" w14:textId="77777777" w:rsidTr="00B813B3">
        <w:trPr>
          <w:trHeight w:val="238"/>
        </w:trPr>
        <w:tc>
          <w:tcPr>
            <w:tcW w:w="2382" w:type="dxa"/>
            <w:tcBorders>
              <w:right w:val="single" w:sz="4" w:space="0" w:color="000000"/>
            </w:tcBorders>
          </w:tcPr>
          <w:p w14:paraId="7781B7F7" w14:textId="34033694" w:rsidR="00B813B3" w:rsidRPr="00337B92" w:rsidRDefault="00B813B3" w:rsidP="00332C6E">
            <w:pPr>
              <w:pStyle w:val="TableParagraph"/>
              <w:spacing w:before="1"/>
              <w:ind w:left="284"/>
            </w:pPr>
            <w:r w:rsidRPr="0033305E">
              <w:rPr>
                <w:w w:val="105"/>
              </w:rPr>
              <w:t>Perikardeffusjon</w:t>
            </w:r>
          </w:p>
        </w:tc>
        <w:tc>
          <w:tcPr>
            <w:tcW w:w="1018" w:type="dxa"/>
            <w:tcBorders>
              <w:left w:val="single" w:sz="4" w:space="0" w:color="000000"/>
            </w:tcBorders>
          </w:tcPr>
          <w:p w14:paraId="467B6B87" w14:textId="77777777" w:rsidR="00B813B3" w:rsidRPr="00337B92" w:rsidRDefault="00B813B3" w:rsidP="00B813B3">
            <w:pPr>
              <w:pStyle w:val="TableParagraph"/>
              <w:spacing w:before="2"/>
              <w:ind w:right="139"/>
              <w:jc w:val="center"/>
            </w:pPr>
            <w:r w:rsidRPr="00337B92">
              <w:rPr>
                <w:w w:val="103"/>
              </w:rPr>
              <w:t>2</w:t>
            </w:r>
          </w:p>
        </w:tc>
        <w:tc>
          <w:tcPr>
            <w:tcW w:w="1115" w:type="dxa"/>
            <w:tcBorders>
              <w:right w:val="single" w:sz="4" w:space="0" w:color="000000"/>
            </w:tcBorders>
          </w:tcPr>
          <w:p w14:paraId="07D8E9FF" w14:textId="77777777" w:rsidR="00B813B3" w:rsidRPr="00337B92" w:rsidRDefault="00B813B3" w:rsidP="00B813B3">
            <w:pPr>
              <w:pStyle w:val="TableParagraph"/>
              <w:spacing w:before="2"/>
              <w:jc w:val="center"/>
            </w:pPr>
            <w:r w:rsidRPr="00337B92">
              <w:rPr>
                <w:w w:val="103"/>
              </w:rPr>
              <w:t>1</w:t>
            </w:r>
          </w:p>
        </w:tc>
        <w:tc>
          <w:tcPr>
            <w:tcW w:w="1018" w:type="dxa"/>
            <w:tcBorders>
              <w:left w:val="single" w:sz="4" w:space="0" w:color="000000"/>
            </w:tcBorders>
          </w:tcPr>
          <w:p w14:paraId="279587D9" w14:textId="77777777" w:rsidR="00B813B3" w:rsidRPr="00337B92" w:rsidRDefault="00B813B3" w:rsidP="00B813B3">
            <w:pPr>
              <w:pStyle w:val="TableParagraph"/>
              <w:spacing w:before="2"/>
              <w:jc w:val="center"/>
            </w:pPr>
            <w:r w:rsidRPr="00337B92">
              <w:rPr>
                <w:w w:val="103"/>
              </w:rPr>
              <w:t>2</w:t>
            </w:r>
          </w:p>
        </w:tc>
        <w:tc>
          <w:tcPr>
            <w:tcW w:w="1115" w:type="dxa"/>
            <w:tcBorders>
              <w:right w:val="single" w:sz="4" w:space="0" w:color="000000"/>
            </w:tcBorders>
          </w:tcPr>
          <w:p w14:paraId="2E8949C1" w14:textId="77777777" w:rsidR="00B813B3" w:rsidRPr="00337B92" w:rsidRDefault="00B813B3" w:rsidP="00B813B3">
            <w:pPr>
              <w:pStyle w:val="TableParagraph"/>
              <w:spacing w:before="2"/>
              <w:jc w:val="center"/>
            </w:pPr>
            <w:r w:rsidRPr="00337B92">
              <w:rPr>
                <w:w w:val="103"/>
              </w:rPr>
              <w:t>1</w:t>
            </w:r>
          </w:p>
        </w:tc>
        <w:tc>
          <w:tcPr>
            <w:tcW w:w="1018" w:type="dxa"/>
            <w:tcBorders>
              <w:left w:val="single" w:sz="4" w:space="0" w:color="000000"/>
            </w:tcBorders>
          </w:tcPr>
          <w:p w14:paraId="63DF343F" w14:textId="77777777" w:rsidR="00B813B3" w:rsidRPr="00337B92" w:rsidRDefault="00B813B3" w:rsidP="00B813B3">
            <w:pPr>
              <w:pStyle w:val="TableParagraph"/>
              <w:spacing w:before="2"/>
              <w:jc w:val="center"/>
            </w:pPr>
            <w:r w:rsidRPr="00337B92">
              <w:rPr>
                <w:w w:val="103"/>
              </w:rPr>
              <w:t>3</w:t>
            </w:r>
          </w:p>
        </w:tc>
        <w:tc>
          <w:tcPr>
            <w:tcW w:w="1690" w:type="dxa"/>
          </w:tcPr>
          <w:p w14:paraId="04E44B81" w14:textId="77777777" w:rsidR="00B813B3" w:rsidRPr="00337B92" w:rsidRDefault="00B813B3" w:rsidP="00B813B3">
            <w:pPr>
              <w:pStyle w:val="TableParagraph"/>
              <w:spacing w:before="2"/>
              <w:jc w:val="center"/>
            </w:pPr>
            <w:r w:rsidRPr="00337B92">
              <w:rPr>
                <w:w w:val="103"/>
              </w:rPr>
              <w:t>1</w:t>
            </w:r>
          </w:p>
        </w:tc>
      </w:tr>
      <w:tr w:rsidR="00B813B3" w:rsidRPr="00337B92" w14:paraId="29EF66E2" w14:textId="77777777" w:rsidTr="00B813B3">
        <w:trPr>
          <w:trHeight w:val="475"/>
        </w:trPr>
        <w:tc>
          <w:tcPr>
            <w:tcW w:w="2382" w:type="dxa"/>
            <w:tcBorders>
              <w:right w:val="single" w:sz="4" w:space="0" w:color="000000"/>
            </w:tcBorders>
          </w:tcPr>
          <w:p w14:paraId="283149A8" w14:textId="0B99FF3B" w:rsidR="00B813B3" w:rsidRPr="0033305E" w:rsidRDefault="00B813B3" w:rsidP="00332C6E">
            <w:pPr>
              <w:pStyle w:val="TableParagraph"/>
              <w:spacing w:before="2"/>
              <w:ind w:left="284"/>
            </w:pPr>
            <w:r w:rsidRPr="0033305E">
              <w:rPr>
                <w:w w:val="105"/>
              </w:rPr>
              <w:t>Pulmonal</w:t>
            </w:r>
          </w:p>
          <w:p w14:paraId="60E9C318" w14:textId="75C0CA50" w:rsidR="00B813B3" w:rsidRPr="00337B92" w:rsidRDefault="00B813B3" w:rsidP="00332C6E">
            <w:pPr>
              <w:pStyle w:val="TableParagraph"/>
              <w:spacing w:before="9"/>
              <w:ind w:left="284"/>
            </w:pPr>
            <w:r w:rsidRPr="0033305E">
              <w:rPr>
                <w:w w:val="105"/>
              </w:rPr>
              <w:t>hypertensjon</w:t>
            </w:r>
          </w:p>
        </w:tc>
        <w:tc>
          <w:tcPr>
            <w:tcW w:w="1018" w:type="dxa"/>
            <w:tcBorders>
              <w:left w:val="single" w:sz="4" w:space="0" w:color="000000"/>
            </w:tcBorders>
          </w:tcPr>
          <w:p w14:paraId="02EE583F" w14:textId="77777777" w:rsidR="00B813B3" w:rsidRPr="00337B92" w:rsidRDefault="00B813B3" w:rsidP="00B813B3">
            <w:pPr>
              <w:pStyle w:val="TableParagraph"/>
              <w:spacing w:before="120"/>
              <w:ind w:right="139"/>
              <w:jc w:val="center"/>
            </w:pPr>
            <w:r w:rsidRPr="00337B92">
              <w:rPr>
                <w:w w:val="103"/>
              </w:rPr>
              <w:t>0</w:t>
            </w:r>
          </w:p>
        </w:tc>
        <w:tc>
          <w:tcPr>
            <w:tcW w:w="1115" w:type="dxa"/>
            <w:tcBorders>
              <w:right w:val="single" w:sz="4" w:space="0" w:color="000000"/>
            </w:tcBorders>
          </w:tcPr>
          <w:p w14:paraId="0CBC2B47" w14:textId="77777777" w:rsidR="00B813B3" w:rsidRPr="00337B92" w:rsidRDefault="00B813B3" w:rsidP="00B813B3">
            <w:pPr>
              <w:pStyle w:val="TableParagraph"/>
              <w:spacing w:before="120"/>
              <w:jc w:val="center"/>
            </w:pPr>
            <w:r w:rsidRPr="00337B92">
              <w:rPr>
                <w:w w:val="103"/>
              </w:rPr>
              <w:t>0</w:t>
            </w:r>
          </w:p>
        </w:tc>
        <w:tc>
          <w:tcPr>
            <w:tcW w:w="1018" w:type="dxa"/>
            <w:tcBorders>
              <w:left w:val="single" w:sz="4" w:space="0" w:color="000000"/>
            </w:tcBorders>
          </w:tcPr>
          <w:p w14:paraId="29D4F3BA" w14:textId="77777777" w:rsidR="00B813B3" w:rsidRPr="00337B92" w:rsidRDefault="00B813B3" w:rsidP="00B813B3">
            <w:pPr>
              <w:pStyle w:val="TableParagraph"/>
              <w:spacing w:before="120"/>
              <w:jc w:val="center"/>
            </w:pPr>
            <w:r w:rsidRPr="00337B92">
              <w:rPr>
                <w:w w:val="103"/>
              </w:rPr>
              <w:t>0</w:t>
            </w:r>
          </w:p>
        </w:tc>
        <w:tc>
          <w:tcPr>
            <w:tcW w:w="1115" w:type="dxa"/>
            <w:tcBorders>
              <w:right w:val="single" w:sz="4" w:space="0" w:color="000000"/>
            </w:tcBorders>
          </w:tcPr>
          <w:p w14:paraId="6996E220" w14:textId="77777777" w:rsidR="00B813B3" w:rsidRPr="00337B92" w:rsidRDefault="00B813B3" w:rsidP="00B813B3">
            <w:pPr>
              <w:pStyle w:val="TableParagraph"/>
              <w:spacing w:before="120"/>
              <w:jc w:val="center"/>
            </w:pPr>
            <w:r w:rsidRPr="00337B92">
              <w:rPr>
                <w:w w:val="103"/>
              </w:rPr>
              <w:t>0</w:t>
            </w:r>
          </w:p>
        </w:tc>
        <w:tc>
          <w:tcPr>
            <w:tcW w:w="1018" w:type="dxa"/>
            <w:tcBorders>
              <w:left w:val="single" w:sz="4" w:space="0" w:color="000000"/>
            </w:tcBorders>
          </w:tcPr>
          <w:p w14:paraId="5C6DE617" w14:textId="77777777" w:rsidR="00B813B3" w:rsidRPr="00337B92" w:rsidRDefault="00B813B3" w:rsidP="00B813B3">
            <w:pPr>
              <w:pStyle w:val="TableParagraph"/>
              <w:spacing w:before="120"/>
              <w:jc w:val="center"/>
            </w:pPr>
            <w:r w:rsidRPr="00337B92">
              <w:rPr>
                <w:w w:val="103"/>
              </w:rPr>
              <w:t>2</w:t>
            </w:r>
          </w:p>
        </w:tc>
        <w:tc>
          <w:tcPr>
            <w:tcW w:w="1690" w:type="dxa"/>
          </w:tcPr>
          <w:p w14:paraId="7F20D745" w14:textId="77777777" w:rsidR="00B813B3" w:rsidRPr="00337B92" w:rsidRDefault="00B813B3" w:rsidP="00B813B3">
            <w:pPr>
              <w:pStyle w:val="TableParagraph"/>
              <w:spacing w:before="120"/>
              <w:jc w:val="center"/>
            </w:pPr>
            <w:r w:rsidRPr="00337B92">
              <w:rPr>
                <w:w w:val="103"/>
              </w:rPr>
              <w:t>1</w:t>
            </w:r>
          </w:p>
        </w:tc>
      </w:tr>
      <w:tr w:rsidR="00B813B3" w:rsidRPr="00337B92" w14:paraId="3EF01579" w14:textId="77777777" w:rsidTr="00B813B3">
        <w:trPr>
          <w:trHeight w:val="238"/>
        </w:trPr>
        <w:tc>
          <w:tcPr>
            <w:tcW w:w="2382" w:type="dxa"/>
            <w:tcBorders>
              <w:right w:val="single" w:sz="4" w:space="0" w:color="000000"/>
            </w:tcBorders>
          </w:tcPr>
          <w:p w14:paraId="604AA678" w14:textId="55EB6D14" w:rsidR="00B813B3" w:rsidRPr="00337B92" w:rsidRDefault="00B813B3" w:rsidP="00B813B3">
            <w:pPr>
              <w:pStyle w:val="TableParagraph"/>
              <w:spacing w:before="2"/>
              <w:rPr>
                <w:b/>
              </w:rPr>
            </w:pPr>
            <w:r w:rsidRPr="0033305E">
              <w:rPr>
                <w:b/>
                <w:w w:val="105"/>
              </w:rPr>
              <w:t>Blødning</w:t>
            </w:r>
          </w:p>
        </w:tc>
        <w:tc>
          <w:tcPr>
            <w:tcW w:w="1018" w:type="dxa"/>
            <w:tcBorders>
              <w:left w:val="single" w:sz="4" w:space="0" w:color="000000"/>
            </w:tcBorders>
          </w:tcPr>
          <w:p w14:paraId="2AE1368B" w14:textId="77777777" w:rsidR="00B813B3" w:rsidRPr="00337B92" w:rsidRDefault="00B813B3" w:rsidP="00B813B3">
            <w:pPr>
              <w:pStyle w:val="TableParagraph"/>
              <w:spacing w:before="1"/>
              <w:ind w:right="139"/>
              <w:jc w:val="center"/>
            </w:pPr>
            <w:r w:rsidRPr="00337B92">
              <w:t>11</w:t>
            </w:r>
          </w:p>
        </w:tc>
        <w:tc>
          <w:tcPr>
            <w:tcW w:w="1115" w:type="dxa"/>
            <w:tcBorders>
              <w:right w:val="single" w:sz="4" w:space="0" w:color="000000"/>
            </w:tcBorders>
          </w:tcPr>
          <w:p w14:paraId="1CF62A05" w14:textId="77777777" w:rsidR="00B813B3" w:rsidRPr="00337B92" w:rsidRDefault="00B813B3" w:rsidP="00B813B3">
            <w:pPr>
              <w:pStyle w:val="TableParagraph"/>
              <w:spacing w:before="1"/>
              <w:jc w:val="center"/>
            </w:pPr>
            <w:r w:rsidRPr="00337B92">
              <w:rPr>
                <w:w w:val="103"/>
              </w:rPr>
              <w:t>1</w:t>
            </w:r>
          </w:p>
        </w:tc>
        <w:tc>
          <w:tcPr>
            <w:tcW w:w="1018" w:type="dxa"/>
            <w:tcBorders>
              <w:left w:val="single" w:sz="4" w:space="0" w:color="000000"/>
            </w:tcBorders>
          </w:tcPr>
          <w:p w14:paraId="2AB6CC26" w14:textId="77777777" w:rsidR="00B813B3" w:rsidRPr="00337B92" w:rsidRDefault="00B813B3" w:rsidP="00B813B3">
            <w:pPr>
              <w:pStyle w:val="TableParagraph"/>
              <w:spacing w:before="1"/>
              <w:jc w:val="center"/>
            </w:pPr>
            <w:r w:rsidRPr="00337B92">
              <w:t>11</w:t>
            </w:r>
          </w:p>
        </w:tc>
        <w:tc>
          <w:tcPr>
            <w:tcW w:w="1115" w:type="dxa"/>
            <w:tcBorders>
              <w:right w:val="single" w:sz="4" w:space="0" w:color="000000"/>
            </w:tcBorders>
          </w:tcPr>
          <w:p w14:paraId="41C28879" w14:textId="77777777" w:rsidR="00B813B3" w:rsidRPr="00337B92" w:rsidRDefault="00B813B3" w:rsidP="00B813B3">
            <w:pPr>
              <w:pStyle w:val="TableParagraph"/>
              <w:spacing w:before="1"/>
              <w:jc w:val="center"/>
            </w:pPr>
            <w:r w:rsidRPr="00337B92">
              <w:rPr>
                <w:w w:val="103"/>
              </w:rPr>
              <w:t>1</w:t>
            </w:r>
          </w:p>
        </w:tc>
        <w:tc>
          <w:tcPr>
            <w:tcW w:w="1018" w:type="dxa"/>
            <w:tcBorders>
              <w:left w:val="single" w:sz="4" w:space="0" w:color="000000"/>
            </w:tcBorders>
          </w:tcPr>
          <w:p w14:paraId="5EFA6C69" w14:textId="77777777" w:rsidR="00B813B3" w:rsidRPr="00337B92" w:rsidRDefault="00B813B3" w:rsidP="00B813B3">
            <w:pPr>
              <w:pStyle w:val="TableParagraph"/>
              <w:spacing w:before="1"/>
              <w:jc w:val="center"/>
            </w:pPr>
            <w:r w:rsidRPr="00337B92">
              <w:t>12</w:t>
            </w:r>
          </w:p>
        </w:tc>
        <w:tc>
          <w:tcPr>
            <w:tcW w:w="1690" w:type="dxa"/>
          </w:tcPr>
          <w:p w14:paraId="481DEBE9" w14:textId="77777777" w:rsidR="00B813B3" w:rsidRPr="00337B92" w:rsidRDefault="00B813B3" w:rsidP="00B813B3">
            <w:pPr>
              <w:pStyle w:val="TableParagraph"/>
              <w:spacing w:before="1"/>
              <w:jc w:val="center"/>
            </w:pPr>
            <w:r w:rsidRPr="00337B92">
              <w:rPr>
                <w:w w:val="103"/>
              </w:rPr>
              <w:t>1</w:t>
            </w:r>
          </w:p>
        </w:tc>
      </w:tr>
      <w:tr w:rsidR="00B813B3" w:rsidRPr="00337B92" w14:paraId="0C36EB53" w14:textId="77777777" w:rsidTr="00B813B3">
        <w:trPr>
          <w:trHeight w:val="471"/>
        </w:trPr>
        <w:tc>
          <w:tcPr>
            <w:tcW w:w="2382" w:type="dxa"/>
            <w:tcBorders>
              <w:bottom w:val="single" w:sz="4" w:space="0" w:color="000000"/>
              <w:right w:val="single" w:sz="4" w:space="0" w:color="000000"/>
            </w:tcBorders>
          </w:tcPr>
          <w:p w14:paraId="63EFAC3F" w14:textId="77777777" w:rsidR="00B813B3" w:rsidRPr="0033305E" w:rsidRDefault="00B813B3" w:rsidP="00332C6E">
            <w:pPr>
              <w:pStyle w:val="TableParagraph"/>
              <w:spacing w:before="1"/>
              <w:ind w:left="284"/>
            </w:pPr>
            <w:r w:rsidRPr="0033305E">
              <w:rPr>
                <w:w w:val="105"/>
              </w:rPr>
              <w:t>Gastrointestinal</w:t>
            </w:r>
          </w:p>
          <w:p w14:paraId="62A79BAD" w14:textId="7CAFDDF3" w:rsidR="00B813B3" w:rsidRPr="00337B92" w:rsidRDefault="00B813B3" w:rsidP="00332C6E">
            <w:pPr>
              <w:pStyle w:val="TableParagraph"/>
              <w:spacing w:before="1"/>
              <w:ind w:left="284"/>
            </w:pPr>
            <w:r w:rsidRPr="0033305E">
              <w:rPr>
                <w:w w:val="105"/>
              </w:rPr>
              <w:t>blødning</w:t>
            </w:r>
          </w:p>
        </w:tc>
        <w:tc>
          <w:tcPr>
            <w:tcW w:w="1018" w:type="dxa"/>
            <w:tcBorders>
              <w:left w:val="single" w:sz="4" w:space="0" w:color="000000"/>
              <w:bottom w:val="single" w:sz="4" w:space="0" w:color="000000"/>
            </w:tcBorders>
          </w:tcPr>
          <w:p w14:paraId="530C371B" w14:textId="77777777" w:rsidR="00B813B3" w:rsidRPr="00337B92" w:rsidRDefault="00B813B3" w:rsidP="00B813B3">
            <w:pPr>
              <w:pStyle w:val="TableParagraph"/>
              <w:spacing w:before="121"/>
              <w:ind w:right="139"/>
              <w:jc w:val="center"/>
            </w:pPr>
            <w:r w:rsidRPr="00337B92">
              <w:rPr>
                <w:w w:val="103"/>
              </w:rPr>
              <w:t>2</w:t>
            </w:r>
          </w:p>
        </w:tc>
        <w:tc>
          <w:tcPr>
            <w:tcW w:w="1115" w:type="dxa"/>
            <w:tcBorders>
              <w:bottom w:val="single" w:sz="4" w:space="0" w:color="000000"/>
              <w:right w:val="single" w:sz="4" w:space="0" w:color="000000"/>
            </w:tcBorders>
          </w:tcPr>
          <w:p w14:paraId="16AAD8EF" w14:textId="77777777" w:rsidR="00B813B3" w:rsidRPr="00337B92" w:rsidRDefault="00B813B3" w:rsidP="00B813B3">
            <w:pPr>
              <w:pStyle w:val="TableParagraph"/>
              <w:spacing w:before="121"/>
              <w:jc w:val="center"/>
            </w:pPr>
            <w:r w:rsidRPr="00337B92">
              <w:rPr>
                <w:w w:val="103"/>
              </w:rPr>
              <w:t>1</w:t>
            </w:r>
          </w:p>
        </w:tc>
        <w:tc>
          <w:tcPr>
            <w:tcW w:w="1018" w:type="dxa"/>
            <w:tcBorders>
              <w:left w:val="single" w:sz="4" w:space="0" w:color="000000"/>
              <w:bottom w:val="single" w:sz="4" w:space="0" w:color="000000"/>
            </w:tcBorders>
          </w:tcPr>
          <w:p w14:paraId="3350FF4C" w14:textId="77777777" w:rsidR="00B813B3" w:rsidRPr="00337B92" w:rsidRDefault="00B813B3" w:rsidP="00B813B3">
            <w:pPr>
              <w:pStyle w:val="TableParagraph"/>
              <w:spacing w:before="121"/>
              <w:jc w:val="center"/>
            </w:pPr>
            <w:r w:rsidRPr="00337B92">
              <w:rPr>
                <w:w w:val="103"/>
              </w:rPr>
              <w:t>2</w:t>
            </w:r>
          </w:p>
        </w:tc>
        <w:tc>
          <w:tcPr>
            <w:tcW w:w="1115" w:type="dxa"/>
            <w:tcBorders>
              <w:bottom w:val="single" w:sz="4" w:space="0" w:color="000000"/>
              <w:right w:val="single" w:sz="4" w:space="0" w:color="000000"/>
            </w:tcBorders>
          </w:tcPr>
          <w:p w14:paraId="455EE279" w14:textId="77777777" w:rsidR="00B813B3" w:rsidRPr="00337B92" w:rsidRDefault="00B813B3" w:rsidP="00B813B3">
            <w:pPr>
              <w:pStyle w:val="TableParagraph"/>
              <w:spacing w:before="121"/>
              <w:jc w:val="center"/>
            </w:pPr>
            <w:r w:rsidRPr="00337B92">
              <w:rPr>
                <w:w w:val="103"/>
              </w:rPr>
              <w:t>1</w:t>
            </w:r>
          </w:p>
        </w:tc>
        <w:tc>
          <w:tcPr>
            <w:tcW w:w="1018" w:type="dxa"/>
            <w:tcBorders>
              <w:left w:val="single" w:sz="4" w:space="0" w:color="000000"/>
              <w:bottom w:val="single" w:sz="4" w:space="0" w:color="000000"/>
            </w:tcBorders>
          </w:tcPr>
          <w:p w14:paraId="642309F5" w14:textId="77777777" w:rsidR="00B813B3" w:rsidRPr="00337B92" w:rsidRDefault="00B813B3" w:rsidP="00B813B3">
            <w:pPr>
              <w:pStyle w:val="TableParagraph"/>
              <w:spacing w:before="121"/>
              <w:jc w:val="center"/>
            </w:pPr>
            <w:r w:rsidRPr="00337B92">
              <w:rPr>
                <w:w w:val="103"/>
              </w:rPr>
              <w:t>2</w:t>
            </w:r>
          </w:p>
        </w:tc>
        <w:tc>
          <w:tcPr>
            <w:tcW w:w="1690" w:type="dxa"/>
            <w:tcBorders>
              <w:bottom w:val="single" w:sz="4" w:space="0" w:color="000000"/>
            </w:tcBorders>
          </w:tcPr>
          <w:p w14:paraId="2F41D937" w14:textId="77777777" w:rsidR="00B813B3" w:rsidRPr="00337B92" w:rsidRDefault="00B813B3" w:rsidP="00B813B3">
            <w:pPr>
              <w:pStyle w:val="TableParagraph"/>
              <w:spacing w:before="121"/>
              <w:jc w:val="center"/>
            </w:pPr>
            <w:r w:rsidRPr="00337B92">
              <w:rPr>
                <w:w w:val="103"/>
              </w:rPr>
              <w:t>1</w:t>
            </w:r>
          </w:p>
        </w:tc>
      </w:tr>
    </w:tbl>
    <w:p w14:paraId="31EE888C" w14:textId="09F6B231" w:rsidR="009E7CC9" w:rsidRPr="00337B92" w:rsidRDefault="0054257A" w:rsidP="00332C6E">
      <w:pPr>
        <w:tabs>
          <w:tab w:val="left" w:pos="142"/>
        </w:tabs>
        <w:spacing w:before="30"/>
      </w:pPr>
      <w:r w:rsidRPr="00337B92">
        <w:rPr>
          <w:position w:val="6"/>
          <w:vertAlign w:val="superscript"/>
        </w:rPr>
        <w:t>a</w:t>
      </w:r>
      <w:r w:rsidRPr="00337B92">
        <w:rPr>
          <w:position w:val="6"/>
        </w:rPr>
        <w:tab/>
      </w:r>
      <w:r w:rsidR="00B813B3" w:rsidRPr="00332C6E">
        <w:rPr>
          <w:sz w:val="20"/>
          <w:szCs w:val="20"/>
        </w:rPr>
        <w:t>Rapporterte resultater fra fase III-studien på doseoptimalisering i populasjon med anbefalt startdose på 100 mg én gang daglig (n</w:t>
      </w:r>
      <w:r w:rsidR="00900D9E">
        <w:rPr>
          <w:sz w:val="20"/>
          <w:szCs w:val="20"/>
        </w:rPr>
        <w:t xml:space="preserve"> </w:t>
      </w:r>
      <w:r w:rsidR="00B813B3" w:rsidRPr="00332C6E">
        <w:rPr>
          <w:sz w:val="20"/>
          <w:szCs w:val="20"/>
        </w:rPr>
        <w:t>=</w:t>
      </w:r>
      <w:r w:rsidR="00900D9E">
        <w:rPr>
          <w:sz w:val="20"/>
          <w:szCs w:val="20"/>
        </w:rPr>
        <w:t xml:space="preserve"> </w:t>
      </w:r>
      <w:r w:rsidR="00B813B3" w:rsidRPr="00332C6E">
        <w:rPr>
          <w:sz w:val="20"/>
          <w:szCs w:val="20"/>
        </w:rPr>
        <w:t>165)</w:t>
      </w:r>
    </w:p>
    <w:p w14:paraId="26F941F2" w14:textId="77777777" w:rsidR="009E7CC9" w:rsidRPr="00337B92" w:rsidRDefault="009E7CC9" w:rsidP="00337B92">
      <w:pPr>
        <w:pStyle w:val="BodyText"/>
        <w:spacing w:before="9"/>
        <w:rPr>
          <w:szCs w:val="22"/>
        </w:rPr>
      </w:pPr>
    </w:p>
    <w:p w14:paraId="1E1FF837" w14:textId="77777777" w:rsidR="002958F6" w:rsidRPr="002958F6" w:rsidRDefault="002958F6" w:rsidP="002958F6">
      <w:pPr>
        <w:rPr>
          <w:w w:val="105"/>
        </w:rPr>
      </w:pPr>
      <w:r w:rsidRPr="002958F6">
        <w:rPr>
          <w:w w:val="105"/>
        </w:rPr>
        <w:t>I fase III-studien på doseoptimalisering hos pasienter med avansert fase KML og Ph+ ALL var median behandlingsvarighet på 14 måneder for akselerert fase KML, 3 måneder for myeloid blast KML, 4 måneder for lymfoid blast KML og 3 måneder for Ph+ ALL. Utvalgte bivirkninger som ble rapportert ved anbefalt startdose på 140 mg én gang daglig er vist i tabell 6b. Et doseringsregime på 70 mg to ganger daglig ble også undersøkt. Doseringsregime 140 mg én gang daglig viste sammenlignbar effektprofil som 70 mg to ganger daglig, men en mer gunstig sikkerhetsprofil.</w:t>
      </w:r>
    </w:p>
    <w:p w14:paraId="4B820B54" w14:textId="77777777" w:rsidR="002958F6" w:rsidRPr="002958F6" w:rsidRDefault="002958F6" w:rsidP="002958F6">
      <w:pPr>
        <w:rPr>
          <w:w w:val="105"/>
        </w:rPr>
      </w:pPr>
    </w:p>
    <w:p w14:paraId="22DE314B" w14:textId="1F869D41" w:rsidR="009E7CC9" w:rsidRPr="0027049C" w:rsidRDefault="00671764" w:rsidP="00332C6E">
      <w:pPr>
        <w:pStyle w:val="Heading1"/>
        <w:pBdr>
          <w:bottom w:val="single" w:sz="4" w:space="1" w:color="auto"/>
        </w:pBdr>
        <w:spacing w:before="80" w:after="2"/>
        <w:ind w:left="993" w:hanging="993"/>
        <w:rPr>
          <w:sz w:val="22"/>
          <w:szCs w:val="22"/>
          <w:lang w:val="it-IT"/>
        </w:rPr>
      </w:pPr>
      <w:r w:rsidRPr="00332C6E">
        <w:rPr>
          <w:w w:val="105"/>
          <w:sz w:val="22"/>
          <w:szCs w:val="22"/>
        </w:rPr>
        <w:t xml:space="preserve">Tabell 6b: Utvalgte bivirkninger som ble rapportert i fase III-studien på doseoptimalisering: Avansert fase KML og </w:t>
      </w:r>
      <w:r w:rsidRPr="0027049C">
        <w:rPr>
          <w:w w:val="105"/>
          <w:sz w:val="22"/>
          <w:szCs w:val="22"/>
        </w:rPr>
        <w:t>Ph+ ALL</w:t>
      </w:r>
      <w:r w:rsidRPr="00332C6E">
        <w:rPr>
          <w:w w:val="105"/>
          <w:sz w:val="22"/>
          <w:szCs w:val="22"/>
          <w:vertAlign w:val="superscript"/>
        </w:rPr>
        <w:t>a</w:t>
      </w:r>
    </w:p>
    <w:p w14:paraId="7B4CE62B" w14:textId="1B64859D" w:rsidR="009E7CC9" w:rsidRPr="00337B92" w:rsidRDefault="000A19D3" w:rsidP="00337B92">
      <w:pPr>
        <w:spacing w:before="28"/>
        <w:ind w:left="4603"/>
        <w:rPr>
          <w:b/>
          <w:lang w:val="it-IT"/>
        </w:rPr>
      </w:pPr>
      <w:r>
        <w:rPr>
          <w:noProof/>
          <w:lang w:val="en-IN" w:eastAsia="en-IN"/>
        </w:rPr>
        <mc:AlternateContent>
          <mc:Choice Requires="wps">
            <w:drawing>
              <wp:anchor distT="0" distB="0" distL="0" distR="0" simplePos="0" relativeHeight="251658248" behindDoc="1" locked="0" layoutInCell="1" allowOverlap="1" wp14:anchorId="2E9A0019" wp14:editId="4182C7E1">
                <wp:simplePos x="0" y="0"/>
                <wp:positionH relativeFrom="page">
                  <wp:posOffset>3267710</wp:posOffset>
                </wp:positionH>
                <wp:positionV relativeFrom="paragraph">
                  <wp:posOffset>187325</wp:posOffset>
                </wp:positionV>
                <wp:extent cx="3603625" cy="1270"/>
                <wp:effectExtent l="0" t="0" r="0" b="0"/>
                <wp:wrapTopAndBottom/>
                <wp:docPr id="49"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3625" cy="1270"/>
                        </a:xfrm>
                        <a:custGeom>
                          <a:avLst/>
                          <a:gdLst>
                            <a:gd name="T0" fmla="*/ 0 w 5675"/>
                            <a:gd name="T1" fmla="*/ 0 h 1270"/>
                            <a:gd name="T2" fmla="*/ 2147483646 w 5675"/>
                            <a:gd name="T3" fmla="*/ 0 h 1270"/>
                            <a:gd name="T4" fmla="*/ 0 60000 65536"/>
                            <a:gd name="T5" fmla="*/ 0 60000 65536"/>
                          </a:gdLst>
                          <a:ahLst/>
                          <a:cxnLst>
                            <a:cxn ang="T4">
                              <a:pos x="T0" y="T1"/>
                            </a:cxn>
                            <a:cxn ang="T5">
                              <a:pos x="T2" y="T3"/>
                            </a:cxn>
                          </a:cxnLst>
                          <a:rect l="0" t="0" r="r" b="b"/>
                          <a:pathLst>
                            <a:path w="5675" h="1270">
                              <a:moveTo>
                                <a:pt x="0" y="0"/>
                              </a:moveTo>
                              <a:lnTo>
                                <a:pt x="5674" y="0"/>
                              </a:lnTo>
                            </a:path>
                          </a:pathLst>
                        </a:custGeom>
                        <a:noFill/>
                        <a:ln w="5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8FC142" id="Freeform 83" o:spid="_x0000_s1026" style="position:absolute;margin-left:257.3pt;margin-top:14.75pt;width:283.7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" path="m,l5674,e" filled="f" strokeweight=".14819mm">
                <v:path arrowok="t" o:connecttype="custom" o:connectlocs="0,0;2147483646,0" o:connectangles="0,0"/>
                <w10:wrap type="topAndBottom" anchorx="page"/>
              </v:shape>
            </w:pict>
          </mc:Fallback>
        </mc:AlternateContent>
      </w:r>
      <w:r w:rsidR="001C2CC1" w:rsidRPr="001C2CC1">
        <w:rPr>
          <w:b/>
          <w:w w:val="105"/>
          <w:lang w:val="it-IT"/>
        </w:rPr>
        <w:t>140 mg én gang daglig n</w:t>
      </w:r>
      <w:r w:rsidR="00E1254B">
        <w:rPr>
          <w:b/>
          <w:w w:val="105"/>
          <w:lang w:val="it-IT"/>
        </w:rPr>
        <w:t xml:space="preserve"> </w:t>
      </w:r>
      <w:r w:rsidR="001C2CC1" w:rsidRPr="001C2CC1">
        <w:rPr>
          <w:b/>
          <w:w w:val="105"/>
          <w:lang w:val="it-IT"/>
        </w:rPr>
        <w:t>=</w:t>
      </w:r>
      <w:r w:rsidR="00E1254B">
        <w:rPr>
          <w:b/>
          <w:w w:val="105"/>
          <w:lang w:val="it-IT"/>
        </w:rPr>
        <w:t xml:space="preserve"> </w:t>
      </w:r>
      <w:r w:rsidR="001C2CC1" w:rsidRPr="001C2CC1">
        <w:rPr>
          <w:b/>
          <w:w w:val="105"/>
          <w:lang w:val="it-IT"/>
        </w:rPr>
        <w:t>304</w:t>
      </w:r>
    </w:p>
    <w:p w14:paraId="5026F08A" w14:textId="309E4C23" w:rsidR="009E7CC9" w:rsidRPr="00337B92" w:rsidRDefault="00B12D17" w:rsidP="00337B92">
      <w:pPr>
        <w:tabs>
          <w:tab w:val="left" w:pos="6963"/>
        </w:tabs>
        <w:spacing w:before="10" w:after="32"/>
        <w:ind w:left="4017"/>
        <w:rPr>
          <w:b/>
        </w:rPr>
      </w:pPr>
      <w:r w:rsidRPr="00337B92">
        <w:rPr>
          <w:b/>
          <w:w w:val="105"/>
        </w:rPr>
        <w:t>Alle</w:t>
      </w:r>
      <w:r w:rsidRPr="00337B92">
        <w:rPr>
          <w:b/>
          <w:spacing w:val="-6"/>
          <w:w w:val="105"/>
        </w:rPr>
        <w:t xml:space="preserve"> </w:t>
      </w:r>
      <w:r w:rsidRPr="00337B92">
        <w:rPr>
          <w:b/>
          <w:w w:val="105"/>
        </w:rPr>
        <w:t>grader</w:t>
      </w:r>
      <w:r w:rsidRPr="00337B92">
        <w:rPr>
          <w:b/>
          <w:w w:val="105"/>
        </w:rPr>
        <w:tab/>
        <w:t>Grad</w:t>
      </w:r>
      <w:r w:rsidRPr="00337B92">
        <w:rPr>
          <w:b/>
          <w:spacing w:val="-1"/>
          <w:w w:val="105"/>
        </w:rPr>
        <w:t xml:space="preserve"> </w:t>
      </w:r>
      <w:r w:rsidRPr="00337B92">
        <w:rPr>
          <w:b/>
          <w:w w:val="105"/>
        </w:rPr>
        <w:t>3/4</w:t>
      </w:r>
    </w:p>
    <w:p w14:paraId="2CA5AEB8" w14:textId="3D14206D" w:rsidR="009E7CC9" w:rsidRPr="00337B92" w:rsidRDefault="000A19D3" w:rsidP="00AC1F62">
      <w:pPr>
        <w:pStyle w:val="BodyText"/>
        <w:ind w:left="3128"/>
        <w:rPr>
          <w:b/>
        </w:rPr>
      </w:pPr>
      <w:r>
        <w:rPr>
          <w:b/>
          <w:noProof/>
          <w:lang w:val="en-IN" w:eastAsia="en-IN"/>
        </w:rPr>
        <mc:AlternateContent>
          <mc:Choice Requires="wps">
            <w:drawing>
              <wp:anchor distT="0" distB="0" distL="0" distR="0" simplePos="0" relativeHeight="251658257" behindDoc="1" locked="0" layoutInCell="1" allowOverlap="1" wp14:anchorId="2E9A0019" wp14:editId="27D3455A">
                <wp:simplePos x="0" y="0"/>
                <wp:positionH relativeFrom="page">
                  <wp:posOffset>3258820</wp:posOffset>
                </wp:positionH>
                <wp:positionV relativeFrom="paragraph">
                  <wp:posOffset>36830</wp:posOffset>
                </wp:positionV>
                <wp:extent cx="3603625" cy="1270"/>
                <wp:effectExtent l="0" t="0" r="0" b="0"/>
                <wp:wrapTopAndBottom/>
                <wp:docPr id="48"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3625" cy="1270"/>
                        </a:xfrm>
                        <a:custGeom>
                          <a:avLst/>
                          <a:gdLst>
                            <a:gd name="T0" fmla="*/ 0 w 5675"/>
                            <a:gd name="T1" fmla="*/ 0 h 1270"/>
                            <a:gd name="T2" fmla="*/ 2147483646 w 5675"/>
                            <a:gd name="T3" fmla="*/ 0 h 1270"/>
                            <a:gd name="T4" fmla="*/ 0 60000 65536"/>
                            <a:gd name="T5" fmla="*/ 0 60000 65536"/>
                          </a:gdLst>
                          <a:ahLst/>
                          <a:cxnLst>
                            <a:cxn ang="T4">
                              <a:pos x="T0" y="T1"/>
                            </a:cxn>
                            <a:cxn ang="T5">
                              <a:pos x="T2" y="T3"/>
                            </a:cxn>
                          </a:cxnLst>
                          <a:rect l="0" t="0" r="r" b="b"/>
                          <a:pathLst>
                            <a:path w="5675" h="1270">
                              <a:moveTo>
                                <a:pt x="0" y="0"/>
                              </a:moveTo>
                              <a:lnTo>
                                <a:pt x="5674" y="0"/>
                              </a:lnTo>
                            </a:path>
                          </a:pathLst>
                        </a:custGeom>
                        <a:noFill/>
                        <a:ln w="5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AA6965" id="Freeform 104" o:spid="_x0000_s1026" style="position:absolute;margin-left:256.6pt;margin-top:2.9pt;width:283.75pt;height:.1pt;z-index:-251365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" path="m,l5674,e" filled="f" strokeweight=".14819mm">
                <v:path arrowok="t" o:connecttype="custom" o:connectlocs="0,0;2147483646,0" o:connectangles="0,0"/>
                <w10:wrap type="topAndBottom" anchorx="page"/>
              </v:shape>
            </w:pict>
          </mc:Fallback>
        </mc:AlternateContent>
      </w:r>
      <w:r>
        <w:rPr>
          <w:noProof/>
          <w:lang w:val="en-IN" w:eastAsia="en-IN"/>
        </w:rPr>
        <mc:AlternateContent>
          <mc:Choice Requires="wps">
            <w:drawing>
              <wp:anchor distT="0" distB="0" distL="114300" distR="114300" simplePos="0" relativeHeight="251658249" behindDoc="0" locked="0" layoutInCell="1" allowOverlap="1" wp14:anchorId="157677F1" wp14:editId="26F177DC">
                <wp:simplePos x="0" y="0"/>
                <wp:positionH relativeFrom="page">
                  <wp:posOffset>963930</wp:posOffset>
                </wp:positionH>
                <wp:positionV relativeFrom="paragraph">
                  <wp:posOffset>149860</wp:posOffset>
                </wp:positionV>
                <wp:extent cx="5907405" cy="1822450"/>
                <wp:effectExtent l="0" t="0" r="0" b="0"/>
                <wp:wrapNone/>
                <wp:docPr id="4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82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329"/>
                              <w:gridCol w:w="2334"/>
                              <w:gridCol w:w="2885"/>
                            </w:tblGrid>
                            <w:tr w:rsidR="003403B6" w:rsidRPr="001C2CC1" w14:paraId="091541E0" w14:textId="77777777" w:rsidTr="00BC4CAD">
                              <w:trPr>
                                <w:trHeight w:val="228"/>
                              </w:trPr>
                              <w:tc>
                                <w:tcPr>
                                  <w:tcW w:w="3329" w:type="dxa"/>
                                </w:tcPr>
                                <w:p w14:paraId="4C399098" w14:textId="6B2CE5C9" w:rsidR="003403B6" w:rsidRPr="001C2CC1" w:rsidRDefault="003403B6">
                                  <w:pPr>
                                    <w:pStyle w:val="TableParagraph"/>
                                    <w:spacing w:line="208" w:lineRule="exact"/>
                                    <w:ind w:left="115"/>
                                    <w:rPr>
                                      <w:b/>
                                    </w:rPr>
                                  </w:pPr>
                                  <w:r w:rsidRPr="001C2CC1">
                                    <w:rPr>
                                      <w:b/>
                                      <w:w w:val="105"/>
                                      <w:lang w:val="en-US"/>
                                    </w:rPr>
                                    <w:t>For</w:t>
                                  </w:r>
                                  <w:r w:rsidR="00E1254B">
                                    <w:rPr>
                                      <w:b/>
                                      <w:w w:val="105"/>
                                      <w:lang w:val="en-US"/>
                                    </w:rPr>
                                    <w:t>e</w:t>
                                  </w:r>
                                  <w:r w:rsidRPr="001C2CC1">
                                    <w:rPr>
                                      <w:b/>
                                      <w:w w:val="105"/>
                                      <w:lang w:val="en-US"/>
                                    </w:rPr>
                                    <w:t>trukket term</w:t>
                                  </w:r>
                                </w:p>
                              </w:tc>
                              <w:tc>
                                <w:tcPr>
                                  <w:tcW w:w="5219" w:type="dxa"/>
                                  <w:gridSpan w:val="2"/>
                                </w:tcPr>
                                <w:p w14:paraId="576CEEE2" w14:textId="77777777" w:rsidR="003403B6" w:rsidRPr="001C2CC1" w:rsidRDefault="003403B6">
                                  <w:pPr>
                                    <w:pStyle w:val="TableParagraph"/>
                                  </w:pPr>
                                </w:p>
                              </w:tc>
                            </w:tr>
                            <w:tr w:rsidR="003403B6" w:rsidRPr="001C2CC1" w14:paraId="41DA8F9B" w14:textId="77777777" w:rsidTr="00BC4CAD">
                              <w:trPr>
                                <w:trHeight w:val="242"/>
                              </w:trPr>
                              <w:tc>
                                <w:tcPr>
                                  <w:tcW w:w="3329" w:type="dxa"/>
                                </w:tcPr>
                                <w:p w14:paraId="0F8CE5D3" w14:textId="36C3E274" w:rsidR="003403B6" w:rsidRPr="001C2CC1" w:rsidRDefault="003403B6">
                                  <w:pPr>
                                    <w:pStyle w:val="TableParagraph"/>
                                    <w:spacing w:before="7" w:line="215" w:lineRule="exact"/>
                                    <w:ind w:left="115"/>
                                    <w:rPr>
                                      <w:b/>
                                    </w:rPr>
                                  </w:pPr>
                                  <w:r w:rsidRPr="001C2CC1">
                                    <w:rPr>
                                      <w:b/>
                                      <w:w w:val="105"/>
                                      <w:lang w:val="en-US"/>
                                    </w:rPr>
                                    <w:t>Diaré</w:t>
                                  </w:r>
                                </w:p>
                              </w:tc>
                              <w:tc>
                                <w:tcPr>
                                  <w:tcW w:w="2334" w:type="dxa"/>
                                </w:tcPr>
                                <w:p w14:paraId="2B599304" w14:textId="77777777" w:rsidR="003403B6" w:rsidRPr="001C2CC1" w:rsidRDefault="003403B6">
                                  <w:pPr>
                                    <w:pStyle w:val="TableParagraph"/>
                                    <w:spacing w:before="6" w:line="216" w:lineRule="exact"/>
                                    <w:ind w:left="827"/>
                                  </w:pPr>
                                  <w:r w:rsidRPr="001C2CC1">
                                    <w:rPr>
                                      <w:w w:val="105"/>
                                    </w:rPr>
                                    <w:t>28</w:t>
                                  </w:r>
                                </w:p>
                              </w:tc>
                              <w:tc>
                                <w:tcPr>
                                  <w:tcW w:w="2885" w:type="dxa"/>
                                </w:tcPr>
                                <w:p w14:paraId="2669BF3F" w14:textId="77777777" w:rsidR="003403B6" w:rsidRPr="001C2CC1" w:rsidRDefault="003403B6">
                                  <w:pPr>
                                    <w:pStyle w:val="TableParagraph"/>
                                    <w:spacing w:before="6" w:line="216" w:lineRule="exact"/>
                                    <w:ind w:right="12"/>
                                    <w:jc w:val="center"/>
                                  </w:pPr>
                                  <w:r w:rsidRPr="001C2CC1">
                                    <w:rPr>
                                      <w:w w:val="103"/>
                                    </w:rPr>
                                    <w:t>3</w:t>
                                  </w:r>
                                </w:p>
                              </w:tc>
                            </w:tr>
                            <w:tr w:rsidR="003403B6" w:rsidRPr="001C2CC1" w14:paraId="7B72A715" w14:textId="77777777">
                              <w:trPr>
                                <w:trHeight w:val="237"/>
                              </w:trPr>
                              <w:tc>
                                <w:tcPr>
                                  <w:tcW w:w="3329" w:type="dxa"/>
                                </w:tcPr>
                                <w:p w14:paraId="78C3FE3A" w14:textId="2D35B41B" w:rsidR="003403B6" w:rsidRPr="001C2CC1" w:rsidRDefault="003403B6">
                                  <w:pPr>
                                    <w:pStyle w:val="TableParagraph"/>
                                    <w:spacing w:before="2" w:line="215" w:lineRule="exact"/>
                                    <w:ind w:left="115"/>
                                    <w:rPr>
                                      <w:b/>
                                    </w:rPr>
                                  </w:pPr>
                                  <w:r w:rsidRPr="001C2CC1">
                                    <w:rPr>
                                      <w:b/>
                                      <w:w w:val="105"/>
                                      <w:lang w:val="en-US"/>
                                    </w:rPr>
                                    <w:t>Væskeretensjon</w:t>
                                  </w:r>
                                </w:p>
                              </w:tc>
                              <w:tc>
                                <w:tcPr>
                                  <w:tcW w:w="2334" w:type="dxa"/>
                                </w:tcPr>
                                <w:p w14:paraId="11FCFDDF" w14:textId="77777777" w:rsidR="003403B6" w:rsidRPr="001C2CC1" w:rsidRDefault="003403B6">
                                  <w:pPr>
                                    <w:pStyle w:val="TableParagraph"/>
                                    <w:spacing w:before="1" w:line="216" w:lineRule="exact"/>
                                    <w:ind w:left="827"/>
                                  </w:pPr>
                                  <w:r w:rsidRPr="001C2CC1">
                                    <w:rPr>
                                      <w:w w:val="105"/>
                                    </w:rPr>
                                    <w:t>33</w:t>
                                  </w:r>
                                </w:p>
                              </w:tc>
                              <w:tc>
                                <w:tcPr>
                                  <w:tcW w:w="2885" w:type="dxa"/>
                                </w:tcPr>
                                <w:p w14:paraId="31A3FECC" w14:textId="77777777" w:rsidR="003403B6" w:rsidRPr="001C2CC1" w:rsidRDefault="003403B6">
                                  <w:pPr>
                                    <w:pStyle w:val="TableParagraph"/>
                                    <w:spacing w:before="1" w:line="216" w:lineRule="exact"/>
                                    <w:ind w:right="12"/>
                                    <w:jc w:val="center"/>
                                  </w:pPr>
                                  <w:r w:rsidRPr="001C2CC1">
                                    <w:rPr>
                                      <w:w w:val="103"/>
                                    </w:rPr>
                                    <w:t>7</w:t>
                                  </w:r>
                                </w:p>
                              </w:tc>
                            </w:tr>
                            <w:tr w:rsidR="003403B6" w:rsidRPr="001C2CC1" w14:paraId="3B9FA86B" w14:textId="77777777">
                              <w:trPr>
                                <w:trHeight w:val="236"/>
                              </w:trPr>
                              <w:tc>
                                <w:tcPr>
                                  <w:tcW w:w="3329" w:type="dxa"/>
                                </w:tcPr>
                                <w:p w14:paraId="7880BBB3" w14:textId="32C85E68" w:rsidR="003403B6" w:rsidRPr="001C2CC1" w:rsidRDefault="003403B6" w:rsidP="001C2CC1">
                                  <w:pPr>
                                    <w:pStyle w:val="TableParagraph"/>
                                    <w:spacing w:before="1" w:line="216" w:lineRule="exact"/>
                                    <w:ind w:left="403"/>
                                  </w:pPr>
                                  <w:r w:rsidRPr="001C2CC1">
                                    <w:rPr>
                                      <w:w w:val="105"/>
                                    </w:rPr>
                                    <w:t>Overflatisk ødem</w:t>
                                  </w:r>
                                </w:p>
                              </w:tc>
                              <w:tc>
                                <w:tcPr>
                                  <w:tcW w:w="2334" w:type="dxa"/>
                                </w:tcPr>
                                <w:p w14:paraId="7DADB198" w14:textId="77777777" w:rsidR="003403B6" w:rsidRPr="001C2CC1" w:rsidRDefault="003403B6" w:rsidP="001C2CC1">
                                  <w:pPr>
                                    <w:pStyle w:val="TableParagraph"/>
                                    <w:spacing w:before="1" w:line="216" w:lineRule="exact"/>
                                    <w:ind w:left="828"/>
                                  </w:pPr>
                                  <w:r w:rsidRPr="001C2CC1">
                                    <w:rPr>
                                      <w:w w:val="105"/>
                                    </w:rPr>
                                    <w:t>15</w:t>
                                  </w:r>
                                </w:p>
                              </w:tc>
                              <w:tc>
                                <w:tcPr>
                                  <w:tcW w:w="2885" w:type="dxa"/>
                                </w:tcPr>
                                <w:p w14:paraId="0B82FFE5" w14:textId="77777777" w:rsidR="003403B6" w:rsidRPr="001C2CC1" w:rsidRDefault="003403B6" w:rsidP="001C2CC1">
                                  <w:pPr>
                                    <w:pStyle w:val="TableParagraph"/>
                                    <w:spacing w:before="1" w:line="216" w:lineRule="exact"/>
                                    <w:ind w:left="1277" w:right="1291"/>
                                    <w:jc w:val="center"/>
                                  </w:pPr>
                                  <w:r w:rsidRPr="001C2CC1">
                                    <w:rPr>
                                      <w:w w:val="105"/>
                                    </w:rPr>
                                    <w:t>&lt; 1</w:t>
                                  </w:r>
                                </w:p>
                              </w:tc>
                            </w:tr>
                            <w:tr w:rsidR="003403B6" w:rsidRPr="001C2CC1" w14:paraId="1F4D47DE" w14:textId="77777777">
                              <w:trPr>
                                <w:trHeight w:val="238"/>
                              </w:trPr>
                              <w:tc>
                                <w:tcPr>
                                  <w:tcW w:w="3329" w:type="dxa"/>
                                </w:tcPr>
                                <w:p w14:paraId="770CDB7F" w14:textId="1A51D5F5" w:rsidR="003403B6" w:rsidRPr="001C2CC1" w:rsidRDefault="003403B6" w:rsidP="001C2CC1">
                                  <w:pPr>
                                    <w:pStyle w:val="TableParagraph"/>
                                    <w:spacing w:before="1" w:line="216" w:lineRule="exact"/>
                                    <w:ind w:left="403"/>
                                  </w:pPr>
                                  <w:r w:rsidRPr="001C2CC1">
                                    <w:rPr>
                                      <w:w w:val="105"/>
                                    </w:rPr>
                                    <w:t>Pleuraeffusjon</w:t>
                                  </w:r>
                                </w:p>
                              </w:tc>
                              <w:tc>
                                <w:tcPr>
                                  <w:tcW w:w="2334" w:type="dxa"/>
                                </w:tcPr>
                                <w:p w14:paraId="434D940B" w14:textId="77777777" w:rsidR="003403B6" w:rsidRPr="001C2CC1" w:rsidRDefault="003403B6" w:rsidP="001C2CC1">
                                  <w:pPr>
                                    <w:pStyle w:val="TableParagraph"/>
                                    <w:spacing w:before="1" w:line="216" w:lineRule="exact"/>
                                    <w:ind w:left="827"/>
                                  </w:pPr>
                                  <w:r w:rsidRPr="001C2CC1">
                                    <w:rPr>
                                      <w:w w:val="105"/>
                                    </w:rPr>
                                    <w:t>20</w:t>
                                  </w:r>
                                </w:p>
                              </w:tc>
                              <w:tc>
                                <w:tcPr>
                                  <w:tcW w:w="2885" w:type="dxa"/>
                                </w:tcPr>
                                <w:p w14:paraId="12353C0C" w14:textId="77777777" w:rsidR="003403B6" w:rsidRPr="001C2CC1" w:rsidRDefault="003403B6" w:rsidP="001C2CC1">
                                  <w:pPr>
                                    <w:pStyle w:val="TableParagraph"/>
                                    <w:spacing w:before="1" w:line="216" w:lineRule="exact"/>
                                    <w:ind w:right="12"/>
                                    <w:jc w:val="center"/>
                                  </w:pPr>
                                  <w:r w:rsidRPr="001C2CC1">
                                    <w:rPr>
                                      <w:w w:val="103"/>
                                    </w:rPr>
                                    <w:t>6</w:t>
                                  </w:r>
                                </w:p>
                              </w:tc>
                            </w:tr>
                            <w:tr w:rsidR="003403B6" w:rsidRPr="001C2CC1" w14:paraId="5E65BBDA" w14:textId="77777777">
                              <w:trPr>
                                <w:trHeight w:val="238"/>
                              </w:trPr>
                              <w:tc>
                                <w:tcPr>
                                  <w:tcW w:w="3329" w:type="dxa"/>
                                </w:tcPr>
                                <w:p w14:paraId="72CAC944" w14:textId="509DC75F" w:rsidR="003403B6" w:rsidRPr="001C2CC1" w:rsidRDefault="003403B6" w:rsidP="001C2CC1">
                                  <w:pPr>
                                    <w:pStyle w:val="TableParagraph"/>
                                    <w:spacing w:before="2" w:line="216" w:lineRule="exact"/>
                                    <w:ind w:left="403"/>
                                  </w:pPr>
                                  <w:r w:rsidRPr="001C2CC1">
                                    <w:rPr>
                                      <w:w w:val="105"/>
                                    </w:rPr>
                                    <w:t>Generalisert ødem</w:t>
                                  </w:r>
                                </w:p>
                              </w:tc>
                              <w:tc>
                                <w:tcPr>
                                  <w:tcW w:w="2334" w:type="dxa"/>
                                </w:tcPr>
                                <w:p w14:paraId="689829B1" w14:textId="77777777" w:rsidR="003403B6" w:rsidRPr="001C2CC1" w:rsidRDefault="003403B6" w:rsidP="001C2CC1">
                                  <w:pPr>
                                    <w:pStyle w:val="TableParagraph"/>
                                    <w:spacing w:before="2" w:line="216" w:lineRule="exact"/>
                                    <w:ind w:left="880"/>
                                  </w:pPr>
                                  <w:r w:rsidRPr="001C2CC1">
                                    <w:rPr>
                                      <w:w w:val="103"/>
                                    </w:rPr>
                                    <w:t>2</w:t>
                                  </w:r>
                                </w:p>
                              </w:tc>
                              <w:tc>
                                <w:tcPr>
                                  <w:tcW w:w="2885" w:type="dxa"/>
                                </w:tcPr>
                                <w:p w14:paraId="30844C09" w14:textId="77777777" w:rsidR="003403B6" w:rsidRPr="001C2CC1" w:rsidRDefault="003403B6" w:rsidP="001C2CC1">
                                  <w:pPr>
                                    <w:pStyle w:val="TableParagraph"/>
                                    <w:spacing w:before="2" w:line="216" w:lineRule="exact"/>
                                    <w:ind w:right="11"/>
                                    <w:jc w:val="center"/>
                                  </w:pPr>
                                  <w:r w:rsidRPr="001C2CC1">
                                    <w:rPr>
                                      <w:w w:val="103"/>
                                    </w:rPr>
                                    <w:t>0</w:t>
                                  </w:r>
                                </w:p>
                              </w:tc>
                            </w:tr>
                            <w:tr w:rsidR="003403B6" w:rsidRPr="001C2CC1" w14:paraId="11CE72CE" w14:textId="77777777">
                              <w:trPr>
                                <w:trHeight w:val="233"/>
                              </w:trPr>
                              <w:tc>
                                <w:tcPr>
                                  <w:tcW w:w="3329" w:type="dxa"/>
                                </w:tcPr>
                                <w:p w14:paraId="7FE47814" w14:textId="3DBBE06E" w:rsidR="003403B6" w:rsidRPr="001C2CC1" w:rsidRDefault="003403B6" w:rsidP="001C2CC1">
                                  <w:pPr>
                                    <w:pStyle w:val="TableParagraph"/>
                                    <w:spacing w:before="1" w:line="211" w:lineRule="exact"/>
                                    <w:ind w:left="403"/>
                                  </w:pPr>
                                  <w:r w:rsidRPr="001C2CC1">
                                    <w:rPr>
                                      <w:w w:val="105"/>
                                    </w:rPr>
                                    <w:t>Kongestiv</w:t>
                                  </w:r>
                                </w:p>
                              </w:tc>
                              <w:tc>
                                <w:tcPr>
                                  <w:tcW w:w="2334" w:type="dxa"/>
                                </w:tcPr>
                                <w:p w14:paraId="7ADF87F4" w14:textId="77777777" w:rsidR="003403B6" w:rsidRPr="001C2CC1" w:rsidRDefault="003403B6" w:rsidP="001C2CC1">
                                  <w:pPr>
                                    <w:pStyle w:val="TableParagraph"/>
                                    <w:spacing w:before="2" w:line="211" w:lineRule="exact"/>
                                    <w:ind w:left="879"/>
                                  </w:pPr>
                                  <w:r w:rsidRPr="001C2CC1">
                                    <w:rPr>
                                      <w:w w:val="103"/>
                                    </w:rPr>
                                    <w:t>1</w:t>
                                  </w:r>
                                </w:p>
                              </w:tc>
                              <w:tc>
                                <w:tcPr>
                                  <w:tcW w:w="2885" w:type="dxa"/>
                                </w:tcPr>
                                <w:p w14:paraId="6C6FA309" w14:textId="77777777" w:rsidR="003403B6" w:rsidRPr="001C2CC1" w:rsidRDefault="003403B6" w:rsidP="001C2CC1">
                                  <w:pPr>
                                    <w:pStyle w:val="TableParagraph"/>
                                    <w:spacing w:before="2" w:line="211" w:lineRule="exact"/>
                                    <w:ind w:right="12"/>
                                    <w:jc w:val="center"/>
                                  </w:pPr>
                                  <w:r w:rsidRPr="001C2CC1">
                                    <w:rPr>
                                      <w:w w:val="103"/>
                                    </w:rPr>
                                    <w:t>0</w:t>
                                  </w:r>
                                </w:p>
                              </w:tc>
                            </w:tr>
                            <w:tr w:rsidR="003403B6" w:rsidRPr="001C2CC1" w14:paraId="2C381A91" w14:textId="77777777" w:rsidTr="003403B6">
                              <w:trPr>
                                <w:trHeight w:val="238"/>
                              </w:trPr>
                              <w:tc>
                                <w:tcPr>
                                  <w:tcW w:w="5663" w:type="dxa"/>
                                  <w:gridSpan w:val="2"/>
                                </w:tcPr>
                                <w:p w14:paraId="640B640B" w14:textId="321D1376" w:rsidR="003403B6" w:rsidRPr="001C2CC1" w:rsidRDefault="003403B6" w:rsidP="001C2CC1">
                                  <w:pPr>
                                    <w:pStyle w:val="TableParagraph"/>
                                    <w:ind w:left="419"/>
                                  </w:pPr>
                                  <w:r w:rsidRPr="001C2CC1">
                                    <w:rPr>
                                      <w:w w:val="105"/>
                                    </w:rPr>
                                    <w:t>hjertesvikt/hjertedysfunksjon</w:t>
                                  </w:r>
                                  <w:r w:rsidRPr="001C2CC1">
                                    <w:rPr>
                                      <w:w w:val="105"/>
                                      <w:vertAlign w:val="superscript"/>
                                    </w:rPr>
                                    <w:t>b</w:t>
                                  </w:r>
                                </w:p>
                              </w:tc>
                              <w:tc>
                                <w:tcPr>
                                  <w:tcW w:w="2885" w:type="dxa"/>
                                </w:tcPr>
                                <w:p w14:paraId="2409EF90" w14:textId="77777777" w:rsidR="003403B6" w:rsidRPr="001C2CC1" w:rsidRDefault="003403B6" w:rsidP="001C2CC1">
                                  <w:pPr>
                                    <w:pStyle w:val="TableParagraph"/>
                                  </w:pPr>
                                </w:p>
                              </w:tc>
                            </w:tr>
                            <w:tr w:rsidR="003403B6" w:rsidRPr="001C2CC1" w14:paraId="674CAD3F" w14:textId="77777777">
                              <w:trPr>
                                <w:trHeight w:val="241"/>
                              </w:trPr>
                              <w:tc>
                                <w:tcPr>
                                  <w:tcW w:w="3329" w:type="dxa"/>
                                </w:tcPr>
                                <w:p w14:paraId="7F5FE970" w14:textId="3DBCF244" w:rsidR="003403B6" w:rsidRPr="001C2CC1" w:rsidRDefault="003403B6" w:rsidP="001C2CC1">
                                  <w:pPr>
                                    <w:pStyle w:val="TableParagraph"/>
                                    <w:spacing w:line="214" w:lineRule="exact"/>
                                    <w:ind w:left="403"/>
                                  </w:pPr>
                                  <w:r w:rsidRPr="001C2CC1">
                                    <w:rPr>
                                      <w:w w:val="105"/>
                                    </w:rPr>
                                    <w:t>Perikardeffusjon</w:t>
                                  </w:r>
                                </w:p>
                              </w:tc>
                              <w:tc>
                                <w:tcPr>
                                  <w:tcW w:w="2334" w:type="dxa"/>
                                </w:tcPr>
                                <w:p w14:paraId="1D8B79CE" w14:textId="77777777" w:rsidR="003403B6" w:rsidRPr="001C2CC1" w:rsidRDefault="003403B6" w:rsidP="001C2CC1">
                                  <w:pPr>
                                    <w:pStyle w:val="TableParagraph"/>
                                    <w:spacing w:line="214" w:lineRule="exact"/>
                                    <w:ind w:left="878"/>
                                  </w:pPr>
                                  <w:r w:rsidRPr="001C2CC1">
                                    <w:rPr>
                                      <w:w w:val="103"/>
                                    </w:rPr>
                                    <w:t>2</w:t>
                                  </w:r>
                                </w:p>
                              </w:tc>
                              <w:tc>
                                <w:tcPr>
                                  <w:tcW w:w="2885" w:type="dxa"/>
                                </w:tcPr>
                                <w:p w14:paraId="0ACCA117" w14:textId="77777777" w:rsidR="003403B6" w:rsidRPr="001C2CC1" w:rsidRDefault="003403B6" w:rsidP="001C2CC1">
                                  <w:pPr>
                                    <w:pStyle w:val="TableParagraph"/>
                                    <w:spacing w:line="214" w:lineRule="exact"/>
                                    <w:ind w:right="14"/>
                                    <w:jc w:val="center"/>
                                  </w:pPr>
                                  <w:r w:rsidRPr="001C2CC1">
                                    <w:rPr>
                                      <w:w w:val="103"/>
                                    </w:rPr>
                                    <w:t>1</w:t>
                                  </w:r>
                                </w:p>
                              </w:tc>
                            </w:tr>
                            <w:tr w:rsidR="003403B6" w:rsidRPr="001C2CC1" w14:paraId="21DDE1E3" w14:textId="77777777">
                              <w:trPr>
                                <w:trHeight w:val="238"/>
                              </w:trPr>
                              <w:tc>
                                <w:tcPr>
                                  <w:tcW w:w="3329" w:type="dxa"/>
                                </w:tcPr>
                                <w:p w14:paraId="039F2514" w14:textId="74D28363" w:rsidR="003403B6" w:rsidRPr="001C2CC1" w:rsidRDefault="005D1805" w:rsidP="001C2CC1">
                                  <w:pPr>
                                    <w:pStyle w:val="TableParagraph"/>
                                    <w:spacing w:before="2" w:line="216" w:lineRule="exact"/>
                                    <w:ind w:left="403"/>
                                  </w:pPr>
                                  <w:r>
                                    <w:rPr>
                                      <w:w w:val="105"/>
                                    </w:rPr>
                                    <w:t>Lungeødem</w:t>
                                  </w:r>
                                </w:p>
                              </w:tc>
                              <w:tc>
                                <w:tcPr>
                                  <w:tcW w:w="2334" w:type="dxa"/>
                                </w:tcPr>
                                <w:p w14:paraId="0B5E25EB" w14:textId="77777777" w:rsidR="003403B6" w:rsidRPr="001C2CC1" w:rsidRDefault="003403B6" w:rsidP="001C2CC1">
                                  <w:pPr>
                                    <w:pStyle w:val="TableParagraph"/>
                                    <w:spacing w:before="2" w:line="216" w:lineRule="exact"/>
                                    <w:ind w:left="879"/>
                                  </w:pPr>
                                  <w:r w:rsidRPr="001C2CC1">
                                    <w:rPr>
                                      <w:w w:val="103"/>
                                    </w:rPr>
                                    <w:t>1</w:t>
                                  </w:r>
                                </w:p>
                              </w:tc>
                              <w:tc>
                                <w:tcPr>
                                  <w:tcW w:w="2885" w:type="dxa"/>
                                </w:tcPr>
                                <w:p w14:paraId="35E15DF2" w14:textId="77777777" w:rsidR="003403B6" w:rsidRPr="001C2CC1" w:rsidRDefault="003403B6" w:rsidP="001C2CC1">
                                  <w:pPr>
                                    <w:pStyle w:val="TableParagraph"/>
                                    <w:spacing w:before="2" w:line="216" w:lineRule="exact"/>
                                    <w:ind w:right="13"/>
                                    <w:jc w:val="center"/>
                                  </w:pPr>
                                  <w:r w:rsidRPr="001C2CC1">
                                    <w:rPr>
                                      <w:w w:val="103"/>
                                    </w:rPr>
                                    <w:t>1</w:t>
                                  </w:r>
                                </w:p>
                              </w:tc>
                            </w:tr>
                            <w:tr w:rsidR="003403B6" w:rsidRPr="001C2CC1" w14:paraId="301EAA48" w14:textId="77777777" w:rsidTr="00BC4CAD">
                              <w:trPr>
                                <w:trHeight w:val="238"/>
                              </w:trPr>
                              <w:tc>
                                <w:tcPr>
                                  <w:tcW w:w="3329" w:type="dxa"/>
                                </w:tcPr>
                                <w:p w14:paraId="582F7431" w14:textId="40A47B75" w:rsidR="003403B6" w:rsidRPr="001C2CC1" w:rsidRDefault="003403B6" w:rsidP="001C2CC1">
                                  <w:pPr>
                                    <w:pStyle w:val="TableParagraph"/>
                                    <w:spacing w:before="3" w:line="216" w:lineRule="exact"/>
                                    <w:ind w:left="115"/>
                                    <w:rPr>
                                      <w:b/>
                                    </w:rPr>
                                  </w:pPr>
                                  <w:r w:rsidRPr="001C2CC1">
                                    <w:rPr>
                                      <w:b/>
                                      <w:w w:val="105"/>
                                    </w:rPr>
                                    <w:t>Blødning</w:t>
                                  </w:r>
                                </w:p>
                              </w:tc>
                              <w:tc>
                                <w:tcPr>
                                  <w:tcW w:w="2334" w:type="dxa"/>
                                </w:tcPr>
                                <w:p w14:paraId="2F895484" w14:textId="77777777" w:rsidR="003403B6" w:rsidRPr="001C2CC1" w:rsidRDefault="003403B6" w:rsidP="001C2CC1">
                                  <w:pPr>
                                    <w:pStyle w:val="TableParagraph"/>
                                    <w:spacing w:before="1" w:line="217" w:lineRule="exact"/>
                                    <w:ind w:left="827"/>
                                  </w:pPr>
                                  <w:r w:rsidRPr="001C2CC1">
                                    <w:rPr>
                                      <w:w w:val="105"/>
                                    </w:rPr>
                                    <w:t>23</w:t>
                                  </w:r>
                                </w:p>
                              </w:tc>
                              <w:tc>
                                <w:tcPr>
                                  <w:tcW w:w="2885" w:type="dxa"/>
                                </w:tcPr>
                                <w:p w14:paraId="427C2831" w14:textId="77777777" w:rsidR="003403B6" w:rsidRPr="001C2CC1" w:rsidRDefault="003403B6" w:rsidP="001C2CC1">
                                  <w:pPr>
                                    <w:pStyle w:val="TableParagraph"/>
                                    <w:spacing w:before="1" w:line="217" w:lineRule="exact"/>
                                    <w:ind w:right="12"/>
                                    <w:jc w:val="center"/>
                                  </w:pPr>
                                  <w:r w:rsidRPr="001C2CC1">
                                    <w:rPr>
                                      <w:w w:val="103"/>
                                    </w:rPr>
                                    <w:t>8</w:t>
                                  </w:r>
                                </w:p>
                              </w:tc>
                            </w:tr>
                            <w:tr w:rsidR="003403B6" w:rsidRPr="001C2CC1" w14:paraId="5DCE62F1" w14:textId="77777777" w:rsidTr="003403B6">
                              <w:trPr>
                                <w:trHeight w:val="232"/>
                              </w:trPr>
                              <w:tc>
                                <w:tcPr>
                                  <w:tcW w:w="3329" w:type="dxa"/>
                                  <w:tcBorders>
                                    <w:bottom w:val="single" w:sz="4" w:space="0" w:color="000000"/>
                                  </w:tcBorders>
                                </w:tcPr>
                                <w:p w14:paraId="237754C4" w14:textId="6D2D286E" w:rsidR="003403B6" w:rsidRPr="001C2CC1" w:rsidRDefault="003403B6" w:rsidP="001C2CC1">
                                  <w:pPr>
                                    <w:pStyle w:val="TableParagraph"/>
                                    <w:spacing w:before="1" w:line="211" w:lineRule="exact"/>
                                    <w:ind w:left="403"/>
                                  </w:pPr>
                                  <w:r w:rsidRPr="001C2CC1">
                                    <w:rPr>
                                      <w:w w:val="105"/>
                                    </w:rPr>
                                    <w:t>Gastrointestinal blødning</w:t>
                                  </w:r>
                                </w:p>
                              </w:tc>
                              <w:tc>
                                <w:tcPr>
                                  <w:tcW w:w="2334" w:type="dxa"/>
                                </w:tcPr>
                                <w:p w14:paraId="33FB970E" w14:textId="77777777" w:rsidR="003403B6" w:rsidRPr="001C2CC1" w:rsidRDefault="003403B6" w:rsidP="001C2CC1">
                                  <w:pPr>
                                    <w:pStyle w:val="TableParagraph"/>
                                    <w:spacing w:before="1" w:line="211" w:lineRule="exact"/>
                                    <w:ind w:left="879"/>
                                  </w:pPr>
                                  <w:r w:rsidRPr="001C2CC1">
                                    <w:rPr>
                                      <w:w w:val="103"/>
                                    </w:rPr>
                                    <w:t>8</w:t>
                                  </w:r>
                                </w:p>
                              </w:tc>
                              <w:tc>
                                <w:tcPr>
                                  <w:tcW w:w="2885" w:type="dxa"/>
                                </w:tcPr>
                                <w:p w14:paraId="55DEC23C" w14:textId="77777777" w:rsidR="003403B6" w:rsidRPr="001C2CC1" w:rsidRDefault="003403B6" w:rsidP="001C2CC1">
                                  <w:pPr>
                                    <w:pStyle w:val="TableParagraph"/>
                                    <w:spacing w:before="1" w:line="211" w:lineRule="exact"/>
                                    <w:ind w:right="12"/>
                                    <w:jc w:val="center"/>
                                  </w:pPr>
                                  <w:r w:rsidRPr="001C2CC1">
                                    <w:rPr>
                                      <w:w w:val="103"/>
                                    </w:rPr>
                                    <w:t>6</w:t>
                                  </w:r>
                                </w:p>
                              </w:tc>
                            </w:tr>
                          </w:tbl>
                          <w:p w14:paraId="51B6AE03" w14:textId="77777777" w:rsidR="003403B6" w:rsidRDefault="003403B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677F1" id="_x0000_t202" coordsize="21600,21600" o:spt="202" path="m,l,21600r21600,l21600,xe">
                <v:stroke joinstyle="miter"/>
                <v:path gradientshapeok="t" o:connecttype="rect"/>
              </v:shapetype>
              <v:shape id="Text Box 80" o:spid="_x0000_s1026" type="#_x0000_t202" style="position:absolute;left:0;text-align:left;margin-left:75.9pt;margin-top:11.8pt;width:465.15pt;height:143.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QQPsgIAAKw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329"/>
                        <w:gridCol w:w="2334"/>
                        <w:gridCol w:w="2885"/>
                      </w:tblGrid>
                      <w:tr w:rsidR="003403B6" w:rsidRPr="001C2CC1" w14:paraId="091541E0" w14:textId="77777777" w:rsidTr="00BC4CAD">
                        <w:trPr>
                          <w:trHeight w:val="228"/>
                        </w:trPr>
                        <w:tc>
                          <w:tcPr>
                            <w:tcW w:w="3329" w:type="dxa"/>
                          </w:tcPr>
                          <w:p w14:paraId="4C399098" w14:textId="6B2CE5C9" w:rsidR="003403B6" w:rsidRPr="001C2CC1" w:rsidRDefault="003403B6">
                            <w:pPr>
                              <w:pStyle w:val="TableParagraph"/>
                              <w:spacing w:line="208" w:lineRule="exact"/>
                              <w:ind w:left="115"/>
                              <w:rPr>
                                <w:b/>
                              </w:rPr>
                            </w:pPr>
                            <w:r w:rsidRPr="001C2CC1">
                              <w:rPr>
                                <w:b/>
                                <w:w w:val="105"/>
                                <w:lang w:val="en-US"/>
                              </w:rPr>
                              <w:t>For</w:t>
                            </w:r>
                            <w:r w:rsidR="00E1254B">
                              <w:rPr>
                                <w:b/>
                                <w:w w:val="105"/>
                                <w:lang w:val="en-US"/>
                              </w:rPr>
                              <w:t>e</w:t>
                            </w:r>
                            <w:r w:rsidRPr="001C2CC1">
                              <w:rPr>
                                <w:b/>
                                <w:w w:val="105"/>
                                <w:lang w:val="en-US"/>
                              </w:rPr>
                              <w:t>trukket term</w:t>
                            </w:r>
                          </w:p>
                        </w:tc>
                        <w:tc>
                          <w:tcPr>
                            <w:tcW w:w="5219" w:type="dxa"/>
                            <w:gridSpan w:val="2"/>
                          </w:tcPr>
                          <w:p w14:paraId="576CEEE2" w14:textId="77777777" w:rsidR="003403B6" w:rsidRPr="001C2CC1" w:rsidRDefault="003403B6">
                            <w:pPr>
                              <w:pStyle w:val="TableParagraph"/>
                            </w:pPr>
                          </w:p>
                        </w:tc>
                      </w:tr>
                      <w:tr w:rsidR="003403B6" w:rsidRPr="001C2CC1" w14:paraId="41DA8F9B" w14:textId="77777777" w:rsidTr="00BC4CAD">
                        <w:trPr>
                          <w:trHeight w:val="242"/>
                        </w:trPr>
                        <w:tc>
                          <w:tcPr>
                            <w:tcW w:w="3329" w:type="dxa"/>
                          </w:tcPr>
                          <w:p w14:paraId="0F8CE5D3" w14:textId="36C3E274" w:rsidR="003403B6" w:rsidRPr="001C2CC1" w:rsidRDefault="003403B6">
                            <w:pPr>
                              <w:pStyle w:val="TableParagraph"/>
                              <w:spacing w:before="7" w:line="215" w:lineRule="exact"/>
                              <w:ind w:left="115"/>
                              <w:rPr>
                                <w:b/>
                              </w:rPr>
                            </w:pPr>
                            <w:r w:rsidRPr="001C2CC1">
                              <w:rPr>
                                <w:b/>
                                <w:w w:val="105"/>
                                <w:lang w:val="en-US"/>
                              </w:rPr>
                              <w:t>Diaré</w:t>
                            </w:r>
                          </w:p>
                        </w:tc>
                        <w:tc>
                          <w:tcPr>
                            <w:tcW w:w="2334" w:type="dxa"/>
                          </w:tcPr>
                          <w:p w14:paraId="2B599304" w14:textId="77777777" w:rsidR="003403B6" w:rsidRPr="001C2CC1" w:rsidRDefault="003403B6">
                            <w:pPr>
                              <w:pStyle w:val="TableParagraph"/>
                              <w:spacing w:before="6" w:line="216" w:lineRule="exact"/>
                              <w:ind w:left="827"/>
                            </w:pPr>
                            <w:r w:rsidRPr="001C2CC1">
                              <w:rPr>
                                <w:w w:val="105"/>
                              </w:rPr>
                              <w:t>28</w:t>
                            </w:r>
                          </w:p>
                        </w:tc>
                        <w:tc>
                          <w:tcPr>
                            <w:tcW w:w="2885" w:type="dxa"/>
                          </w:tcPr>
                          <w:p w14:paraId="2669BF3F" w14:textId="77777777" w:rsidR="003403B6" w:rsidRPr="001C2CC1" w:rsidRDefault="003403B6">
                            <w:pPr>
                              <w:pStyle w:val="TableParagraph"/>
                              <w:spacing w:before="6" w:line="216" w:lineRule="exact"/>
                              <w:ind w:right="12"/>
                              <w:jc w:val="center"/>
                            </w:pPr>
                            <w:r w:rsidRPr="001C2CC1">
                              <w:rPr>
                                <w:w w:val="103"/>
                              </w:rPr>
                              <w:t>3</w:t>
                            </w:r>
                          </w:p>
                        </w:tc>
                      </w:tr>
                      <w:tr w:rsidR="003403B6" w:rsidRPr="001C2CC1" w14:paraId="7B72A715" w14:textId="77777777">
                        <w:trPr>
                          <w:trHeight w:val="237"/>
                        </w:trPr>
                        <w:tc>
                          <w:tcPr>
                            <w:tcW w:w="3329" w:type="dxa"/>
                          </w:tcPr>
                          <w:p w14:paraId="78C3FE3A" w14:textId="2D35B41B" w:rsidR="003403B6" w:rsidRPr="001C2CC1" w:rsidRDefault="003403B6">
                            <w:pPr>
                              <w:pStyle w:val="TableParagraph"/>
                              <w:spacing w:before="2" w:line="215" w:lineRule="exact"/>
                              <w:ind w:left="115"/>
                              <w:rPr>
                                <w:b/>
                              </w:rPr>
                            </w:pPr>
                            <w:r w:rsidRPr="001C2CC1">
                              <w:rPr>
                                <w:b/>
                                <w:w w:val="105"/>
                                <w:lang w:val="en-US"/>
                              </w:rPr>
                              <w:t>Væskeretensjon</w:t>
                            </w:r>
                          </w:p>
                        </w:tc>
                        <w:tc>
                          <w:tcPr>
                            <w:tcW w:w="2334" w:type="dxa"/>
                          </w:tcPr>
                          <w:p w14:paraId="11FCFDDF" w14:textId="77777777" w:rsidR="003403B6" w:rsidRPr="001C2CC1" w:rsidRDefault="003403B6">
                            <w:pPr>
                              <w:pStyle w:val="TableParagraph"/>
                              <w:spacing w:before="1" w:line="216" w:lineRule="exact"/>
                              <w:ind w:left="827"/>
                            </w:pPr>
                            <w:r w:rsidRPr="001C2CC1">
                              <w:rPr>
                                <w:w w:val="105"/>
                              </w:rPr>
                              <w:t>33</w:t>
                            </w:r>
                          </w:p>
                        </w:tc>
                        <w:tc>
                          <w:tcPr>
                            <w:tcW w:w="2885" w:type="dxa"/>
                          </w:tcPr>
                          <w:p w14:paraId="31A3FECC" w14:textId="77777777" w:rsidR="003403B6" w:rsidRPr="001C2CC1" w:rsidRDefault="003403B6">
                            <w:pPr>
                              <w:pStyle w:val="TableParagraph"/>
                              <w:spacing w:before="1" w:line="216" w:lineRule="exact"/>
                              <w:ind w:right="12"/>
                              <w:jc w:val="center"/>
                            </w:pPr>
                            <w:r w:rsidRPr="001C2CC1">
                              <w:rPr>
                                <w:w w:val="103"/>
                              </w:rPr>
                              <w:t>7</w:t>
                            </w:r>
                          </w:p>
                        </w:tc>
                      </w:tr>
                      <w:tr w:rsidR="003403B6" w:rsidRPr="001C2CC1" w14:paraId="3B9FA86B" w14:textId="77777777">
                        <w:trPr>
                          <w:trHeight w:val="236"/>
                        </w:trPr>
                        <w:tc>
                          <w:tcPr>
                            <w:tcW w:w="3329" w:type="dxa"/>
                          </w:tcPr>
                          <w:p w14:paraId="7880BBB3" w14:textId="32C85E68" w:rsidR="003403B6" w:rsidRPr="001C2CC1" w:rsidRDefault="003403B6" w:rsidP="001C2CC1">
                            <w:pPr>
                              <w:pStyle w:val="TableParagraph"/>
                              <w:spacing w:before="1" w:line="216" w:lineRule="exact"/>
                              <w:ind w:left="403"/>
                            </w:pPr>
                            <w:r w:rsidRPr="001C2CC1">
                              <w:rPr>
                                <w:w w:val="105"/>
                              </w:rPr>
                              <w:t>Overflatisk ødem</w:t>
                            </w:r>
                          </w:p>
                        </w:tc>
                        <w:tc>
                          <w:tcPr>
                            <w:tcW w:w="2334" w:type="dxa"/>
                          </w:tcPr>
                          <w:p w14:paraId="7DADB198" w14:textId="77777777" w:rsidR="003403B6" w:rsidRPr="001C2CC1" w:rsidRDefault="003403B6" w:rsidP="001C2CC1">
                            <w:pPr>
                              <w:pStyle w:val="TableParagraph"/>
                              <w:spacing w:before="1" w:line="216" w:lineRule="exact"/>
                              <w:ind w:left="828"/>
                            </w:pPr>
                            <w:r w:rsidRPr="001C2CC1">
                              <w:rPr>
                                <w:w w:val="105"/>
                              </w:rPr>
                              <w:t>15</w:t>
                            </w:r>
                          </w:p>
                        </w:tc>
                        <w:tc>
                          <w:tcPr>
                            <w:tcW w:w="2885" w:type="dxa"/>
                          </w:tcPr>
                          <w:p w14:paraId="0B82FFE5" w14:textId="77777777" w:rsidR="003403B6" w:rsidRPr="001C2CC1" w:rsidRDefault="003403B6" w:rsidP="001C2CC1">
                            <w:pPr>
                              <w:pStyle w:val="TableParagraph"/>
                              <w:spacing w:before="1" w:line="216" w:lineRule="exact"/>
                              <w:ind w:left="1277" w:right="1291"/>
                              <w:jc w:val="center"/>
                            </w:pPr>
                            <w:r w:rsidRPr="001C2CC1">
                              <w:rPr>
                                <w:w w:val="105"/>
                              </w:rPr>
                              <w:t>&lt; 1</w:t>
                            </w:r>
                          </w:p>
                        </w:tc>
                      </w:tr>
                      <w:tr w:rsidR="003403B6" w:rsidRPr="001C2CC1" w14:paraId="1F4D47DE" w14:textId="77777777">
                        <w:trPr>
                          <w:trHeight w:val="238"/>
                        </w:trPr>
                        <w:tc>
                          <w:tcPr>
                            <w:tcW w:w="3329" w:type="dxa"/>
                          </w:tcPr>
                          <w:p w14:paraId="770CDB7F" w14:textId="1A51D5F5" w:rsidR="003403B6" w:rsidRPr="001C2CC1" w:rsidRDefault="003403B6" w:rsidP="001C2CC1">
                            <w:pPr>
                              <w:pStyle w:val="TableParagraph"/>
                              <w:spacing w:before="1" w:line="216" w:lineRule="exact"/>
                              <w:ind w:left="403"/>
                            </w:pPr>
                            <w:r w:rsidRPr="001C2CC1">
                              <w:rPr>
                                <w:w w:val="105"/>
                              </w:rPr>
                              <w:t>Pleuraeffusjon</w:t>
                            </w:r>
                          </w:p>
                        </w:tc>
                        <w:tc>
                          <w:tcPr>
                            <w:tcW w:w="2334" w:type="dxa"/>
                          </w:tcPr>
                          <w:p w14:paraId="434D940B" w14:textId="77777777" w:rsidR="003403B6" w:rsidRPr="001C2CC1" w:rsidRDefault="003403B6" w:rsidP="001C2CC1">
                            <w:pPr>
                              <w:pStyle w:val="TableParagraph"/>
                              <w:spacing w:before="1" w:line="216" w:lineRule="exact"/>
                              <w:ind w:left="827"/>
                            </w:pPr>
                            <w:r w:rsidRPr="001C2CC1">
                              <w:rPr>
                                <w:w w:val="105"/>
                              </w:rPr>
                              <w:t>20</w:t>
                            </w:r>
                          </w:p>
                        </w:tc>
                        <w:tc>
                          <w:tcPr>
                            <w:tcW w:w="2885" w:type="dxa"/>
                          </w:tcPr>
                          <w:p w14:paraId="12353C0C" w14:textId="77777777" w:rsidR="003403B6" w:rsidRPr="001C2CC1" w:rsidRDefault="003403B6" w:rsidP="001C2CC1">
                            <w:pPr>
                              <w:pStyle w:val="TableParagraph"/>
                              <w:spacing w:before="1" w:line="216" w:lineRule="exact"/>
                              <w:ind w:right="12"/>
                              <w:jc w:val="center"/>
                            </w:pPr>
                            <w:r w:rsidRPr="001C2CC1">
                              <w:rPr>
                                <w:w w:val="103"/>
                              </w:rPr>
                              <w:t>6</w:t>
                            </w:r>
                          </w:p>
                        </w:tc>
                      </w:tr>
                      <w:tr w:rsidR="003403B6" w:rsidRPr="001C2CC1" w14:paraId="5E65BBDA" w14:textId="77777777">
                        <w:trPr>
                          <w:trHeight w:val="238"/>
                        </w:trPr>
                        <w:tc>
                          <w:tcPr>
                            <w:tcW w:w="3329" w:type="dxa"/>
                          </w:tcPr>
                          <w:p w14:paraId="72CAC944" w14:textId="509DC75F" w:rsidR="003403B6" w:rsidRPr="001C2CC1" w:rsidRDefault="003403B6" w:rsidP="001C2CC1">
                            <w:pPr>
                              <w:pStyle w:val="TableParagraph"/>
                              <w:spacing w:before="2" w:line="216" w:lineRule="exact"/>
                              <w:ind w:left="403"/>
                            </w:pPr>
                            <w:r w:rsidRPr="001C2CC1">
                              <w:rPr>
                                <w:w w:val="105"/>
                              </w:rPr>
                              <w:t>Generalisert ødem</w:t>
                            </w:r>
                          </w:p>
                        </w:tc>
                        <w:tc>
                          <w:tcPr>
                            <w:tcW w:w="2334" w:type="dxa"/>
                          </w:tcPr>
                          <w:p w14:paraId="689829B1" w14:textId="77777777" w:rsidR="003403B6" w:rsidRPr="001C2CC1" w:rsidRDefault="003403B6" w:rsidP="001C2CC1">
                            <w:pPr>
                              <w:pStyle w:val="TableParagraph"/>
                              <w:spacing w:before="2" w:line="216" w:lineRule="exact"/>
                              <w:ind w:left="880"/>
                            </w:pPr>
                            <w:r w:rsidRPr="001C2CC1">
                              <w:rPr>
                                <w:w w:val="103"/>
                              </w:rPr>
                              <w:t>2</w:t>
                            </w:r>
                          </w:p>
                        </w:tc>
                        <w:tc>
                          <w:tcPr>
                            <w:tcW w:w="2885" w:type="dxa"/>
                          </w:tcPr>
                          <w:p w14:paraId="30844C09" w14:textId="77777777" w:rsidR="003403B6" w:rsidRPr="001C2CC1" w:rsidRDefault="003403B6" w:rsidP="001C2CC1">
                            <w:pPr>
                              <w:pStyle w:val="TableParagraph"/>
                              <w:spacing w:before="2" w:line="216" w:lineRule="exact"/>
                              <w:ind w:right="11"/>
                              <w:jc w:val="center"/>
                            </w:pPr>
                            <w:r w:rsidRPr="001C2CC1">
                              <w:rPr>
                                <w:w w:val="103"/>
                              </w:rPr>
                              <w:t>0</w:t>
                            </w:r>
                          </w:p>
                        </w:tc>
                      </w:tr>
                      <w:tr w:rsidR="003403B6" w:rsidRPr="001C2CC1" w14:paraId="11CE72CE" w14:textId="77777777">
                        <w:trPr>
                          <w:trHeight w:val="233"/>
                        </w:trPr>
                        <w:tc>
                          <w:tcPr>
                            <w:tcW w:w="3329" w:type="dxa"/>
                          </w:tcPr>
                          <w:p w14:paraId="7FE47814" w14:textId="3DBBE06E" w:rsidR="003403B6" w:rsidRPr="001C2CC1" w:rsidRDefault="003403B6" w:rsidP="001C2CC1">
                            <w:pPr>
                              <w:pStyle w:val="TableParagraph"/>
                              <w:spacing w:before="1" w:line="211" w:lineRule="exact"/>
                              <w:ind w:left="403"/>
                            </w:pPr>
                            <w:r w:rsidRPr="001C2CC1">
                              <w:rPr>
                                <w:w w:val="105"/>
                              </w:rPr>
                              <w:t>Kongestiv</w:t>
                            </w:r>
                          </w:p>
                        </w:tc>
                        <w:tc>
                          <w:tcPr>
                            <w:tcW w:w="2334" w:type="dxa"/>
                          </w:tcPr>
                          <w:p w14:paraId="7ADF87F4" w14:textId="77777777" w:rsidR="003403B6" w:rsidRPr="001C2CC1" w:rsidRDefault="003403B6" w:rsidP="001C2CC1">
                            <w:pPr>
                              <w:pStyle w:val="TableParagraph"/>
                              <w:spacing w:before="2" w:line="211" w:lineRule="exact"/>
                              <w:ind w:left="879"/>
                            </w:pPr>
                            <w:r w:rsidRPr="001C2CC1">
                              <w:rPr>
                                <w:w w:val="103"/>
                              </w:rPr>
                              <w:t>1</w:t>
                            </w:r>
                          </w:p>
                        </w:tc>
                        <w:tc>
                          <w:tcPr>
                            <w:tcW w:w="2885" w:type="dxa"/>
                          </w:tcPr>
                          <w:p w14:paraId="6C6FA309" w14:textId="77777777" w:rsidR="003403B6" w:rsidRPr="001C2CC1" w:rsidRDefault="003403B6" w:rsidP="001C2CC1">
                            <w:pPr>
                              <w:pStyle w:val="TableParagraph"/>
                              <w:spacing w:before="2" w:line="211" w:lineRule="exact"/>
                              <w:ind w:right="12"/>
                              <w:jc w:val="center"/>
                            </w:pPr>
                            <w:r w:rsidRPr="001C2CC1">
                              <w:rPr>
                                <w:w w:val="103"/>
                              </w:rPr>
                              <w:t>0</w:t>
                            </w:r>
                          </w:p>
                        </w:tc>
                      </w:tr>
                      <w:tr w:rsidR="003403B6" w:rsidRPr="001C2CC1" w14:paraId="2C381A91" w14:textId="77777777" w:rsidTr="003403B6">
                        <w:trPr>
                          <w:trHeight w:val="238"/>
                        </w:trPr>
                        <w:tc>
                          <w:tcPr>
                            <w:tcW w:w="5663" w:type="dxa"/>
                            <w:gridSpan w:val="2"/>
                          </w:tcPr>
                          <w:p w14:paraId="640B640B" w14:textId="321D1376" w:rsidR="003403B6" w:rsidRPr="001C2CC1" w:rsidRDefault="003403B6" w:rsidP="001C2CC1">
                            <w:pPr>
                              <w:pStyle w:val="TableParagraph"/>
                              <w:ind w:left="419"/>
                            </w:pPr>
                            <w:r w:rsidRPr="001C2CC1">
                              <w:rPr>
                                <w:w w:val="105"/>
                              </w:rPr>
                              <w:t>hjertesvikt/hjertedysfunksjon</w:t>
                            </w:r>
                            <w:r w:rsidRPr="001C2CC1">
                              <w:rPr>
                                <w:w w:val="105"/>
                                <w:vertAlign w:val="superscript"/>
                              </w:rPr>
                              <w:t>b</w:t>
                            </w:r>
                          </w:p>
                        </w:tc>
                        <w:tc>
                          <w:tcPr>
                            <w:tcW w:w="2885" w:type="dxa"/>
                          </w:tcPr>
                          <w:p w14:paraId="2409EF90" w14:textId="77777777" w:rsidR="003403B6" w:rsidRPr="001C2CC1" w:rsidRDefault="003403B6" w:rsidP="001C2CC1">
                            <w:pPr>
                              <w:pStyle w:val="TableParagraph"/>
                            </w:pPr>
                          </w:p>
                        </w:tc>
                      </w:tr>
                      <w:tr w:rsidR="003403B6" w:rsidRPr="001C2CC1" w14:paraId="674CAD3F" w14:textId="77777777">
                        <w:trPr>
                          <w:trHeight w:val="241"/>
                        </w:trPr>
                        <w:tc>
                          <w:tcPr>
                            <w:tcW w:w="3329" w:type="dxa"/>
                          </w:tcPr>
                          <w:p w14:paraId="7F5FE970" w14:textId="3DBCF244" w:rsidR="003403B6" w:rsidRPr="001C2CC1" w:rsidRDefault="003403B6" w:rsidP="001C2CC1">
                            <w:pPr>
                              <w:pStyle w:val="TableParagraph"/>
                              <w:spacing w:line="214" w:lineRule="exact"/>
                              <w:ind w:left="403"/>
                            </w:pPr>
                            <w:r w:rsidRPr="001C2CC1">
                              <w:rPr>
                                <w:w w:val="105"/>
                              </w:rPr>
                              <w:t>Perikardeffusjon</w:t>
                            </w:r>
                          </w:p>
                        </w:tc>
                        <w:tc>
                          <w:tcPr>
                            <w:tcW w:w="2334" w:type="dxa"/>
                          </w:tcPr>
                          <w:p w14:paraId="1D8B79CE" w14:textId="77777777" w:rsidR="003403B6" w:rsidRPr="001C2CC1" w:rsidRDefault="003403B6" w:rsidP="001C2CC1">
                            <w:pPr>
                              <w:pStyle w:val="TableParagraph"/>
                              <w:spacing w:line="214" w:lineRule="exact"/>
                              <w:ind w:left="878"/>
                            </w:pPr>
                            <w:r w:rsidRPr="001C2CC1">
                              <w:rPr>
                                <w:w w:val="103"/>
                              </w:rPr>
                              <w:t>2</w:t>
                            </w:r>
                          </w:p>
                        </w:tc>
                        <w:tc>
                          <w:tcPr>
                            <w:tcW w:w="2885" w:type="dxa"/>
                          </w:tcPr>
                          <w:p w14:paraId="0ACCA117" w14:textId="77777777" w:rsidR="003403B6" w:rsidRPr="001C2CC1" w:rsidRDefault="003403B6" w:rsidP="001C2CC1">
                            <w:pPr>
                              <w:pStyle w:val="TableParagraph"/>
                              <w:spacing w:line="214" w:lineRule="exact"/>
                              <w:ind w:right="14"/>
                              <w:jc w:val="center"/>
                            </w:pPr>
                            <w:r w:rsidRPr="001C2CC1">
                              <w:rPr>
                                <w:w w:val="103"/>
                              </w:rPr>
                              <w:t>1</w:t>
                            </w:r>
                          </w:p>
                        </w:tc>
                      </w:tr>
                      <w:tr w:rsidR="003403B6" w:rsidRPr="001C2CC1" w14:paraId="21DDE1E3" w14:textId="77777777">
                        <w:trPr>
                          <w:trHeight w:val="238"/>
                        </w:trPr>
                        <w:tc>
                          <w:tcPr>
                            <w:tcW w:w="3329" w:type="dxa"/>
                          </w:tcPr>
                          <w:p w14:paraId="039F2514" w14:textId="74D28363" w:rsidR="003403B6" w:rsidRPr="001C2CC1" w:rsidRDefault="005D1805" w:rsidP="001C2CC1">
                            <w:pPr>
                              <w:pStyle w:val="TableParagraph"/>
                              <w:spacing w:before="2" w:line="216" w:lineRule="exact"/>
                              <w:ind w:left="403"/>
                            </w:pPr>
                            <w:r>
                              <w:rPr>
                                <w:w w:val="105"/>
                              </w:rPr>
                              <w:t>Lungeødem</w:t>
                            </w:r>
                          </w:p>
                        </w:tc>
                        <w:tc>
                          <w:tcPr>
                            <w:tcW w:w="2334" w:type="dxa"/>
                          </w:tcPr>
                          <w:p w14:paraId="0B5E25EB" w14:textId="77777777" w:rsidR="003403B6" w:rsidRPr="001C2CC1" w:rsidRDefault="003403B6" w:rsidP="001C2CC1">
                            <w:pPr>
                              <w:pStyle w:val="TableParagraph"/>
                              <w:spacing w:before="2" w:line="216" w:lineRule="exact"/>
                              <w:ind w:left="879"/>
                            </w:pPr>
                            <w:r w:rsidRPr="001C2CC1">
                              <w:rPr>
                                <w:w w:val="103"/>
                              </w:rPr>
                              <w:t>1</w:t>
                            </w:r>
                          </w:p>
                        </w:tc>
                        <w:tc>
                          <w:tcPr>
                            <w:tcW w:w="2885" w:type="dxa"/>
                          </w:tcPr>
                          <w:p w14:paraId="35E15DF2" w14:textId="77777777" w:rsidR="003403B6" w:rsidRPr="001C2CC1" w:rsidRDefault="003403B6" w:rsidP="001C2CC1">
                            <w:pPr>
                              <w:pStyle w:val="TableParagraph"/>
                              <w:spacing w:before="2" w:line="216" w:lineRule="exact"/>
                              <w:ind w:right="13"/>
                              <w:jc w:val="center"/>
                            </w:pPr>
                            <w:r w:rsidRPr="001C2CC1">
                              <w:rPr>
                                <w:w w:val="103"/>
                              </w:rPr>
                              <w:t>1</w:t>
                            </w:r>
                          </w:p>
                        </w:tc>
                      </w:tr>
                      <w:tr w:rsidR="003403B6" w:rsidRPr="001C2CC1" w14:paraId="301EAA48" w14:textId="77777777" w:rsidTr="00BC4CAD">
                        <w:trPr>
                          <w:trHeight w:val="238"/>
                        </w:trPr>
                        <w:tc>
                          <w:tcPr>
                            <w:tcW w:w="3329" w:type="dxa"/>
                          </w:tcPr>
                          <w:p w14:paraId="582F7431" w14:textId="40A47B75" w:rsidR="003403B6" w:rsidRPr="001C2CC1" w:rsidRDefault="003403B6" w:rsidP="001C2CC1">
                            <w:pPr>
                              <w:pStyle w:val="TableParagraph"/>
                              <w:spacing w:before="3" w:line="216" w:lineRule="exact"/>
                              <w:ind w:left="115"/>
                              <w:rPr>
                                <w:b/>
                              </w:rPr>
                            </w:pPr>
                            <w:r w:rsidRPr="001C2CC1">
                              <w:rPr>
                                <w:b/>
                                <w:w w:val="105"/>
                              </w:rPr>
                              <w:t>Blødning</w:t>
                            </w:r>
                          </w:p>
                        </w:tc>
                        <w:tc>
                          <w:tcPr>
                            <w:tcW w:w="2334" w:type="dxa"/>
                          </w:tcPr>
                          <w:p w14:paraId="2F895484" w14:textId="77777777" w:rsidR="003403B6" w:rsidRPr="001C2CC1" w:rsidRDefault="003403B6" w:rsidP="001C2CC1">
                            <w:pPr>
                              <w:pStyle w:val="TableParagraph"/>
                              <w:spacing w:before="1" w:line="217" w:lineRule="exact"/>
                              <w:ind w:left="827"/>
                            </w:pPr>
                            <w:r w:rsidRPr="001C2CC1">
                              <w:rPr>
                                <w:w w:val="105"/>
                              </w:rPr>
                              <w:t>23</w:t>
                            </w:r>
                          </w:p>
                        </w:tc>
                        <w:tc>
                          <w:tcPr>
                            <w:tcW w:w="2885" w:type="dxa"/>
                          </w:tcPr>
                          <w:p w14:paraId="427C2831" w14:textId="77777777" w:rsidR="003403B6" w:rsidRPr="001C2CC1" w:rsidRDefault="003403B6" w:rsidP="001C2CC1">
                            <w:pPr>
                              <w:pStyle w:val="TableParagraph"/>
                              <w:spacing w:before="1" w:line="217" w:lineRule="exact"/>
                              <w:ind w:right="12"/>
                              <w:jc w:val="center"/>
                            </w:pPr>
                            <w:r w:rsidRPr="001C2CC1">
                              <w:rPr>
                                <w:w w:val="103"/>
                              </w:rPr>
                              <w:t>8</w:t>
                            </w:r>
                          </w:p>
                        </w:tc>
                      </w:tr>
                      <w:tr w:rsidR="003403B6" w:rsidRPr="001C2CC1" w14:paraId="5DCE62F1" w14:textId="77777777" w:rsidTr="003403B6">
                        <w:trPr>
                          <w:trHeight w:val="232"/>
                        </w:trPr>
                        <w:tc>
                          <w:tcPr>
                            <w:tcW w:w="3329" w:type="dxa"/>
                            <w:tcBorders>
                              <w:bottom w:val="single" w:sz="4" w:space="0" w:color="000000"/>
                            </w:tcBorders>
                          </w:tcPr>
                          <w:p w14:paraId="237754C4" w14:textId="6D2D286E" w:rsidR="003403B6" w:rsidRPr="001C2CC1" w:rsidRDefault="003403B6" w:rsidP="001C2CC1">
                            <w:pPr>
                              <w:pStyle w:val="TableParagraph"/>
                              <w:spacing w:before="1" w:line="211" w:lineRule="exact"/>
                              <w:ind w:left="403"/>
                            </w:pPr>
                            <w:r w:rsidRPr="001C2CC1">
                              <w:rPr>
                                <w:w w:val="105"/>
                              </w:rPr>
                              <w:t>Gastrointestinal blødning</w:t>
                            </w:r>
                          </w:p>
                        </w:tc>
                        <w:tc>
                          <w:tcPr>
                            <w:tcW w:w="2334" w:type="dxa"/>
                          </w:tcPr>
                          <w:p w14:paraId="33FB970E" w14:textId="77777777" w:rsidR="003403B6" w:rsidRPr="001C2CC1" w:rsidRDefault="003403B6" w:rsidP="001C2CC1">
                            <w:pPr>
                              <w:pStyle w:val="TableParagraph"/>
                              <w:spacing w:before="1" w:line="211" w:lineRule="exact"/>
                              <w:ind w:left="879"/>
                            </w:pPr>
                            <w:r w:rsidRPr="001C2CC1">
                              <w:rPr>
                                <w:w w:val="103"/>
                              </w:rPr>
                              <w:t>8</w:t>
                            </w:r>
                          </w:p>
                        </w:tc>
                        <w:tc>
                          <w:tcPr>
                            <w:tcW w:w="2885" w:type="dxa"/>
                          </w:tcPr>
                          <w:p w14:paraId="55DEC23C" w14:textId="77777777" w:rsidR="003403B6" w:rsidRPr="001C2CC1" w:rsidRDefault="003403B6" w:rsidP="001C2CC1">
                            <w:pPr>
                              <w:pStyle w:val="TableParagraph"/>
                              <w:spacing w:before="1" w:line="211" w:lineRule="exact"/>
                              <w:ind w:right="12"/>
                              <w:jc w:val="center"/>
                            </w:pPr>
                            <w:r w:rsidRPr="001C2CC1">
                              <w:rPr>
                                <w:w w:val="103"/>
                              </w:rPr>
                              <w:t>6</w:t>
                            </w:r>
                          </w:p>
                        </w:tc>
                      </w:tr>
                    </w:tbl>
                    <w:p w14:paraId="51B6AE03" w14:textId="77777777" w:rsidR="003403B6" w:rsidRDefault="003403B6">
                      <w:pPr>
                        <w:pStyle w:val="BodyText"/>
                      </w:pPr>
                    </w:p>
                  </w:txbxContent>
                </v:textbox>
                <w10:wrap anchorx="page"/>
              </v:shape>
            </w:pict>
          </mc:Fallback>
        </mc:AlternateContent>
      </w:r>
      <w:r w:rsidR="001C2CC1" w:rsidRPr="001C2CC1">
        <w:rPr>
          <w:b/>
          <w:w w:val="105"/>
        </w:rPr>
        <w:t>Prosent (%) av pasientene</w:t>
      </w:r>
    </w:p>
    <w:p w14:paraId="6B2C933F" w14:textId="047A5CAB" w:rsidR="009E7CC9" w:rsidRPr="00337B92" w:rsidRDefault="000A19D3" w:rsidP="00337B92">
      <w:pPr>
        <w:pStyle w:val="BodyText"/>
        <w:rPr>
          <w:b/>
          <w:szCs w:val="22"/>
        </w:rPr>
      </w:pPr>
      <w:r>
        <w:rPr>
          <w:b/>
          <w:noProof/>
          <w:szCs w:val="22"/>
          <w:lang w:val="en-IN" w:eastAsia="en-IN"/>
        </w:rPr>
        <mc:AlternateContent>
          <mc:Choice Requires="wps">
            <w:drawing>
              <wp:anchor distT="0" distB="0" distL="114300" distR="114300" simplePos="0" relativeHeight="251658258" behindDoc="0" locked="0" layoutInCell="1" allowOverlap="1" wp14:anchorId="1A9FD454" wp14:editId="6EDBE202">
                <wp:simplePos x="0" y="0"/>
                <wp:positionH relativeFrom="column">
                  <wp:posOffset>7620</wp:posOffset>
                </wp:positionH>
                <wp:positionV relativeFrom="paragraph">
                  <wp:posOffset>80010</wp:posOffset>
                </wp:positionV>
                <wp:extent cx="5994400" cy="6350"/>
                <wp:effectExtent l="0" t="0" r="0" b="0"/>
                <wp:wrapNone/>
                <wp:docPr id="4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635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62C46C" id="_x0000_t32" coordsize="21600,21600" o:spt="32" o:oned="t" path="m,l21600,21600e" filled="f">
                <v:path arrowok="t" fillok="f" o:connecttype="none"/>
                <o:lock v:ext="edit" shapetype="t"/>
              </v:shapetype>
              <v:shape id="AutoShape 105" o:spid="_x0000_s1026" type="#_x0000_t32" style="position:absolute;margin-left:.6pt;margin-top:6.3pt;width:472pt;height:.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" strokecolor="black [3213]"/>
            </w:pict>
          </mc:Fallback>
        </mc:AlternateContent>
      </w:r>
    </w:p>
    <w:p w14:paraId="2819CB64" w14:textId="596D3951" w:rsidR="009E7CC9" w:rsidRPr="00337B92" w:rsidRDefault="009E7CC9" w:rsidP="00337B92">
      <w:pPr>
        <w:pStyle w:val="BodyText"/>
        <w:rPr>
          <w:b/>
          <w:szCs w:val="22"/>
        </w:rPr>
      </w:pPr>
    </w:p>
    <w:p w14:paraId="009C81FD" w14:textId="77777777" w:rsidR="009E7CC9" w:rsidRPr="00337B92" w:rsidRDefault="009E7CC9" w:rsidP="00337B92">
      <w:pPr>
        <w:pStyle w:val="BodyText"/>
        <w:rPr>
          <w:b/>
          <w:szCs w:val="22"/>
        </w:rPr>
      </w:pPr>
    </w:p>
    <w:p w14:paraId="0F338567" w14:textId="77777777" w:rsidR="009E7CC9" w:rsidRPr="00337B92" w:rsidRDefault="009E7CC9" w:rsidP="00337B92">
      <w:pPr>
        <w:pStyle w:val="BodyText"/>
        <w:rPr>
          <w:b/>
          <w:szCs w:val="22"/>
        </w:rPr>
      </w:pPr>
    </w:p>
    <w:p w14:paraId="469186A0" w14:textId="77777777" w:rsidR="009E7CC9" w:rsidRPr="00337B92" w:rsidRDefault="009E7CC9" w:rsidP="00337B92">
      <w:pPr>
        <w:pStyle w:val="BodyText"/>
        <w:rPr>
          <w:b/>
          <w:szCs w:val="22"/>
        </w:rPr>
      </w:pPr>
    </w:p>
    <w:p w14:paraId="57E69508" w14:textId="77777777" w:rsidR="009E7CC9" w:rsidRPr="00337B92" w:rsidRDefault="009E7CC9" w:rsidP="00337B92">
      <w:pPr>
        <w:pStyle w:val="BodyText"/>
        <w:rPr>
          <w:b/>
          <w:szCs w:val="22"/>
        </w:rPr>
      </w:pPr>
    </w:p>
    <w:p w14:paraId="43F04174" w14:textId="77777777" w:rsidR="009E7CC9" w:rsidRPr="00337B92" w:rsidRDefault="009E7CC9" w:rsidP="00337B92">
      <w:pPr>
        <w:pStyle w:val="BodyText"/>
        <w:rPr>
          <w:b/>
          <w:szCs w:val="22"/>
        </w:rPr>
      </w:pPr>
    </w:p>
    <w:p w14:paraId="730BC80B" w14:textId="77777777" w:rsidR="009E7CC9" w:rsidRPr="00337B92" w:rsidRDefault="009E7CC9" w:rsidP="00337B92">
      <w:pPr>
        <w:pStyle w:val="BodyText"/>
        <w:rPr>
          <w:b/>
          <w:szCs w:val="22"/>
        </w:rPr>
      </w:pPr>
    </w:p>
    <w:p w14:paraId="26064416" w14:textId="77777777" w:rsidR="009E7CC9" w:rsidRPr="00337B92" w:rsidRDefault="009E7CC9" w:rsidP="00337B92">
      <w:pPr>
        <w:pStyle w:val="BodyText"/>
        <w:rPr>
          <w:b/>
          <w:szCs w:val="22"/>
        </w:rPr>
      </w:pPr>
    </w:p>
    <w:p w14:paraId="596EBDA8" w14:textId="77777777" w:rsidR="009E7CC9" w:rsidRPr="00337B92" w:rsidRDefault="009E7CC9" w:rsidP="00337B92">
      <w:pPr>
        <w:pStyle w:val="BodyText"/>
        <w:rPr>
          <w:b/>
          <w:szCs w:val="22"/>
        </w:rPr>
      </w:pPr>
    </w:p>
    <w:p w14:paraId="086EC2AE" w14:textId="4F97D1EC" w:rsidR="009E7CC9" w:rsidRPr="00AC1F62" w:rsidRDefault="000A19D3" w:rsidP="00337B92">
      <w:pPr>
        <w:pStyle w:val="BodyText"/>
        <w:spacing w:before="11"/>
        <w:rPr>
          <w:szCs w:val="22"/>
        </w:rPr>
      </w:pPr>
      <w:r>
        <w:rPr>
          <w:noProof/>
          <w:szCs w:val="22"/>
          <w:lang w:val="en-IN" w:eastAsia="en-IN"/>
        </w:rPr>
        <mc:AlternateContent>
          <mc:Choice Requires="wps">
            <w:drawing>
              <wp:anchor distT="0" distB="0" distL="114300" distR="114300" simplePos="0" relativeHeight="251658259" behindDoc="0" locked="0" layoutInCell="1" allowOverlap="1" wp14:anchorId="1A9FD454" wp14:editId="5C6CA8E2">
                <wp:simplePos x="0" y="0"/>
                <wp:positionH relativeFrom="column">
                  <wp:posOffset>7620</wp:posOffset>
                </wp:positionH>
                <wp:positionV relativeFrom="paragraph">
                  <wp:posOffset>176530</wp:posOffset>
                </wp:positionV>
                <wp:extent cx="5994400" cy="6350"/>
                <wp:effectExtent l="0" t="0" r="0" b="0"/>
                <wp:wrapNone/>
                <wp:docPr id="45"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635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50A6BC" id="AutoShape 107" o:spid="_x0000_s1026" type="#_x0000_t32" style="position:absolute;margin-left:.6pt;margin-top:13.9pt;width:472pt;height:.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" strokecolor="black [3213]"/>
            </w:pict>
          </mc:Fallback>
        </mc:AlternateContent>
      </w:r>
    </w:p>
    <w:p w14:paraId="1C2F4F3A" w14:textId="47F7AD6F" w:rsidR="009E7CC9" w:rsidRPr="00AC1F62" w:rsidRDefault="00BC4CAD" w:rsidP="00767DD3">
      <w:pPr>
        <w:ind w:left="142" w:hanging="142"/>
        <w:rPr>
          <w:sz w:val="20"/>
          <w:szCs w:val="20"/>
        </w:rPr>
      </w:pPr>
      <w:r w:rsidRPr="00337B92">
        <w:rPr>
          <w:position w:val="6"/>
          <w:vertAlign w:val="superscript"/>
        </w:rPr>
        <w:t>a</w:t>
      </w:r>
      <w:r w:rsidRPr="00337B92">
        <w:rPr>
          <w:position w:val="6"/>
        </w:rPr>
        <w:tab/>
      </w:r>
      <w:r w:rsidR="001C2CC1" w:rsidRPr="001C2CC1">
        <w:rPr>
          <w:sz w:val="20"/>
          <w:szCs w:val="20"/>
        </w:rPr>
        <w:t>Rapporterte resultater fra fase III-studien på doseoptimalisering i populasjon med anbefalt startdose på 140 mg én gang daglig (n</w:t>
      </w:r>
      <w:r w:rsidR="00E1254B">
        <w:rPr>
          <w:sz w:val="20"/>
          <w:szCs w:val="20"/>
        </w:rPr>
        <w:t xml:space="preserve"> </w:t>
      </w:r>
      <w:r w:rsidR="001C2CC1" w:rsidRPr="001C2CC1">
        <w:rPr>
          <w:sz w:val="20"/>
          <w:szCs w:val="20"/>
        </w:rPr>
        <w:t>=</w:t>
      </w:r>
      <w:r w:rsidR="00E1254B">
        <w:rPr>
          <w:sz w:val="20"/>
          <w:szCs w:val="20"/>
        </w:rPr>
        <w:t xml:space="preserve"> </w:t>
      </w:r>
      <w:r w:rsidR="001C2CC1" w:rsidRPr="001C2CC1">
        <w:rPr>
          <w:sz w:val="20"/>
          <w:szCs w:val="20"/>
        </w:rPr>
        <w:t>304) ved 2 års avsluttende studieoppfølging</w:t>
      </w:r>
      <w:r w:rsidR="00B12D17" w:rsidRPr="00AC1F62">
        <w:rPr>
          <w:sz w:val="20"/>
          <w:szCs w:val="20"/>
        </w:rPr>
        <w:t>.</w:t>
      </w:r>
    </w:p>
    <w:p w14:paraId="5DFF1885" w14:textId="22359965" w:rsidR="009E7CC9" w:rsidRPr="00AC1F62" w:rsidRDefault="00BC4CAD" w:rsidP="00332C6E">
      <w:pPr>
        <w:ind w:left="142" w:hanging="142"/>
        <w:rPr>
          <w:sz w:val="20"/>
          <w:szCs w:val="20"/>
        </w:rPr>
      </w:pPr>
      <w:r w:rsidRPr="00AC1F62">
        <w:rPr>
          <w:position w:val="6"/>
          <w:sz w:val="20"/>
          <w:szCs w:val="20"/>
          <w:vertAlign w:val="superscript"/>
        </w:rPr>
        <w:t>b</w:t>
      </w:r>
      <w:r w:rsidRPr="00AC1F62">
        <w:rPr>
          <w:position w:val="6"/>
          <w:sz w:val="20"/>
          <w:szCs w:val="20"/>
        </w:rPr>
        <w:tab/>
      </w:r>
      <w:r w:rsidR="001C2CC1" w:rsidRPr="001C2CC1">
        <w:rPr>
          <w:sz w:val="20"/>
          <w:szCs w:val="20"/>
        </w:rPr>
        <w:t>Inkluderer ventrikulær dysfunksjon, hjertesvikt, kongestiv hjertesvikt, kardiomyopati, kongestiv kardiomyopati, diastolisk dysfunksjon, nedsatt ejeksjonsfraksjon og ventrikkelsvikt</w:t>
      </w:r>
      <w:r w:rsidR="00B12D17" w:rsidRPr="00AC1F62">
        <w:rPr>
          <w:sz w:val="20"/>
          <w:szCs w:val="20"/>
        </w:rPr>
        <w:t>.</w:t>
      </w:r>
    </w:p>
    <w:p w14:paraId="1E5C85DA" w14:textId="77777777" w:rsidR="009E7CC9" w:rsidRPr="00337B92" w:rsidRDefault="009E7CC9" w:rsidP="00337B92">
      <w:pPr>
        <w:pStyle w:val="BodyText"/>
        <w:spacing w:before="5"/>
        <w:rPr>
          <w:szCs w:val="22"/>
        </w:rPr>
      </w:pPr>
    </w:p>
    <w:p w14:paraId="24CAD884" w14:textId="275AD293" w:rsidR="00D13E71" w:rsidRPr="00D13E71" w:rsidRDefault="00D13E71" w:rsidP="00D13E71">
      <w:pPr>
        <w:pStyle w:val="BodyText"/>
        <w:spacing w:before="4"/>
        <w:rPr>
          <w:w w:val="105"/>
        </w:rPr>
      </w:pPr>
      <w:r w:rsidRPr="00D13E71">
        <w:rPr>
          <w:w w:val="105"/>
        </w:rPr>
        <w:t xml:space="preserve">I tillegg var det to studier med totalt 161 pediatriske pasienter med Ph+ ALL hvor </w:t>
      </w:r>
      <w:r w:rsidR="004E7A68">
        <w:rPr>
          <w:w w:val="105"/>
          <w:szCs w:val="22"/>
        </w:rPr>
        <w:t>dasatinib</w:t>
      </w:r>
      <w:r w:rsidRPr="00D13E71">
        <w:rPr>
          <w:w w:val="105"/>
        </w:rPr>
        <w:t xml:space="preserve"> ble administrert i kombinasjon med kjemoterapi. I den pivotale studien fikk 106 pediatriske pasienter </w:t>
      </w:r>
      <w:r w:rsidR="004E7A68">
        <w:rPr>
          <w:w w:val="105"/>
          <w:szCs w:val="22"/>
        </w:rPr>
        <w:t>dasatinib</w:t>
      </w:r>
      <w:r w:rsidRPr="00D13E71">
        <w:rPr>
          <w:w w:val="105"/>
        </w:rPr>
        <w:t xml:space="preserve"> i kombinasjon med kjemoterapi på et kontinuerlig doseringsregime. I en støttestudie med 55 pediatriske pasienter fikk 35 </w:t>
      </w:r>
      <w:r w:rsidR="004E7A68">
        <w:rPr>
          <w:w w:val="105"/>
          <w:szCs w:val="22"/>
        </w:rPr>
        <w:t>dasatinib</w:t>
      </w:r>
      <w:r w:rsidRPr="00D13E71">
        <w:rPr>
          <w:w w:val="105"/>
        </w:rPr>
        <w:t xml:space="preserve"> i kombinasjon med kjemoterapi på et ikke-kontinuerlig doseringsregime (to uker med behandling etterfulgt av én til to uker uten) og 20 fikk </w:t>
      </w:r>
      <w:r w:rsidR="004E7A68">
        <w:rPr>
          <w:w w:val="105"/>
          <w:szCs w:val="22"/>
        </w:rPr>
        <w:t xml:space="preserve">dasatinib </w:t>
      </w:r>
      <w:r w:rsidRPr="00D13E71">
        <w:rPr>
          <w:w w:val="105"/>
        </w:rPr>
        <w:t xml:space="preserve">i kombinasjon med kjemoterapi på et kontinuerlig doseringsregime. Blant de 126 pediatriske pasientene med Ph+ ALL behandlet med </w:t>
      </w:r>
      <w:r w:rsidR="004E7A68">
        <w:rPr>
          <w:w w:val="105"/>
          <w:szCs w:val="22"/>
        </w:rPr>
        <w:t>dasatinib</w:t>
      </w:r>
      <w:r w:rsidRPr="00D13E71">
        <w:rPr>
          <w:w w:val="105"/>
        </w:rPr>
        <w:t xml:space="preserve"> på et kontinuerlig doseringsregime, var median behandlingsvarighet 23,6 måneder (variasjon 1,4 til 33 måneder).</w:t>
      </w:r>
    </w:p>
    <w:p w14:paraId="14E1021E" w14:textId="77777777" w:rsidR="00D13E71" w:rsidRPr="00D13E71" w:rsidRDefault="00D13E71" w:rsidP="00D13E71">
      <w:pPr>
        <w:pStyle w:val="BodyText"/>
        <w:rPr>
          <w:w w:val="105"/>
        </w:rPr>
      </w:pPr>
    </w:p>
    <w:p w14:paraId="171AFB4A" w14:textId="3098C5A1" w:rsidR="00D13E71" w:rsidRPr="00D13E71" w:rsidRDefault="00D13E71" w:rsidP="00D13E71">
      <w:pPr>
        <w:pStyle w:val="BodyText"/>
        <w:spacing w:before="4"/>
        <w:rPr>
          <w:w w:val="105"/>
        </w:rPr>
      </w:pPr>
      <w:r w:rsidRPr="00D13E71">
        <w:rPr>
          <w:w w:val="105"/>
        </w:rPr>
        <w:t xml:space="preserve">Av de 126 pediatriske pasientene med Ph+ ALL på et kontinuerlig doseringsregime, opplevde 2 (1,6 %) bivirkninger som førte til seponering av behandlingen. Bivirkninger som ble rapportert i disse to pediatriske studiene med en frekvens på </w:t>
      </w:r>
      <w:r w:rsidRPr="00337B92">
        <w:rPr>
          <w:w w:val="105"/>
          <w:szCs w:val="22"/>
        </w:rPr>
        <w:t>≥</w:t>
      </w:r>
      <w:r w:rsidRPr="00D13E71">
        <w:rPr>
          <w:w w:val="105"/>
        </w:rPr>
        <w:t xml:space="preserve"> 10 % hos pasienter på et kontinuerlig doseringsregime, er vist i tabell 7. Det bemerkes at pleuraeffusjon ble rapportert hos 7 (5,6 %) av pasientene i denne gruppen, og er derfor ikke inkludert i tabellen.</w:t>
      </w:r>
    </w:p>
    <w:p w14:paraId="7228F765" w14:textId="77777777" w:rsidR="009E7CC9" w:rsidRPr="00337B92" w:rsidRDefault="009E7CC9" w:rsidP="00337B92">
      <w:pPr>
        <w:pStyle w:val="BodyText"/>
        <w:spacing w:before="4"/>
        <w:rPr>
          <w:szCs w:val="22"/>
        </w:rPr>
      </w:pPr>
    </w:p>
    <w:p w14:paraId="28A7D6ED" w14:textId="3953A7A9" w:rsidR="009E7CC9" w:rsidRPr="009E4663" w:rsidRDefault="00151BD1" w:rsidP="0062074F">
      <w:pPr>
        <w:pStyle w:val="Heading1"/>
        <w:ind w:left="0"/>
        <w:rPr>
          <w:sz w:val="22"/>
          <w:szCs w:val="22"/>
        </w:rPr>
      </w:pPr>
      <w:r w:rsidRPr="0027049C">
        <w:rPr>
          <w:w w:val="105"/>
          <w:sz w:val="22"/>
          <w:szCs w:val="22"/>
        </w:rPr>
        <w:t xml:space="preserve">Tabell 7: Bivirkninger rapportert hos ≥ 10 % av pediatriske pasienter med </w:t>
      </w:r>
      <w:r w:rsidR="00D74C04" w:rsidRPr="0027049C">
        <w:rPr>
          <w:w w:val="105"/>
          <w:sz w:val="22"/>
          <w:szCs w:val="22"/>
        </w:rPr>
        <w:t>P</w:t>
      </w:r>
      <w:r w:rsidR="00D74C04" w:rsidRPr="004932D7">
        <w:rPr>
          <w:w w:val="105"/>
          <w:sz w:val="22"/>
          <w:szCs w:val="22"/>
        </w:rPr>
        <w:t xml:space="preserve">h+ ALL behandlet med </w:t>
      </w:r>
      <w:r w:rsidR="004E7A68" w:rsidRPr="00332C6E">
        <w:rPr>
          <w:w w:val="105"/>
          <w:sz w:val="22"/>
          <w:szCs w:val="22"/>
        </w:rPr>
        <w:t>dasatinib</w:t>
      </w:r>
      <w:r w:rsidRPr="0027049C">
        <w:rPr>
          <w:w w:val="105"/>
          <w:sz w:val="22"/>
          <w:szCs w:val="22"/>
        </w:rPr>
        <w:t xml:space="preserve"> </w:t>
      </w:r>
      <w:r w:rsidR="00F36024" w:rsidRPr="0027049C">
        <w:rPr>
          <w:w w:val="105"/>
          <w:sz w:val="22"/>
          <w:szCs w:val="22"/>
        </w:rPr>
        <w:t xml:space="preserve">på et </w:t>
      </w:r>
      <w:r w:rsidR="00F36024" w:rsidRPr="004932D7">
        <w:rPr>
          <w:w w:val="105"/>
          <w:sz w:val="22"/>
          <w:szCs w:val="22"/>
        </w:rPr>
        <w:t xml:space="preserve">kontinuerlig doseringsregime i kombinasjon med kjemoterapi </w:t>
      </w:r>
      <w:r w:rsidRPr="009E4663">
        <w:rPr>
          <w:w w:val="105"/>
          <w:sz w:val="22"/>
          <w:szCs w:val="22"/>
        </w:rPr>
        <w:t>(N</w:t>
      </w:r>
      <w:r w:rsidR="002F6801" w:rsidRPr="009E4663">
        <w:rPr>
          <w:w w:val="105"/>
          <w:sz w:val="22"/>
          <w:szCs w:val="22"/>
        </w:rPr>
        <w:t xml:space="preserve"> </w:t>
      </w:r>
      <w:r w:rsidRPr="009E4663">
        <w:rPr>
          <w:w w:val="105"/>
          <w:sz w:val="22"/>
          <w:szCs w:val="22"/>
        </w:rPr>
        <w:t>=</w:t>
      </w:r>
      <w:r w:rsidR="002F6801" w:rsidRPr="009E4663">
        <w:rPr>
          <w:w w:val="105"/>
          <w:sz w:val="22"/>
          <w:szCs w:val="22"/>
        </w:rPr>
        <w:t xml:space="preserve"> </w:t>
      </w:r>
      <w:r w:rsidRPr="009E4663">
        <w:rPr>
          <w:w w:val="105"/>
          <w:sz w:val="22"/>
          <w:szCs w:val="22"/>
        </w:rPr>
        <w:t>126)</w:t>
      </w:r>
      <w:r w:rsidRPr="009E4663">
        <w:rPr>
          <w:w w:val="105"/>
          <w:sz w:val="22"/>
          <w:szCs w:val="22"/>
          <w:vertAlign w:val="superscript"/>
        </w:rPr>
        <w:t>a</w:t>
      </w:r>
    </w:p>
    <w:p w14:paraId="49ED180A" w14:textId="3B155F93" w:rsidR="009E7CC9" w:rsidRPr="00337B92" w:rsidRDefault="000A19D3" w:rsidP="008C3236">
      <w:pPr>
        <w:pStyle w:val="BodyText"/>
        <w:rPr>
          <w:szCs w:val="22"/>
        </w:rPr>
      </w:pPr>
      <w:r>
        <w:rPr>
          <w:noProof/>
          <w:sz w:val="2"/>
          <w:lang w:val="en-IN" w:eastAsia="en-IN"/>
        </w:rPr>
        <mc:AlternateContent>
          <mc:Choice Requires="wpg">
            <w:drawing>
              <wp:inline distT="0" distB="0" distL="0" distR="0" wp14:anchorId="549723D4" wp14:editId="455DD085">
                <wp:extent cx="5633720" cy="45085"/>
                <wp:effectExtent l="5080" t="0" r="9525" b="0"/>
                <wp:docPr id="43"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720" cy="45085"/>
                          <a:chOff x="0" y="0"/>
                          <a:chExt cx="8722" cy="15"/>
                        </a:xfrm>
                      </wpg:grpSpPr>
                      <wps:wsp>
                        <wps:cNvPr id="44" name="Line 79"/>
                        <wps:cNvCnPr>
                          <a:cxnSpLocks noChangeShapeType="1"/>
                        </wps:cNvCnPr>
                        <wps:spPr bwMode="auto">
                          <a:xfrm>
                            <a:off x="0" y="7"/>
                            <a:ext cx="872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6AED8D" id="Group 78" o:spid="_x0000_s1026" style="width:443.6pt;height:3.55pt;mso-position-horizontal-relative:char;mso-position-vertical-relative:line" coordsize="87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">
                <v:line id="Line 79" o:spid="_x0000_s1027" style="position:absolute;visibility:visible;mso-wrap-style:square" from="0,7" to="8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PXMsUAAADbAAAADwAAAGRycy9kb3ducmV2LnhtbESPS2vDMBCE74X8B7GB3hq5bV44UUIo&#10;FEpPjfO+baytbWqthKXGzr+PAoUeh5n5hpkvO1OLCzW+sqzgeZCAIM6trrhQsN28P01B+ICssbZM&#10;Cq7kYbnoPcwx1bblNV2yUIgIYZ+igjIEl0rp85IM+oF1xNH7to3BEGVTSN1gG+Gmli9JMpYGK44L&#10;JTp6Kyn/yX6NgvOR2t16vxodJqNsu/t6dfvTp1Pqsd+tZiACdeE//Nf+0AqGQ7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PXMsUAAADbAAAADwAAAAAAAAAA&#10;AAAAAAChAgAAZHJzL2Rvd25yZXYueG1sUEsFBgAAAAAEAAQA+QAAAJMDAAAAAA==&#10;" strokeweight=".72pt"/>
                <w10:anchorlock/>
              </v:group>
            </w:pict>
          </mc:Fallback>
        </mc:AlternateContent>
      </w:r>
    </w:p>
    <w:p w14:paraId="27C01E96" w14:textId="63A01896" w:rsidR="009E7CC9" w:rsidRPr="00337B92" w:rsidRDefault="00D13E71" w:rsidP="00337B92">
      <w:pPr>
        <w:spacing w:before="3" w:after="6"/>
        <w:ind w:left="3593"/>
        <w:jc w:val="center"/>
        <w:rPr>
          <w:b/>
        </w:rPr>
      </w:pPr>
      <w:r w:rsidRPr="00D13E71">
        <w:rPr>
          <w:b/>
          <w:w w:val="105"/>
          <w:lang w:val="en-US"/>
        </w:rPr>
        <w:t>Prosent (%) av pasientene</w:t>
      </w:r>
    </w:p>
    <w:tbl>
      <w:tblPr>
        <w:tblW w:w="8931" w:type="dxa"/>
        <w:tblLayout w:type="fixed"/>
        <w:tblCellMar>
          <w:left w:w="0" w:type="dxa"/>
          <w:right w:w="0" w:type="dxa"/>
        </w:tblCellMar>
        <w:tblLook w:val="01E0" w:firstRow="1" w:lastRow="1" w:firstColumn="1" w:lastColumn="1" w:noHBand="0" w:noVBand="0"/>
      </w:tblPr>
      <w:tblGrid>
        <w:gridCol w:w="2532"/>
        <w:gridCol w:w="2969"/>
        <w:gridCol w:w="3430"/>
      </w:tblGrid>
      <w:tr w:rsidR="009E7CC9" w:rsidRPr="00337B92" w14:paraId="26BD7B0F" w14:textId="77777777" w:rsidTr="008C3236">
        <w:trPr>
          <w:trHeight w:val="237"/>
        </w:trPr>
        <w:tc>
          <w:tcPr>
            <w:tcW w:w="2532" w:type="dxa"/>
            <w:tcBorders>
              <w:top w:val="single" w:sz="4" w:space="0" w:color="000000"/>
              <w:bottom w:val="single" w:sz="4" w:space="0" w:color="000000"/>
            </w:tcBorders>
          </w:tcPr>
          <w:p w14:paraId="10622A00" w14:textId="149B682C" w:rsidR="009E7CC9" w:rsidRPr="00337B92" w:rsidRDefault="00D13E71" w:rsidP="00337B92">
            <w:pPr>
              <w:pStyle w:val="TableParagraph"/>
              <w:spacing w:before="6"/>
              <w:ind w:left="108"/>
              <w:rPr>
                <w:b/>
              </w:rPr>
            </w:pPr>
            <w:r w:rsidRPr="00D13E71">
              <w:rPr>
                <w:b/>
                <w:w w:val="105"/>
                <w:lang w:val="en-US"/>
              </w:rPr>
              <w:t>Bivirkning</w:t>
            </w:r>
          </w:p>
        </w:tc>
        <w:tc>
          <w:tcPr>
            <w:tcW w:w="2969" w:type="dxa"/>
            <w:tcBorders>
              <w:top w:val="single" w:sz="4" w:space="0" w:color="000000"/>
              <w:bottom w:val="single" w:sz="4" w:space="0" w:color="000000"/>
            </w:tcBorders>
          </w:tcPr>
          <w:p w14:paraId="20F1FCBF" w14:textId="77777777" w:rsidR="009E7CC9" w:rsidRPr="00337B92" w:rsidRDefault="00B12D17" w:rsidP="00337B92">
            <w:pPr>
              <w:pStyle w:val="TableParagraph"/>
              <w:spacing w:before="6"/>
              <w:ind w:left="824"/>
              <w:rPr>
                <w:b/>
              </w:rPr>
            </w:pPr>
            <w:r w:rsidRPr="00337B92">
              <w:rPr>
                <w:b/>
                <w:w w:val="105"/>
              </w:rPr>
              <w:t>Alle grader</w:t>
            </w:r>
          </w:p>
        </w:tc>
        <w:tc>
          <w:tcPr>
            <w:tcW w:w="3430" w:type="dxa"/>
            <w:tcBorders>
              <w:top w:val="single" w:sz="4" w:space="0" w:color="000000"/>
              <w:bottom w:val="single" w:sz="4" w:space="0" w:color="000000"/>
            </w:tcBorders>
          </w:tcPr>
          <w:p w14:paraId="7E79EE72" w14:textId="77777777" w:rsidR="009E7CC9" w:rsidRPr="00337B92" w:rsidRDefault="00B12D17" w:rsidP="00337B92">
            <w:pPr>
              <w:pStyle w:val="TableParagraph"/>
              <w:spacing w:before="6"/>
              <w:ind w:left="1115"/>
              <w:jc w:val="center"/>
              <w:rPr>
                <w:b/>
              </w:rPr>
            </w:pPr>
            <w:r w:rsidRPr="00337B92">
              <w:rPr>
                <w:b/>
                <w:w w:val="105"/>
              </w:rPr>
              <w:t>Grad 3/4</w:t>
            </w:r>
          </w:p>
        </w:tc>
      </w:tr>
      <w:tr w:rsidR="00D13E71" w:rsidRPr="00337B92" w14:paraId="64BE908C" w14:textId="77777777" w:rsidTr="008C3236">
        <w:trPr>
          <w:trHeight w:val="242"/>
        </w:trPr>
        <w:tc>
          <w:tcPr>
            <w:tcW w:w="2532" w:type="dxa"/>
            <w:tcBorders>
              <w:top w:val="single" w:sz="4" w:space="0" w:color="000000"/>
            </w:tcBorders>
          </w:tcPr>
          <w:p w14:paraId="4E26BACD" w14:textId="36B304F6" w:rsidR="00D13E71" w:rsidRPr="00337B92" w:rsidRDefault="00D13E71" w:rsidP="00D13E71">
            <w:pPr>
              <w:pStyle w:val="TableParagraph"/>
              <w:spacing w:before="6"/>
              <w:ind w:left="277"/>
            </w:pPr>
            <w:r w:rsidRPr="0033305E">
              <w:rPr>
                <w:w w:val="105"/>
              </w:rPr>
              <w:t>Febril nøytropeni</w:t>
            </w:r>
          </w:p>
        </w:tc>
        <w:tc>
          <w:tcPr>
            <w:tcW w:w="2969" w:type="dxa"/>
            <w:tcBorders>
              <w:top w:val="single" w:sz="4" w:space="0" w:color="000000"/>
            </w:tcBorders>
          </w:tcPr>
          <w:p w14:paraId="3ED927D5" w14:textId="77777777" w:rsidR="00D13E71" w:rsidRPr="00337B92" w:rsidRDefault="00D13E71" w:rsidP="00D13E71">
            <w:pPr>
              <w:pStyle w:val="TableParagraph"/>
              <w:spacing w:before="6"/>
              <w:ind w:left="1208" w:hanging="621"/>
              <w:jc w:val="center"/>
            </w:pPr>
            <w:r w:rsidRPr="00337B92">
              <w:rPr>
                <w:w w:val="105"/>
              </w:rPr>
              <w:t>27,0</w:t>
            </w:r>
          </w:p>
        </w:tc>
        <w:tc>
          <w:tcPr>
            <w:tcW w:w="3430" w:type="dxa"/>
            <w:tcBorders>
              <w:top w:val="single" w:sz="4" w:space="0" w:color="000000"/>
            </w:tcBorders>
          </w:tcPr>
          <w:p w14:paraId="2BD9FCA8" w14:textId="77777777" w:rsidR="00D13E71" w:rsidRPr="00337B92" w:rsidRDefault="00D13E71" w:rsidP="00D13E71">
            <w:pPr>
              <w:pStyle w:val="TableParagraph"/>
              <w:spacing w:before="6"/>
              <w:ind w:left="1587"/>
              <w:jc w:val="center"/>
            </w:pPr>
            <w:r w:rsidRPr="00337B92">
              <w:rPr>
                <w:w w:val="105"/>
              </w:rPr>
              <w:t>26,2</w:t>
            </w:r>
          </w:p>
        </w:tc>
      </w:tr>
      <w:tr w:rsidR="00D13E71" w:rsidRPr="00337B92" w14:paraId="72ED9B0E" w14:textId="77777777" w:rsidTr="008C3236">
        <w:trPr>
          <w:trHeight w:val="238"/>
        </w:trPr>
        <w:tc>
          <w:tcPr>
            <w:tcW w:w="2532" w:type="dxa"/>
          </w:tcPr>
          <w:p w14:paraId="7DBC2AB0" w14:textId="727208B9" w:rsidR="00D13E71" w:rsidRPr="00337B92" w:rsidRDefault="00D13E71" w:rsidP="00D13E71">
            <w:pPr>
              <w:pStyle w:val="TableParagraph"/>
              <w:spacing w:before="1"/>
              <w:ind w:left="277"/>
            </w:pPr>
            <w:r w:rsidRPr="0033305E">
              <w:rPr>
                <w:w w:val="105"/>
              </w:rPr>
              <w:t>Kvalme</w:t>
            </w:r>
          </w:p>
        </w:tc>
        <w:tc>
          <w:tcPr>
            <w:tcW w:w="2969" w:type="dxa"/>
          </w:tcPr>
          <w:p w14:paraId="36BEAE5B" w14:textId="77777777" w:rsidR="00D13E71" w:rsidRPr="00337B92" w:rsidRDefault="00D13E71" w:rsidP="00D13E71">
            <w:pPr>
              <w:pStyle w:val="TableParagraph"/>
              <w:spacing w:before="1"/>
              <w:ind w:left="1208" w:hanging="621"/>
              <w:jc w:val="center"/>
            </w:pPr>
            <w:r w:rsidRPr="00337B92">
              <w:rPr>
                <w:w w:val="105"/>
              </w:rPr>
              <w:t>20,6</w:t>
            </w:r>
          </w:p>
        </w:tc>
        <w:tc>
          <w:tcPr>
            <w:tcW w:w="3430" w:type="dxa"/>
          </w:tcPr>
          <w:p w14:paraId="4C339BD2" w14:textId="77777777" w:rsidR="00D13E71" w:rsidRPr="00337B92" w:rsidRDefault="00D13E71" w:rsidP="00D13E71">
            <w:pPr>
              <w:pStyle w:val="TableParagraph"/>
              <w:spacing w:before="1"/>
              <w:ind w:left="1587"/>
              <w:jc w:val="center"/>
            </w:pPr>
            <w:r w:rsidRPr="00337B92">
              <w:rPr>
                <w:w w:val="105"/>
              </w:rPr>
              <w:t>5,6</w:t>
            </w:r>
          </w:p>
        </w:tc>
      </w:tr>
      <w:tr w:rsidR="00D13E71" w:rsidRPr="00337B92" w14:paraId="322B66A4" w14:textId="77777777" w:rsidTr="008C3236">
        <w:trPr>
          <w:trHeight w:val="238"/>
        </w:trPr>
        <w:tc>
          <w:tcPr>
            <w:tcW w:w="2532" w:type="dxa"/>
          </w:tcPr>
          <w:p w14:paraId="20626B23" w14:textId="034A7EE2" w:rsidR="00D13E71" w:rsidRPr="00337B92" w:rsidRDefault="00D13E71" w:rsidP="00D13E71">
            <w:pPr>
              <w:pStyle w:val="TableParagraph"/>
              <w:spacing w:before="2"/>
              <w:ind w:left="277"/>
            </w:pPr>
            <w:r w:rsidRPr="0033305E">
              <w:rPr>
                <w:w w:val="105"/>
              </w:rPr>
              <w:t>Oppkast</w:t>
            </w:r>
          </w:p>
        </w:tc>
        <w:tc>
          <w:tcPr>
            <w:tcW w:w="2969" w:type="dxa"/>
          </w:tcPr>
          <w:p w14:paraId="7AB4EBB6" w14:textId="77777777" w:rsidR="00D13E71" w:rsidRPr="00337B92" w:rsidRDefault="00D13E71" w:rsidP="00D13E71">
            <w:pPr>
              <w:pStyle w:val="TableParagraph"/>
              <w:spacing w:before="2"/>
              <w:ind w:left="1208" w:hanging="621"/>
              <w:jc w:val="center"/>
            </w:pPr>
            <w:r w:rsidRPr="00337B92">
              <w:rPr>
                <w:w w:val="105"/>
              </w:rPr>
              <w:t>20,6</w:t>
            </w:r>
          </w:p>
        </w:tc>
        <w:tc>
          <w:tcPr>
            <w:tcW w:w="3430" w:type="dxa"/>
          </w:tcPr>
          <w:p w14:paraId="09C3A8B2" w14:textId="77777777" w:rsidR="00D13E71" w:rsidRPr="00337B92" w:rsidRDefault="00D13E71" w:rsidP="00D13E71">
            <w:pPr>
              <w:pStyle w:val="TableParagraph"/>
              <w:spacing w:before="2"/>
              <w:ind w:left="1587"/>
              <w:jc w:val="center"/>
            </w:pPr>
            <w:r w:rsidRPr="00337B92">
              <w:rPr>
                <w:w w:val="105"/>
              </w:rPr>
              <w:t>4,8</w:t>
            </w:r>
          </w:p>
        </w:tc>
      </w:tr>
      <w:tr w:rsidR="00D13E71" w:rsidRPr="00337B92" w14:paraId="7E99FCB4" w14:textId="77777777" w:rsidTr="008C3236">
        <w:trPr>
          <w:trHeight w:val="237"/>
        </w:trPr>
        <w:tc>
          <w:tcPr>
            <w:tcW w:w="2532" w:type="dxa"/>
          </w:tcPr>
          <w:p w14:paraId="460D8156" w14:textId="7D1EE307" w:rsidR="00D13E71" w:rsidRPr="00337B92" w:rsidRDefault="00D13E71" w:rsidP="00D13E71">
            <w:pPr>
              <w:pStyle w:val="TableParagraph"/>
              <w:spacing w:before="1"/>
              <w:ind w:left="277"/>
            </w:pPr>
            <w:r w:rsidRPr="0033305E">
              <w:rPr>
                <w:w w:val="105"/>
              </w:rPr>
              <w:t>Abdominalsmerter</w:t>
            </w:r>
          </w:p>
        </w:tc>
        <w:tc>
          <w:tcPr>
            <w:tcW w:w="2969" w:type="dxa"/>
          </w:tcPr>
          <w:p w14:paraId="0F279F54" w14:textId="77777777" w:rsidR="00D13E71" w:rsidRPr="00337B92" w:rsidRDefault="00D13E71" w:rsidP="00D13E71">
            <w:pPr>
              <w:pStyle w:val="TableParagraph"/>
              <w:spacing w:before="1"/>
              <w:ind w:left="1207" w:hanging="621"/>
              <w:jc w:val="center"/>
            </w:pPr>
            <w:r w:rsidRPr="00337B92">
              <w:rPr>
                <w:w w:val="105"/>
              </w:rPr>
              <w:t>14,3</w:t>
            </w:r>
          </w:p>
        </w:tc>
        <w:tc>
          <w:tcPr>
            <w:tcW w:w="3430" w:type="dxa"/>
          </w:tcPr>
          <w:p w14:paraId="7E18203F" w14:textId="77777777" w:rsidR="00D13E71" w:rsidRPr="00337B92" w:rsidRDefault="00D13E71" w:rsidP="00D13E71">
            <w:pPr>
              <w:pStyle w:val="TableParagraph"/>
              <w:spacing w:before="1"/>
              <w:ind w:left="1587"/>
              <w:jc w:val="center"/>
            </w:pPr>
            <w:r w:rsidRPr="00337B92">
              <w:rPr>
                <w:w w:val="105"/>
              </w:rPr>
              <w:t>3,2</w:t>
            </w:r>
          </w:p>
        </w:tc>
      </w:tr>
      <w:tr w:rsidR="00D13E71" w:rsidRPr="00337B92" w14:paraId="360D4913" w14:textId="77777777" w:rsidTr="008C3236">
        <w:trPr>
          <w:trHeight w:val="237"/>
        </w:trPr>
        <w:tc>
          <w:tcPr>
            <w:tcW w:w="2532" w:type="dxa"/>
          </w:tcPr>
          <w:p w14:paraId="74809447" w14:textId="6DB7BE90" w:rsidR="00D13E71" w:rsidRPr="00337B92" w:rsidRDefault="00D13E71" w:rsidP="00D13E71">
            <w:pPr>
              <w:pStyle w:val="TableParagraph"/>
              <w:spacing w:before="1"/>
              <w:ind w:left="277"/>
            </w:pPr>
            <w:r w:rsidRPr="0033305E">
              <w:rPr>
                <w:w w:val="105"/>
              </w:rPr>
              <w:t>Diaré</w:t>
            </w:r>
          </w:p>
        </w:tc>
        <w:tc>
          <w:tcPr>
            <w:tcW w:w="2969" w:type="dxa"/>
          </w:tcPr>
          <w:p w14:paraId="03C5509F" w14:textId="77777777" w:rsidR="00D13E71" w:rsidRPr="00337B92" w:rsidRDefault="00D13E71" w:rsidP="00D13E71">
            <w:pPr>
              <w:pStyle w:val="TableParagraph"/>
              <w:spacing w:before="1"/>
              <w:ind w:left="1207" w:hanging="621"/>
              <w:jc w:val="center"/>
            </w:pPr>
            <w:r w:rsidRPr="00337B92">
              <w:rPr>
                <w:w w:val="105"/>
              </w:rPr>
              <w:t>12,7</w:t>
            </w:r>
          </w:p>
        </w:tc>
        <w:tc>
          <w:tcPr>
            <w:tcW w:w="3430" w:type="dxa"/>
          </w:tcPr>
          <w:p w14:paraId="43B29BBC" w14:textId="77777777" w:rsidR="00D13E71" w:rsidRPr="00337B92" w:rsidRDefault="00D13E71" w:rsidP="00D13E71">
            <w:pPr>
              <w:pStyle w:val="TableParagraph"/>
              <w:spacing w:before="1"/>
              <w:ind w:left="1587"/>
              <w:jc w:val="center"/>
            </w:pPr>
            <w:r w:rsidRPr="00337B92">
              <w:rPr>
                <w:w w:val="105"/>
              </w:rPr>
              <w:t>4,8</w:t>
            </w:r>
          </w:p>
        </w:tc>
      </w:tr>
      <w:tr w:rsidR="00D13E71" w:rsidRPr="00337B92" w14:paraId="713072F0" w14:textId="77777777" w:rsidTr="008C3236">
        <w:trPr>
          <w:trHeight w:val="238"/>
        </w:trPr>
        <w:tc>
          <w:tcPr>
            <w:tcW w:w="2532" w:type="dxa"/>
          </w:tcPr>
          <w:p w14:paraId="36B92636" w14:textId="22B79F3A" w:rsidR="00D13E71" w:rsidRPr="00337B92" w:rsidRDefault="00D13E71" w:rsidP="00D13E71">
            <w:pPr>
              <w:pStyle w:val="TableParagraph"/>
              <w:spacing w:before="1"/>
              <w:ind w:left="277"/>
            </w:pPr>
            <w:r w:rsidRPr="0033305E">
              <w:rPr>
                <w:w w:val="105"/>
              </w:rPr>
              <w:t>Pyreksi</w:t>
            </w:r>
          </w:p>
        </w:tc>
        <w:tc>
          <w:tcPr>
            <w:tcW w:w="2969" w:type="dxa"/>
          </w:tcPr>
          <w:p w14:paraId="77FBA3F4" w14:textId="77777777" w:rsidR="00D13E71" w:rsidRPr="00337B92" w:rsidRDefault="00D13E71" w:rsidP="00D13E71">
            <w:pPr>
              <w:pStyle w:val="TableParagraph"/>
              <w:spacing w:before="1"/>
              <w:ind w:left="1208" w:hanging="621"/>
              <w:jc w:val="center"/>
            </w:pPr>
            <w:r w:rsidRPr="00337B92">
              <w:rPr>
                <w:w w:val="105"/>
              </w:rPr>
              <w:t>12,7</w:t>
            </w:r>
          </w:p>
        </w:tc>
        <w:tc>
          <w:tcPr>
            <w:tcW w:w="3430" w:type="dxa"/>
          </w:tcPr>
          <w:p w14:paraId="0BCDCCA4" w14:textId="77777777" w:rsidR="00D13E71" w:rsidRPr="00337B92" w:rsidRDefault="00D13E71" w:rsidP="00D13E71">
            <w:pPr>
              <w:pStyle w:val="TableParagraph"/>
              <w:spacing w:before="1"/>
              <w:ind w:left="1587"/>
              <w:jc w:val="center"/>
            </w:pPr>
            <w:r w:rsidRPr="00337B92">
              <w:rPr>
                <w:w w:val="105"/>
              </w:rPr>
              <w:t>5,6</w:t>
            </w:r>
          </w:p>
        </w:tc>
      </w:tr>
      <w:tr w:rsidR="00D13E71" w:rsidRPr="00337B92" w14:paraId="132EFD4A" w14:textId="77777777" w:rsidTr="008C3236">
        <w:trPr>
          <w:trHeight w:val="238"/>
        </w:trPr>
        <w:tc>
          <w:tcPr>
            <w:tcW w:w="2532" w:type="dxa"/>
          </w:tcPr>
          <w:p w14:paraId="6AB64657" w14:textId="17305F47" w:rsidR="00D13E71" w:rsidRPr="00337B92" w:rsidRDefault="00D13E71" w:rsidP="00D13E71">
            <w:pPr>
              <w:pStyle w:val="TableParagraph"/>
              <w:spacing w:before="2"/>
              <w:ind w:left="277"/>
            </w:pPr>
            <w:r w:rsidRPr="0033305E">
              <w:rPr>
                <w:w w:val="105"/>
              </w:rPr>
              <w:t>Hodepine</w:t>
            </w:r>
          </w:p>
        </w:tc>
        <w:tc>
          <w:tcPr>
            <w:tcW w:w="2969" w:type="dxa"/>
          </w:tcPr>
          <w:p w14:paraId="6DB559D6" w14:textId="77777777" w:rsidR="00D13E71" w:rsidRPr="00337B92" w:rsidRDefault="00D13E71" w:rsidP="00D13E71">
            <w:pPr>
              <w:pStyle w:val="TableParagraph"/>
              <w:spacing w:before="2"/>
              <w:ind w:left="1208" w:hanging="621"/>
              <w:jc w:val="center"/>
            </w:pPr>
            <w:r w:rsidRPr="00337B92">
              <w:rPr>
                <w:w w:val="105"/>
              </w:rPr>
              <w:t>11,1</w:t>
            </w:r>
          </w:p>
        </w:tc>
        <w:tc>
          <w:tcPr>
            <w:tcW w:w="3430" w:type="dxa"/>
          </w:tcPr>
          <w:p w14:paraId="6144459A" w14:textId="77777777" w:rsidR="00D13E71" w:rsidRPr="00337B92" w:rsidRDefault="00D13E71" w:rsidP="00D13E71">
            <w:pPr>
              <w:pStyle w:val="TableParagraph"/>
              <w:spacing w:before="2"/>
              <w:ind w:left="1587"/>
              <w:jc w:val="center"/>
            </w:pPr>
            <w:r w:rsidRPr="00337B92">
              <w:rPr>
                <w:w w:val="105"/>
              </w:rPr>
              <w:t>4,8</w:t>
            </w:r>
          </w:p>
        </w:tc>
      </w:tr>
      <w:tr w:rsidR="00D13E71" w:rsidRPr="00337B92" w14:paraId="43445C6A" w14:textId="77777777" w:rsidTr="008C3236">
        <w:trPr>
          <w:trHeight w:val="238"/>
        </w:trPr>
        <w:tc>
          <w:tcPr>
            <w:tcW w:w="2532" w:type="dxa"/>
          </w:tcPr>
          <w:p w14:paraId="0CB7B948" w14:textId="371A8969" w:rsidR="00D13E71" w:rsidRPr="00337B92" w:rsidRDefault="00D13E71" w:rsidP="00D13E71">
            <w:pPr>
              <w:pStyle w:val="TableParagraph"/>
              <w:spacing w:before="1"/>
              <w:ind w:left="277"/>
            </w:pPr>
            <w:r w:rsidRPr="0033305E">
              <w:rPr>
                <w:w w:val="105"/>
              </w:rPr>
              <w:t>Redusert appetitt</w:t>
            </w:r>
          </w:p>
        </w:tc>
        <w:tc>
          <w:tcPr>
            <w:tcW w:w="2969" w:type="dxa"/>
          </w:tcPr>
          <w:p w14:paraId="7F4BB7E0" w14:textId="77777777" w:rsidR="00D13E71" w:rsidRPr="00337B92" w:rsidRDefault="00D13E71" w:rsidP="00D13E71">
            <w:pPr>
              <w:pStyle w:val="TableParagraph"/>
              <w:spacing w:before="1"/>
              <w:ind w:left="1208" w:hanging="621"/>
              <w:jc w:val="center"/>
            </w:pPr>
            <w:r w:rsidRPr="00337B92">
              <w:rPr>
                <w:w w:val="105"/>
              </w:rPr>
              <w:t>10,3</w:t>
            </w:r>
          </w:p>
        </w:tc>
        <w:tc>
          <w:tcPr>
            <w:tcW w:w="3430" w:type="dxa"/>
          </w:tcPr>
          <w:p w14:paraId="16D9F979" w14:textId="77777777" w:rsidR="00D13E71" w:rsidRPr="00337B92" w:rsidRDefault="00D13E71" w:rsidP="00D13E71">
            <w:pPr>
              <w:pStyle w:val="TableParagraph"/>
              <w:spacing w:before="1"/>
              <w:ind w:left="1587"/>
              <w:jc w:val="center"/>
            </w:pPr>
            <w:r w:rsidRPr="00337B92">
              <w:rPr>
                <w:w w:val="105"/>
              </w:rPr>
              <w:t>4,8</w:t>
            </w:r>
          </w:p>
        </w:tc>
      </w:tr>
      <w:tr w:rsidR="00D13E71" w:rsidRPr="00337B92" w14:paraId="2931A4E1" w14:textId="77777777" w:rsidTr="008C3236">
        <w:trPr>
          <w:trHeight w:val="233"/>
        </w:trPr>
        <w:tc>
          <w:tcPr>
            <w:tcW w:w="2532" w:type="dxa"/>
            <w:tcBorders>
              <w:bottom w:val="single" w:sz="4" w:space="0" w:color="000000"/>
            </w:tcBorders>
          </w:tcPr>
          <w:p w14:paraId="309A36F6" w14:textId="4257621E" w:rsidR="00D13E71" w:rsidRPr="00337B92" w:rsidRDefault="00D13E71" w:rsidP="00D13E71">
            <w:pPr>
              <w:pStyle w:val="TableParagraph"/>
              <w:spacing w:before="2"/>
              <w:ind w:left="277"/>
            </w:pPr>
            <w:r w:rsidRPr="0033305E">
              <w:rPr>
                <w:w w:val="105"/>
              </w:rPr>
              <w:t>Fatigue</w:t>
            </w:r>
          </w:p>
        </w:tc>
        <w:tc>
          <w:tcPr>
            <w:tcW w:w="2969" w:type="dxa"/>
            <w:tcBorders>
              <w:bottom w:val="single" w:sz="4" w:space="0" w:color="000000"/>
            </w:tcBorders>
          </w:tcPr>
          <w:p w14:paraId="273B36CA" w14:textId="77777777" w:rsidR="00D13E71" w:rsidRPr="00337B92" w:rsidRDefault="00D13E71" w:rsidP="00D13E71">
            <w:pPr>
              <w:pStyle w:val="TableParagraph"/>
              <w:spacing w:before="2"/>
              <w:ind w:left="1208" w:hanging="621"/>
              <w:jc w:val="center"/>
            </w:pPr>
            <w:r w:rsidRPr="00337B92">
              <w:rPr>
                <w:w w:val="105"/>
              </w:rPr>
              <w:t>10,3</w:t>
            </w:r>
          </w:p>
        </w:tc>
        <w:tc>
          <w:tcPr>
            <w:tcW w:w="3430" w:type="dxa"/>
            <w:tcBorders>
              <w:bottom w:val="single" w:sz="4" w:space="0" w:color="000000"/>
            </w:tcBorders>
          </w:tcPr>
          <w:p w14:paraId="25B1986F" w14:textId="77777777" w:rsidR="00D13E71" w:rsidRPr="00337B92" w:rsidRDefault="00D13E71" w:rsidP="00D13E71">
            <w:pPr>
              <w:pStyle w:val="TableParagraph"/>
              <w:spacing w:before="2"/>
              <w:ind w:left="1587"/>
              <w:jc w:val="center"/>
            </w:pPr>
            <w:r w:rsidRPr="00337B92">
              <w:rPr>
                <w:w w:val="103"/>
              </w:rPr>
              <w:t>0</w:t>
            </w:r>
          </w:p>
        </w:tc>
      </w:tr>
    </w:tbl>
    <w:p w14:paraId="708F1B4F" w14:textId="2FDFF61D" w:rsidR="009E7CC9" w:rsidRPr="0042554C" w:rsidRDefault="00722AF8" w:rsidP="00332C6E">
      <w:pPr>
        <w:ind w:left="142" w:right="-8" w:hanging="142"/>
        <w:rPr>
          <w:sz w:val="20"/>
          <w:szCs w:val="20"/>
        </w:rPr>
      </w:pPr>
      <w:r w:rsidRPr="00337B92">
        <w:rPr>
          <w:position w:val="6"/>
          <w:vertAlign w:val="superscript"/>
        </w:rPr>
        <w:t>a</w:t>
      </w:r>
      <w:r w:rsidRPr="00337B92">
        <w:rPr>
          <w:position w:val="6"/>
        </w:rPr>
        <w:tab/>
      </w:r>
      <w:r w:rsidR="008E190A" w:rsidRPr="008E190A">
        <w:rPr>
          <w:sz w:val="20"/>
          <w:szCs w:val="20"/>
        </w:rPr>
        <w:t>Blant totalt 106 pasienter i den pivotale studien fikk 24 pasienter pulver til mikstur, suspensjon minst én gang. Av disse fikk 8 pasienter utelukkende pulver til mikstur, suspensjon</w:t>
      </w:r>
      <w:r w:rsidR="00B12D17" w:rsidRPr="0042554C">
        <w:rPr>
          <w:sz w:val="20"/>
          <w:szCs w:val="20"/>
        </w:rPr>
        <w:t>.</w:t>
      </w:r>
    </w:p>
    <w:p w14:paraId="5C53005C" w14:textId="77777777" w:rsidR="009E7CC9" w:rsidRPr="00337B92" w:rsidRDefault="009E7CC9" w:rsidP="00337B92"/>
    <w:p w14:paraId="16696C32" w14:textId="3DF1941F" w:rsidR="000B6C74" w:rsidRPr="000B6C74" w:rsidRDefault="000B6C74" w:rsidP="00332C6E">
      <w:pPr>
        <w:spacing w:before="73"/>
        <w:rPr>
          <w:i/>
        </w:rPr>
      </w:pPr>
      <w:r w:rsidRPr="000B6C74">
        <w:rPr>
          <w:i/>
          <w:u w:val="single"/>
        </w:rPr>
        <w:t>Unormale laboratorieprøver</w:t>
      </w:r>
      <w:r w:rsidR="00D74C04">
        <w:rPr>
          <w:i/>
          <w:u w:val="single"/>
        </w:rPr>
        <w:br/>
      </w:r>
      <w:r w:rsidRPr="000B6C74">
        <w:rPr>
          <w:i/>
          <w:w w:val="105"/>
        </w:rPr>
        <w:t>Hematologi</w:t>
      </w:r>
    </w:p>
    <w:p w14:paraId="65687E59" w14:textId="0763E789" w:rsidR="000B6C74" w:rsidRPr="000B6C74" w:rsidRDefault="000B6C74" w:rsidP="00332C6E">
      <w:r w:rsidRPr="000B6C74">
        <w:rPr>
          <w:w w:val="105"/>
        </w:rPr>
        <w:t>Følgende</w:t>
      </w:r>
      <w:r w:rsidRPr="000B6C74">
        <w:rPr>
          <w:spacing w:val="-12"/>
          <w:w w:val="105"/>
        </w:rPr>
        <w:t xml:space="preserve"> </w:t>
      </w:r>
      <w:r w:rsidRPr="000B6C74">
        <w:rPr>
          <w:w w:val="105"/>
        </w:rPr>
        <w:t>unormale</w:t>
      </w:r>
      <w:r w:rsidRPr="000B6C74">
        <w:rPr>
          <w:spacing w:val="-12"/>
          <w:w w:val="105"/>
        </w:rPr>
        <w:t xml:space="preserve"> </w:t>
      </w:r>
      <w:r w:rsidRPr="000B6C74">
        <w:rPr>
          <w:w w:val="105"/>
        </w:rPr>
        <w:t>laboratorieprøver,</w:t>
      </w:r>
      <w:r w:rsidRPr="000B6C74">
        <w:rPr>
          <w:spacing w:val="-11"/>
          <w:w w:val="105"/>
        </w:rPr>
        <w:t xml:space="preserve"> </w:t>
      </w:r>
      <w:r w:rsidRPr="000B6C74">
        <w:rPr>
          <w:w w:val="105"/>
        </w:rPr>
        <w:t>grad</w:t>
      </w:r>
      <w:r w:rsidRPr="000B6C74">
        <w:rPr>
          <w:spacing w:val="-11"/>
          <w:w w:val="105"/>
        </w:rPr>
        <w:t xml:space="preserve"> </w:t>
      </w:r>
      <w:r w:rsidRPr="000B6C74">
        <w:rPr>
          <w:w w:val="105"/>
        </w:rPr>
        <w:t>3</w:t>
      </w:r>
      <w:r w:rsidRPr="000B6C74">
        <w:rPr>
          <w:spacing w:val="-12"/>
          <w:w w:val="105"/>
        </w:rPr>
        <w:t xml:space="preserve"> </w:t>
      </w:r>
      <w:r w:rsidRPr="000B6C74">
        <w:rPr>
          <w:w w:val="105"/>
        </w:rPr>
        <w:t>eller</w:t>
      </w:r>
      <w:r w:rsidRPr="000B6C74">
        <w:rPr>
          <w:spacing w:val="-11"/>
          <w:w w:val="105"/>
        </w:rPr>
        <w:t xml:space="preserve"> </w:t>
      </w:r>
      <w:r w:rsidRPr="000B6C74">
        <w:rPr>
          <w:w w:val="105"/>
        </w:rPr>
        <w:t>4,</w:t>
      </w:r>
      <w:r w:rsidRPr="000B6C74">
        <w:rPr>
          <w:spacing w:val="-11"/>
          <w:w w:val="105"/>
        </w:rPr>
        <w:t xml:space="preserve"> </w:t>
      </w:r>
      <w:r w:rsidRPr="000B6C74">
        <w:rPr>
          <w:w w:val="105"/>
        </w:rPr>
        <w:t>ble</w:t>
      </w:r>
      <w:r w:rsidRPr="000B6C74">
        <w:rPr>
          <w:spacing w:val="-12"/>
          <w:w w:val="105"/>
        </w:rPr>
        <w:t xml:space="preserve"> </w:t>
      </w:r>
      <w:r w:rsidRPr="000B6C74">
        <w:rPr>
          <w:w w:val="105"/>
        </w:rPr>
        <w:t>rapportert</w:t>
      </w:r>
      <w:r w:rsidRPr="000B6C74">
        <w:rPr>
          <w:spacing w:val="-11"/>
          <w:w w:val="105"/>
        </w:rPr>
        <w:t xml:space="preserve"> </w:t>
      </w:r>
      <w:r w:rsidRPr="000B6C74">
        <w:rPr>
          <w:w w:val="105"/>
        </w:rPr>
        <w:t>hos</w:t>
      </w:r>
      <w:r w:rsidRPr="000B6C74">
        <w:rPr>
          <w:spacing w:val="-13"/>
          <w:w w:val="105"/>
        </w:rPr>
        <w:t xml:space="preserve"> </w:t>
      </w:r>
      <w:r w:rsidRPr="000B6C74">
        <w:rPr>
          <w:w w:val="105"/>
        </w:rPr>
        <w:t>pasienter</w:t>
      </w:r>
      <w:r w:rsidRPr="000B6C74">
        <w:rPr>
          <w:spacing w:val="-9"/>
          <w:w w:val="105"/>
        </w:rPr>
        <w:t xml:space="preserve"> </w:t>
      </w:r>
      <w:r w:rsidRPr="000B6C74">
        <w:rPr>
          <w:w w:val="105"/>
        </w:rPr>
        <w:t>som</w:t>
      </w:r>
      <w:r w:rsidRPr="000B6C74">
        <w:rPr>
          <w:spacing w:val="-14"/>
          <w:w w:val="105"/>
        </w:rPr>
        <w:t xml:space="preserve"> </w:t>
      </w:r>
      <w:r w:rsidRPr="000B6C74">
        <w:rPr>
          <w:w w:val="105"/>
        </w:rPr>
        <w:t>fikk</w:t>
      </w:r>
      <w:r w:rsidRPr="000B6C74">
        <w:rPr>
          <w:spacing w:val="-12"/>
          <w:w w:val="105"/>
        </w:rPr>
        <w:t xml:space="preserve"> </w:t>
      </w:r>
      <w:r w:rsidR="004E7A68">
        <w:rPr>
          <w:w w:val="105"/>
        </w:rPr>
        <w:t>dasatinib</w:t>
      </w:r>
      <w:r w:rsidRPr="000B6C74">
        <w:rPr>
          <w:spacing w:val="-13"/>
          <w:w w:val="105"/>
        </w:rPr>
        <w:t xml:space="preserve"> </w:t>
      </w:r>
      <w:r w:rsidRPr="000B6C74">
        <w:rPr>
          <w:w w:val="105"/>
        </w:rPr>
        <w:t>i en</w:t>
      </w:r>
      <w:r w:rsidRPr="000B6C74">
        <w:rPr>
          <w:spacing w:val="-12"/>
          <w:w w:val="105"/>
        </w:rPr>
        <w:t xml:space="preserve"> </w:t>
      </w:r>
      <w:r w:rsidRPr="000B6C74">
        <w:rPr>
          <w:w w:val="105"/>
        </w:rPr>
        <w:t>fase</w:t>
      </w:r>
      <w:r w:rsidRPr="000B6C74">
        <w:rPr>
          <w:spacing w:val="-11"/>
          <w:w w:val="105"/>
        </w:rPr>
        <w:t xml:space="preserve"> </w:t>
      </w:r>
      <w:r w:rsidRPr="000B6C74">
        <w:rPr>
          <w:w w:val="105"/>
        </w:rPr>
        <w:t>III</w:t>
      </w:r>
      <w:r w:rsidRPr="000B6C74">
        <w:rPr>
          <w:spacing w:val="-12"/>
          <w:w w:val="105"/>
        </w:rPr>
        <w:t xml:space="preserve"> </w:t>
      </w:r>
      <w:r w:rsidRPr="000B6C74">
        <w:rPr>
          <w:w w:val="105"/>
        </w:rPr>
        <w:t>nylig</w:t>
      </w:r>
      <w:r w:rsidRPr="000B6C74">
        <w:rPr>
          <w:spacing w:val="-12"/>
          <w:w w:val="105"/>
        </w:rPr>
        <w:t xml:space="preserve"> </w:t>
      </w:r>
      <w:r w:rsidRPr="000B6C74">
        <w:rPr>
          <w:w w:val="105"/>
        </w:rPr>
        <w:t>diagnostisert</w:t>
      </w:r>
      <w:r w:rsidRPr="000B6C74">
        <w:rPr>
          <w:spacing w:val="-12"/>
          <w:w w:val="105"/>
        </w:rPr>
        <w:t xml:space="preserve"> </w:t>
      </w:r>
      <w:r w:rsidRPr="000B6C74">
        <w:rPr>
          <w:w w:val="105"/>
        </w:rPr>
        <w:t>KML</w:t>
      </w:r>
      <w:r w:rsidRPr="000B6C74">
        <w:rPr>
          <w:spacing w:val="-11"/>
          <w:w w:val="105"/>
        </w:rPr>
        <w:t xml:space="preserve"> </w:t>
      </w:r>
      <w:r w:rsidRPr="000B6C74">
        <w:rPr>
          <w:w w:val="105"/>
        </w:rPr>
        <w:t>studie</w:t>
      </w:r>
      <w:r w:rsidRPr="000B6C74">
        <w:rPr>
          <w:spacing w:val="-11"/>
          <w:w w:val="105"/>
        </w:rPr>
        <w:t xml:space="preserve"> </w:t>
      </w:r>
      <w:r w:rsidRPr="000B6C74">
        <w:rPr>
          <w:w w:val="105"/>
        </w:rPr>
        <w:t>etter</w:t>
      </w:r>
      <w:r w:rsidRPr="000B6C74">
        <w:rPr>
          <w:spacing w:val="-10"/>
          <w:w w:val="105"/>
        </w:rPr>
        <w:t xml:space="preserve"> </w:t>
      </w:r>
      <w:r w:rsidRPr="000B6C74">
        <w:rPr>
          <w:w w:val="105"/>
        </w:rPr>
        <w:t>minimum</w:t>
      </w:r>
      <w:r w:rsidRPr="000B6C74">
        <w:rPr>
          <w:spacing w:val="-11"/>
          <w:w w:val="105"/>
        </w:rPr>
        <w:t xml:space="preserve"> </w:t>
      </w:r>
      <w:r w:rsidRPr="000B6C74">
        <w:rPr>
          <w:w w:val="105"/>
        </w:rPr>
        <w:t>12</w:t>
      </w:r>
      <w:r w:rsidRPr="000B6C74">
        <w:rPr>
          <w:spacing w:val="-11"/>
          <w:w w:val="105"/>
        </w:rPr>
        <w:t xml:space="preserve"> </w:t>
      </w:r>
      <w:r w:rsidRPr="000B6C74">
        <w:rPr>
          <w:w w:val="105"/>
        </w:rPr>
        <w:t>måneders</w:t>
      </w:r>
      <w:r w:rsidRPr="000B6C74">
        <w:rPr>
          <w:spacing w:val="-11"/>
          <w:w w:val="105"/>
        </w:rPr>
        <w:t xml:space="preserve"> </w:t>
      </w:r>
      <w:r w:rsidRPr="000B6C74">
        <w:rPr>
          <w:w w:val="105"/>
        </w:rPr>
        <w:t>oppfølging:</w:t>
      </w:r>
      <w:r w:rsidRPr="000B6C74">
        <w:rPr>
          <w:spacing w:val="-12"/>
          <w:w w:val="105"/>
        </w:rPr>
        <w:t xml:space="preserve"> </w:t>
      </w:r>
      <w:r w:rsidRPr="000B6C74">
        <w:rPr>
          <w:w w:val="105"/>
        </w:rPr>
        <w:t>nøytropeni</w:t>
      </w:r>
      <w:r w:rsidRPr="000B6C74">
        <w:rPr>
          <w:spacing w:val="-9"/>
          <w:w w:val="105"/>
        </w:rPr>
        <w:t xml:space="preserve"> </w:t>
      </w:r>
      <w:r w:rsidRPr="000B6C74">
        <w:rPr>
          <w:w w:val="105"/>
        </w:rPr>
        <w:t>(21</w:t>
      </w:r>
      <w:r w:rsidRPr="000B6C74">
        <w:rPr>
          <w:spacing w:val="-11"/>
          <w:w w:val="105"/>
        </w:rPr>
        <w:t xml:space="preserve"> </w:t>
      </w:r>
      <w:r w:rsidRPr="000B6C74">
        <w:rPr>
          <w:w w:val="105"/>
        </w:rPr>
        <w:t>%), trombocytopeni (19 %) og anemi (10 %). Etter minimum 60 måneders oppfølging var kumulativ hyppighet</w:t>
      </w:r>
      <w:r w:rsidRPr="000B6C74">
        <w:rPr>
          <w:spacing w:val="-5"/>
          <w:w w:val="105"/>
        </w:rPr>
        <w:t xml:space="preserve"> </w:t>
      </w:r>
      <w:r w:rsidRPr="000B6C74">
        <w:rPr>
          <w:w w:val="105"/>
        </w:rPr>
        <w:t>av</w:t>
      </w:r>
      <w:r w:rsidRPr="000B6C74">
        <w:rPr>
          <w:spacing w:val="-3"/>
          <w:w w:val="105"/>
        </w:rPr>
        <w:t xml:space="preserve"> </w:t>
      </w:r>
      <w:r w:rsidRPr="000B6C74">
        <w:rPr>
          <w:w w:val="105"/>
        </w:rPr>
        <w:t>nøytropeni,</w:t>
      </w:r>
      <w:r w:rsidRPr="000B6C74">
        <w:rPr>
          <w:spacing w:val="-3"/>
          <w:w w:val="105"/>
        </w:rPr>
        <w:t xml:space="preserve"> </w:t>
      </w:r>
      <w:r w:rsidRPr="000B6C74">
        <w:rPr>
          <w:w w:val="105"/>
        </w:rPr>
        <w:t>trombocytopeni</w:t>
      </w:r>
      <w:r w:rsidRPr="000B6C74">
        <w:rPr>
          <w:spacing w:val="-5"/>
          <w:w w:val="105"/>
        </w:rPr>
        <w:t xml:space="preserve"> </w:t>
      </w:r>
      <w:r w:rsidRPr="000B6C74">
        <w:rPr>
          <w:w w:val="105"/>
        </w:rPr>
        <w:t>og</w:t>
      </w:r>
      <w:r w:rsidRPr="000B6C74">
        <w:rPr>
          <w:spacing w:val="-4"/>
          <w:w w:val="105"/>
        </w:rPr>
        <w:t xml:space="preserve"> </w:t>
      </w:r>
      <w:r w:rsidRPr="000B6C74">
        <w:rPr>
          <w:w w:val="105"/>
        </w:rPr>
        <w:t>anemi</w:t>
      </w:r>
      <w:r w:rsidRPr="000B6C74">
        <w:rPr>
          <w:spacing w:val="-4"/>
          <w:w w:val="105"/>
        </w:rPr>
        <w:t xml:space="preserve"> </w:t>
      </w:r>
      <w:r w:rsidRPr="000B6C74">
        <w:rPr>
          <w:w w:val="105"/>
        </w:rPr>
        <w:t>henholdsvis</w:t>
      </w:r>
      <w:r w:rsidRPr="000B6C74">
        <w:rPr>
          <w:spacing w:val="-5"/>
          <w:w w:val="105"/>
        </w:rPr>
        <w:t xml:space="preserve"> </w:t>
      </w:r>
      <w:r w:rsidRPr="000B6C74">
        <w:rPr>
          <w:w w:val="105"/>
        </w:rPr>
        <w:t>29</w:t>
      </w:r>
      <w:r w:rsidRPr="000B6C74">
        <w:rPr>
          <w:spacing w:val="-4"/>
          <w:w w:val="105"/>
        </w:rPr>
        <w:t xml:space="preserve"> </w:t>
      </w:r>
      <w:r w:rsidRPr="000B6C74">
        <w:rPr>
          <w:w w:val="105"/>
        </w:rPr>
        <w:t>%,</w:t>
      </w:r>
      <w:r w:rsidRPr="000B6C74">
        <w:rPr>
          <w:spacing w:val="-3"/>
          <w:w w:val="105"/>
        </w:rPr>
        <w:t xml:space="preserve"> </w:t>
      </w:r>
      <w:r w:rsidRPr="000B6C74">
        <w:rPr>
          <w:w w:val="105"/>
        </w:rPr>
        <w:t>22</w:t>
      </w:r>
      <w:r w:rsidRPr="000B6C74">
        <w:rPr>
          <w:spacing w:val="-4"/>
          <w:w w:val="105"/>
        </w:rPr>
        <w:t xml:space="preserve"> </w:t>
      </w:r>
      <w:r w:rsidRPr="000B6C74">
        <w:rPr>
          <w:w w:val="105"/>
        </w:rPr>
        <w:t>%</w:t>
      </w:r>
      <w:r w:rsidRPr="000B6C74">
        <w:rPr>
          <w:spacing w:val="-3"/>
          <w:w w:val="105"/>
        </w:rPr>
        <w:t xml:space="preserve"> </w:t>
      </w:r>
      <w:r w:rsidRPr="000B6C74">
        <w:rPr>
          <w:w w:val="105"/>
        </w:rPr>
        <w:t>og</w:t>
      </w:r>
      <w:r w:rsidRPr="000B6C74">
        <w:rPr>
          <w:spacing w:val="-3"/>
          <w:w w:val="105"/>
        </w:rPr>
        <w:t xml:space="preserve"> </w:t>
      </w:r>
      <w:r w:rsidRPr="000B6C74">
        <w:rPr>
          <w:w w:val="105"/>
        </w:rPr>
        <w:t>13</w:t>
      </w:r>
      <w:r w:rsidRPr="000B6C74">
        <w:rPr>
          <w:spacing w:val="-5"/>
          <w:w w:val="105"/>
        </w:rPr>
        <w:t xml:space="preserve"> </w:t>
      </w:r>
      <w:r w:rsidRPr="000B6C74">
        <w:rPr>
          <w:w w:val="105"/>
        </w:rPr>
        <w:t>%.</w:t>
      </w:r>
    </w:p>
    <w:p w14:paraId="74C40168" w14:textId="77777777" w:rsidR="000B6C74" w:rsidRPr="000B6C74" w:rsidRDefault="000B6C74" w:rsidP="0027049C">
      <w:pPr>
        <w:spacing w:before="2"/>
      </w:pPr>
    </w:p>
    <w:p w14:paraId="54855D05" w14:textId="77CC3E14" w:rsidR="000B6C74" w:rsidRPr="000B6C74" w:rsidRDefault="000B6C74" w:rsidP="00332C6E">
      <w:r w:rsidRPr="000B6C74">
        <w:rPr>
          <w:w w:val="105"/>
        </w:rPr>
        <w:t xml:space="preserve">Hos pasienter med nylig diagnostisert kronisk fase KML behandlet med </w:t>
      </w:r>
      <w:r w:rsidR="004E7A68">
        <w:rPr>
          <w:w w:val="105"/>
        </w:rPr>
        <w:t>dasatinib</w:t>
      </w:r>
      <w:r w:rsidRPr="000B6C74">
        <w:rPr>
          <w:w w:val="105"/>
        </w:rPr>
        <w:t xml:space="preserve"> som opplevde grad</w:t>
      </w:r>
      <w:r w:rsidRPr="000B6C74">
        <w:rPr>
          <w:spacing w:val="-12"/>
          <w:w w:val="105"/>
        </w:rPr>
        <w:t xml:space="preserve"> </w:t>
      </w:r>
      <w:r w:rsidRPr="000B6C74">
        <w:rPr>
          <w:w w:val="105"/>
        </w:rPr>
        <w:t>3</w:t>
      </w:r>
      <w:r w:rsidRPr="000B6C74">
        <w:rPr>
          <w:spacing w:val="-11"/>
          <w:w w:val="105"/>
        </w:rPr>
        <w:t xml:space="preserve"> </w:t>
      </w:r>
      <w:r w:rsidRPr="000B6C74">
        <w:rPr>
          <w:w w:val="105"/>
        </w:rPr>
        <w:t>eller</w:t>
      </w:r>
      <w:r w:rsidRPr="000B6C74">
        <w:rPr>
          <w:spacing w:val="-12"/>
          <w:w w:val="105"/>
        </w:rPr>
        <w:t xml:space="preserve"> </w:t>
      </w:r>
      <w:r w:rsidRPr="000B6C74">
        <w:rPr>
          <w:w w:val="105"/>
        </w:rPr>
        <w:t>4</w:t>
      </w:r>
      <w:r w:rsidRPr="000B6C74">
        <w:rPr>
          <w:spacing w:val="-10"/>
          <w:w w:val="105"/>
        </w:rPr>
        <w:t xml:space="preserve"> </w:t>
      </w:r>
      <w:r w:rsidRPr="000B6C74">
        <w:rPr>
          <w:w w:val="105"/>
        </w:rPr>
        <w:t>myelosuppresjon,</w:t>
      </w:r>
      <w:r w:rsidRPr="000B6C74">
        <w:rPr>
          <w:spacing w:val="-12"/>
          <w:w w:val="105"/>
        </w:rPr>
        <w:t xml:space="preserve"> </w:t>
      </w:r>
      <w:r w:rsidRPr="000B6C74">
        <w:rPr>
          <w:w w:val="105"/>
        </w:rPr>
        <w:t>inntraff</w:t>
      </w:r>
      <w:r w:rsidRPr="000B6C74">
        <w:rPr>
          <w:spacing w:val="-12"/>
          <w:w w:val="105"/>
        </w:rPr>
        <w:t xml:space="preserve"> </w:t>
      </w:r>
      <w:r w:rsidRPr="000B6C74">
        <w:rPr>
          <w:w w:val="105"/>
        </w:rPr>
        <w:t>bedring</w:t>
      </w:r>
      <w:r w:rsidRPr="000B6C74">
        <w:rPr>
          <w:spacing w:val="-10"/>
          <w:w w:val="105"/>
        </w:rPr>
        <w:t xml:space="preserve"> </w:t>
      </w:r>
      <w:r w:rsidRPr="000B6C74">
        <w:rPr>
          <w:w w:val="105"/>
        </w:rPr>
        <w:t>vanligvis</w:t>
      </w:r>
      <w:r w:rsidRPr="000B6C74">
        <w:rPr>
          <w:spacing w:val="-12"/>
          <w:w w:val="105"/>
        </w:rPr>
        <w:t xml:space="preserve"> </w:t>
      </w:r>
      <w:r w:rsidRPr="000B6C74">
        <w:rPr>
          <w:w w:val="105"/>
        </w:rPr>
        <w:t>etter</w:t>
      </w:r>
      <w:r w:rsidRPr="000B6C74">
        <w:rPr>
          <w:spacing w:val="-10"/>
          <w:w w:val="105"/>
        </w:rPr>
        <w:t xml:space="preserve"> </w:t>
      </w:r>
      <w:r w:rsidRPr="000B6C74">
        <w:rPr>
          <w:w w:val="105"/>
        </w:rPr>
        <w:t>et</w:t>
      </w:r>
      <w:r w:rsidRPr="000B6C74">
        <w:rPr>
          <w:spacing w:val="-12"/>
          <w:w w:val="105"/>
        </w:rPr>
        <w:t xml:space="preserve"> </w:t>
      </w:r>
      <w:r w:rsidRPr="000B6C74">
        <w:rPr>
          <w:w w:val="105"/>
        </w:rPr>
        <w:t>kort</w:t>
      </w:r>
      <w:r w:rsidRPr="000B6C74">
        <w:rPr>
          <w:spacing w:val="-11"/>
          <w:w w:val="105"/>
        </w:rPr>
        <w:t xml:space="preserve"> </w:t>
      </w:r>
      <w:r w:rsidRPr="000B6C74">
        <w:rPr>
          <w:w w:val="105"/>
        </w:rPr>
        <w:t>doseavbrudd</w:t>
      </w:r>
      <w:r w:rsidRPr="000B6C74">
        <w:rPr>
          <w:spacing w:val="-12"/>
          <w:w w:val="105"/>
        </w:rPr>
        <w:t xml:space="preserve"> </w:t>
      </w:r>
      <w:r w:rsidRPr="000B6C74">
        <w:rPr>
          <w:w w:val="105"/>
        </w:rPr>
        <w:t>og/eller</w:t>
      </w:r>
      <w:r w:rsidRPr="000B6C74">
        <w:rPr>
          <w:spacing w:val="-11"/>
          <w:w w:val="105"/>
        </w:rPr>
        <w:t xml:space="preserve"> </w:t>
      </w:r>
      <w:r w:rsidRPr="000B6C74">
        <w:rPr>
          <w:w w:val="105"/>
        </w:rPr>
        <w:t>reduksjon og</w:t>
      </w:r>
      <w:r w:rsidRPr="000B6C74">
        <w:rPr>
          <w:spacing w:val="-6"/>
          <w:w w:val="105"/>
        </w:rPr>
        <w:t xml:space="preserve"> </w:t>
      </w:r>
      <w:r w:rsidRPr="000B6C74">
        <w:rPr>
          <w:w w:val="105"/>
        </w:rPr>
        <w:t>permanent</w:t>
      </w:r>
      <w:r w:rsidRPr="000B6C74">
        <w:rPr>
          <w:spacing w:val="-4"/>
          <w:w w:val="105"/>
        </w:rPr>
        <w:t xml:space="preserve"> </w:t>
      </w:r>
      <w:r w:rsidRPr="000B6C74">
        <w:rPr>
          <w:w w:val="105"/>
        </w:rPr>
        <w:t>seponering</w:t>
      </w:r>
      <w:r w:rsidRPr="000B6C74">
        <w:rPr>
          <w:spacing w:val="-7"/>
          <w:w w:val="105"/>
        </w:rPr>
        <w:t xml:space="preserve"> </w:t>
      </w:r>
      <w:r w:rsidRPr="000B6C74">
        <w:rPr>
          <w:w w:val="105"/>
        </w:rPr>
        <w:t>av</w:t>
      </w:r>
      <w:r w:rsidRPr="000B6C74">
        <w:rPr>
          <w:spacing w:val="-6"/>
          <w:w w:val="105"/>
        </w:rPr>
        <w:t xml:space="preserve"> </w:t>
      </w:r>
      <w:r w:rsidRPr="000B6C74">
        <w:rPr>
          <w:w w:val="105"/>
        </w:rPr>
        <w:t>behandlingen</w:t>
      </w:r>
      <w:r w:rsidRPr="000B6C74">
        <w:rPr>
          <w:spacing w:val="-7"/>
          <w:w w:val="105"/>
        </w:rPr>
        <w:t xml:space="preserve"> </w:t>
      </w:r>
      <w:r w:rsidRPr="000B6C74">
        <w:rPr>
          <w:w w:val="105"/>
        </w:rPr>
        <w:t>forekom</w:t>
      </w:r>
      <w:r w:rsidRPr="000B6C74">
        <w:rPr>
          <w:spacing w:val="-6"/>
          <w:w w:val="105"/>
        </w:rPr>
        <w:t xml:space="preserve"> </w:t>
      </w:r>
      <w:r w:rsidRPr="000B6C74">
        <w:rPr>
          <w:w w:val="105"/>
        </w:rPr>
        <w:t>hos</w:t>
      </w:r>
      <w:r w:rsidRPr="000B6C74">
        <w:rPr>
          <w:spacing w:val="-5"/>
          <w:w w:val="105"/>
        </w:rPr>
        <w:t xml:space="preserve"> </w:t>
      </w:r>
      <w:r w:rsidRPr="000B6C74">
        <w:rPr>
          <w:w w:val="105"/>
        </w:rPr>
        <w:t>1,6</w:t>
      </w:r>
      <w:r w:rsidRPr="000B6C74">
        <w:rPr>
          <w:spacing w:val="-6"/>
          <w:w w:val="105"/>
        </w:rPr>
        <w:t xml:space="preserve"> </w:t>
      </w:r>
      <w:r w:rsidRPr="000B6C74">
        <w:rPr>
          <w:w w:val="105"/>
        </w:rPr>
        <w:t>%</w:t>
      </w:r>
      <w:r w:rsidRPr="000B6C74">
        <w:rPr>
          <w:spacing w:val="-6"/>
          <w:w w:val="105"/>
        </w:rPr>
        <w:t xml:space="preserve"> </w:t>
      </w:r>
      <w:r w:rsidRPr="000B6C74">
        <w:rPr>
          <w:w w:val="105"/>
        </w:rPr>
        <w:t>av</w:t>
      </w:r>
      <w:r w:rsidRPr="000B6C74">
        <w:rPr>
          <w:spacing w:val="-6"/>
          <w:w w:val="105"/>
        </w:rPr>
        <w:t xml:space="preserve"> </w:t>
      </w:r>
      <w:r w:rsidRPr="000B6C74">
        <w:rPr>
          <w:w w:val="105"/>
        </w:rPr>
        <w:t>pasientene</w:t>
      </w:r>
      <w:r w:rsidRPr="000B6C74">
        <w:rPr>
          <w:spacing w:val="-5"/>
          <w:w w:val="105"/>
        </w:rPr>
        <w:t xml:space="preserve"> </w:t>
      </w:r>
      <w:r w:rsidRPr="000B6C74">
        <w:rPr>
          <w:w w:val="105"/>
        </w:rPr>
        <w:t>etter</w:t>
      </w:r>
      <w:r w:rsidRPr="000B6C74">
        <w:rPr>
          <w:spacing w:val="-5"/>
          <w:w w:val="105"/>
        </w:rPr>
        <w:t xml:space="preserve"> </w:t>
      </w:r>
      <w:r w:rsidRPr="000B6C74">
        <w:rPr>
          <w:w w:val="105"/>
        </w:rPr>
        <w:t>minimum</w:t>
      </w:r>
      <w:r w:rsidR="00D74C04">
        <w:rPr>
          <w:w w:val="105"/>
        </w:rPr>
        <w:t xml:space="preserve"> </w:t>
      </w:r>
      <w:r w:rsidRPr="000B6C74">
        <w:rPr>
          <w:w w:val="105"/>
        </w:rPr>
        <w:t>12</w:t>
      </w:r>
      <w:r w:rsidRPr="000B6C74">
        <w:rPr>
          <w:spacing w:val="-13"/>
          <w:w w:val="105"/>
        </w:rPr>
        <w:t xml:space="preserve"> </w:t>
      </w:r>
      <w:r w:rsidRPr="000B6C74">
        <w:rPr>
          <w:w w:val="105"/>
        </w:rPr>
        <w:t>måneders</w:t>
      </w:r>
      <w:r w:rsidRPr="000B6C74">
        <w:rPr>
          <w:spacing w:val="-14"/>
          <w:w w:val="105"/>
        </w:rPr>
        <w:t xml:space="preserve"> </w:t>
      </w:r>
      <w:r w:rsidRPr="000B6C74">
        <w:rPr>
          <w:w w:val="105"/>
        </w:rPr>
        <w:t>oppfølging.</w:t>
      </w:r>
      <w:r w:rsidRPr="000B6C74">
        <w:rPr>
          <w:spacing w:val="-14"/>
          <w:w w:val="105"/>
        </w:rPr>
        <w:t xml:space="preserve"> </w:t>
      </w:r>
      <w:r w:rsidRPr="000B6C74">
        <w:rPr>
          <w:w w:val="105"/>
        </w:rPr>
        <w:t>Etter</w:t>
      </w:r>
      <w:r w:rsidRPr="000B6C74">
        <w:rPr>
          <w:spacing w:val="-12"/>
          <w:w w:val="105"/>
        </w:rPr>
        <w:t xml:space="preserve"> </w:t>
      </w:r>
      <w:r w:rsidRPr="000B6C74">
        <w:rPr>
          <w:w w:val="105"/>
        </w:rPr>
        <w:t>minimum</w:t>
      </w:r>
      <w:r w:rsidRPr="000B6C74">
        <w:rPr>
          <w:spacing w:val="-13"/>
          <w:w w:val="105"/>
        </w:rPr>
        <w:t xml:space="preserve"> </w:t>
      </w:r>
      <w:r w:rsidRPr="000B6C74">
        <w:rPr>
          <w:w w:val="105"/>
        </w:rPr>
        <w:t>60</w:t>
      </w:r>
      <w:r w:rsidRPr="000B6C74">
        <w:rPr>
          <w:spacing w:val="-12"/>
          <w:w w:val="105"/>
        </w:rPr>
        <w:t xml:space="preserve"> </w:t>
      </w:r>
      <w:r w:rsidRPr="000B6C74">
        <w:rPr>
          <w:w w:val="105"/>
        </w:rPr>
        <w:t>måneders</w:t>
      </w:r>
      <w:r w:rsidRPr="000B6C74">
        <w:rPr>
          <w:spacing w:val="-13"/>
          <w:w w:val="105"/>
        </w:rPr>
        <w:t xml:space="preserve"> </w:t>
      </w:r>
      <w:r w:rsidRPr="000B6C74">
        <w:rPr>
          <w:w w:val="105"/>
        </w:rPr>
        <w:t>oppfølging</w:t>
      </w:r>
      <w:r w:rsidRPr="000B6C74">
        <w:rPr>
          <w:spacing w:val="-15"/>
          <w:w w:val="105"/>
        </w:rPr>
        <w:t xml:space="preserve"> </w:t>
      </w:r>
      <w:r w:rsidRPr="000B6C74">
        <w:rPr>
          <w:w w:val="105"/>
        </w:rPr>
        <w:t>var</w:t>
      </w:r>
      <w:r w:rsidRPr="000B6C74">
        <w:rPr>
          <w:spacing w:val="-13"/>
          <w:w w:val="105"/>
        </w:rPr>
        <w:t xml:space="preserve"> </w:t>
      </w:r>
      <w:r w:rsidRPr="000B6C74">
        <w:rPr>
          <w:w w:val="105"/>
        </w:rPr>
        <w:t>den</w:t>
      </w:r>
      <w:r w:rsidRPr="000B6C74">
        <w:rPr>
          <w:spacing w:val="-14"/>
          <w:w w:val="105"/>
        </w:rPr>
        <w:t xml:space="preserve"> </w:t>
      </w:r>
      <w:r w:rsidRPr="000B6C74">
        <w:rPr>
          <w:w w:val="105"/>
        </w:rPr>
        <w:t>kumulative</w:t>
      </w:r>
      <w:r w:rsidRPr="000B6C74">
        <w:rPr>
          <w:spacing w:val="-13"/>
          <w:w w:val="105"/>
        </w:rPr>
        <w:t xml:space="preserve"> </w:t>
      </w:r>
      <w:r w:rsidRPr="000B6C74">
        <w:rPr>
          <w:w w:val="105"/>
        </w:rPr>
        <w:t>hyppigheten</w:t>
      </w:r>
      <w:r w:rsidRPr="000B6C74">
        <w:rPr>
          <w:spacing w:val="-14"/>
          <w:w w:val="105"/>
        </w:rPr>
        <w:t xml:space="preserve"> </w:t>
      </w:r>
      <w:r w:rsidRPr="000B6C74">
        <w:rPr>
          <w:w w:val="105"/>
        </w:rPr>
        <w:t>av permanent seponering på grunn av grad 3 eller 4 myelosuppresjon 2,3</w:t>
      </w:r>
      <w:r w:rsidRPr="000B6C74">
        <w:rPr>
          <w:spacing w:val="-34"/>
          <w:w w:val="105"/>
        </w:rPr>
        <w:t xml:space="preserve"> </w:t>
      </w:r>
      <w:r w:rsidRPr="000B6C74">
        <w:rPr>
          <w:w w:val="105"/>
        </w:rPr>
        <w:t>%.</w:t>
      </w:r>
    </w:p>
    <w:p w14:paraId="1B4E68E1" w14:textId="77777777" w:rsidR="000B6C74" w:rsidRPr="000B6C74" w:rsidRDefault="000B6C74" w:rsidP="0027049C">
      <w:pPr>
        <w:spacing w:before="5"/>
      </w:pPr>
    </w:p>
    <w:p w14:paraId="2A1A2DF9" w14:textId="77777777" w:rsidR="000B6C74" w:rsidRPr="000B6C74" w:rsidRDefault="000B6C74" w:rsidP="00332C6E">
      <w:pPr>
        <w:spacing w:before="1"/>
      </w:pPr>
      <w:r w:rsidRPr="000B6C74">
        <w:rPr>
          <w:w w:val="105"/>
        </w:rPr>
        <w:t>Hos pasienter med KML med resistens eller intoleranse overfor tidligere imatinibbehandling var cytopeni</w:t>
      </w:r>
      <w:r w:rsidRPr="000B6C74">
        <w:rPr>
          <w:spacing w:val="-17"/>
          <w:w w:val="105"/>
        </w:rPr>
        <w:t xml:space="preserve"> </w:t>
      </w:r>
      <w:r w:rsidRPr="000B6C74">
        <w:rPr>
          <w:w w:val="105"/>
        </w:rPr>
        <w:t>(trombocytopeni,</w:t>
      </w:r>
      <w:r w:rsidRPr="000B6C74">
        <w:rPr>
          <w:spacing w:val="-16"/>
          <w:w w:val="105"/>
        </w:rPr>
        <w:t xml:space="preserve"> </w:t>
      </w:r>
      <w:r w:rsidRPr="000B6C74">
        <w:rPr>
          <w:w w:val="105"/>
        </w:rPr>
        <w:t>nøytropeni</w:t>
      </w:r>
      <w:r w:rsidRPr="000B6C74">
        <w:rPr>
          <w:spacing w:val="-15"/>
          <w:w w:val="105"/>
        </w:rPr>
        <w:t xml:space="preserve"> </w:t>
      </w:r>
      <w:r w:rsidRPr="000B6C74">
        <w:rPr>
          <w:w w:val="105"/>
        </w:rPr>
        <w:t>og</w:t>
      </w:r>
      <w:r w:rsidRPr="000B6C74">
        <w:rPr>
          <w:spacing w:val="-16"/>
          <w:w w:val="105"/>
        </w:rPr>
        <w:t xml:space="preserve"> </w:t>
      </w:r>
      <w:r w:rsidRPr="000B6C74">
        <w:rPr>
          <w:w w:val="105"/>
        </w:rPr>
        <w:t>anemi)</w:t>
      </w:r>
      <w:r w:rsidRPr="000B6C74">
        <w:rPr>
          <w:spacing w:val="-16"/>
          <w:w w:val="105"/>
        </w:rPr>
        <w:t xml:space="preserve"> </w:t>
      </w:r>
      <w:r w:rsidRPr="000B6C74">
        <w:rPr>
          <w:w w:val="105"/>
        </w:rPr>
        <w:t>et</w:t>
      </w:r>
      <w:r w:rsidRPr="000B6C74">
        <w:rPr>
          <w:spacing w:val="-16"/>
          <w:w w:val="105"/>
        </w:rPr>
        <w:t xml:space="preserve"> </w:t>
      </w:r>
      <w:r w:rsidRPr="000B6C74">
        <w:rPr>
          <w:w w:val="105"/>
        </w:rPr>
        <w:t>gjennomgående</w:t>
      </w:r>
      <w:r w:rsidRPr="000B6C74">
        <w:rPr>
          <w:spacing w:val="-17"/>
          <w:w w:val="105"/>
        </w:rPr>
        <w:t xml:space="preserve"> </w:t>
      </w:r>
      <w:r w:rsidRPr="000B6C74">
        <w:rPr>
          <w:w w:val="105"/>
        </w:rPr>
        <w:t>funn.</w:t>
      </w:r>
      <w:r w:rsidRPr="000B6C74">
        <w:rPr>
          <w:spacing w:val="-16"/>
          <w:w w:val="105"/>
        </w:rPr>
        <w:t xml:space="preserve"> </w:t>
      </w:r>
      <w:r w:rsidRPr="000B6C74">
        <w:rPr>
          <w:w w:val="105"/>
        </w:rPr>
        <w:t>Forekomsten</w:t>
      </w:r>
      <w:r w:rsidRPr="000B6C74">
        <w:rPr>
          <w:spacing w:val="-17"/>
          <w:w w:val="105"/>
        </w:rPr>
        <w:t xml:space="preserve"> </w:t>
      </w:r>
      <w:r w:rsidRPr="000B6C74">
        <w:rPr>
          <w:w w:val="105"/>
        </w:rPr>
        <w:t>av</w:t>
      </w:r>
      <w:r w:rsidRPr="000B6C74">
        <w:rPr>
          <w:spacing w:val="-17"/>
          <w:w w:val="105"/>
        </w:rPr>
        <w:t xml:space="preserve"> </w:t>
      </w:r>
      <w:r w:rsidRPr="000B6C74">
        <w:rPr>
          <w:w w:val="105"/>
        </w:rPr>
        <w:t>cytopeni var imidlertid også tydelig avhengig av stadiet av sykdommen. Frekvensen av unormale hematologiske verdier av grad 3 eller 4 er presentert i tabell</w:t>
      </w:r>
      <w:r w:rsidRPr="000B6C74">
        <w:rPr>
          <w:spacing w:val="-26"/>
          <w:w w:val="105"/>
        </w:rPr>
        <w:t xml:space="preserve"> </w:t>
      </w:r>
      <w:r w:rsidRPr="000B6C74">
        <w:rPr>
          <w:w w:val="105"/>
        </w:rPr>
        <w:t>8.</w:t>
      </w:r>
    </w:p>
    <w:p w14:paraId="1B411070" w14:textId="358D80A7" w:rsidR="00045620" w:rsidRPr="00337B92" w:rsidRDefault="00C4565F" w:rsidP="0062074F">
      <w:pPr>
        <w:pStyle w:val="Heading2"/>
        <w:keepNext w:val="0"/>
        <w:keepLines w:val="0"/>
        <w:spacing w:before="0"/>
        <w:ind w:right="45"/>
        <w:rPr>
          <w:rFonts w:ascii="Times New Roman" w:eastAsia="Times New Roman" w:hAnsi="Times New Roman" w:cs="Times New Roman"/>
          <w:b/>
          <w:bCs/>
          <w:color w:val="auto"/>
          <w:sz w:val="22"/>
          <w:szCs w:val="22"/>
          <w:lang w:val="hu-HU" w:eastAsia="hu-HU" w:bidi="hu-HU"/>
        </w:rPr>
      </w:pPr>
      <w:r w:rsidRPr="00017E64">
        <w:rPr>
          <w:rFonts w:ascii="Times New Roman" w:hAnsi="Times New Roman" w:cs="Times New Roman"/>
        </w:rPr>
        <w:br w:type="page"/>
      </w:r>
      <w:r w:rsidR="003450FC" w:rsidRPr="0062074F">
        <w:rPr>
          <w:rFonts w:ascii="Times New Roman" w:eastAsia="TimesNewRoman,Bold" w:hAnsi="Times New Roman" w:cs="Times New Roman"/>
          <w:b/>
          <w:bCs/>
          <w:color w:val="auto"/>
          <w:sz w:val="22"/>
          <w:szCs w:val="22"/>
        </w:rPr>
        <w:t>Tabell 8: CTC</w:t>
      </w:r>
      <w:r w:rsidR="00EC256A" w:rsidRPr="0062074F">
        <w:rPr>
          <w:rFonts w:ascii="Times New Roman" w:eastAsia="TimesNewRoman,Bold" w:hAnsi="Times New Roman" w:cs="Times New Roman"/>
          <w:b/>
          <w:bCs/>
          <w:color w:val="auto"/>
          <w:sz w:val="22"/>
          <w:szCs w:val="22"/>
        </w:rPr>
        <w:t>-grad</w:t>
      </w:r>
      <w:r w:rsidR="003450FC" w:rsidRPr="0062074F">
        <w:rPr>
          <w:rFonts w:ascii="Times New Roman" w:eastAsia="TimesNewRoman,Bold" w:hAnsi="Times New Roman" w:cs="Times New Roman"/>
          <w:b/>
          <w:bCs/>
          <w:color w:val="auto"/>
          <w:sz w:val="22"/>
          <w:szCs w:val="22"/>
        </w:rPr>
        <w:t xml:space="preserve"> 3/4 hematologi</w:t>
      </w:r>
      <w:r w:rsidR="00EC256A" w:rsidRPr="0062074F">
        <w:rPr>
          <w:rFonts w:ascii="Times New Roman" w:eastAsia="TimesNewRoman,Bold" w:hAnsi="Times New Roman" w:cs="Times New Roman"/>
          <w:b/>
          <w:bCs/>
          <w:color w:val="auto"/>
          <w:sz w:val="22"/>
          <w:szCs w:val="22"/>
        </w:rPr>
        <w:t>sk</w:t>
      </w:r>
      <w:r w:rsidR="00017E64" w:rsidRPr="0062074F">
        <w:rPr>
          <w:rFonts w:ascii="Times New Roman" w:eastAsia="TimesNewRoman,Bold" w:hAnsi="Times New Roman" w:cs="Times New Roman"/>
          <w:b/>
          <w:bCs/>
          <w:color w:val="auto"/>
          <w:sz w:val="22"/>
          <w:szCs w:val="22"/>
        </w:rPr>
        <w:t>e laboratorieavvik i kliniske studier hos pasienter med resistens eller</w:t>
      </w:r>
      <w:r w:rsidR="00017E64">
        <w:rPr>
          <w:rFonts w:ascii="Times New Roman" w:eastAsia="TimesNewRoman,Bold" w:hAnsi="Times New Roman" w:cs="Times New Roman"/>
          <w:b/>
          <w:bCs/>
          <w:color w:val="auto"/>
          <w:sz w:val="22"/>
          <w:szCs w:val="22"/>
        </w:rPr>
        <w:t xml:space="preserve"> intoleranse overfor tidligere imatinibbehandling</w:t>
      </w:r>
      <w:r w:rsidR="003450FC" w:rsidRPr="0062074F">
        <w:rPr>
          <w:rFonts w:ascii="Times New Roman" w:eastAsia="TimesNewRoman,Bold" w:hAnsi="Times New Roman" w:cs="Times New Roman"/>
          <w:b/>
          <w:bCs/>
          <w:color w:val="auto"/>
          <w:sz w:val="22"/>
          <w:szCs w:val="22"/>
          <w:vertAlign w:val="superscript"/>
        </w:rPr>
        <w:t>a</w:t>
      </w:r>
      <w:r w:rsidR="003450FC" w:rsidRPr="00017E64" w:rsidDel="003450FC">
        <w:rPr>
          <w:rFonts w:ascii="Times New Roman" w:eastAsia="Times New Roman" w:hAnsi="Times New Roman" w:cs="Times New Roman"/>
          <w:b/>
          <w:bCs/>
          <w:color w:val="auto"/>
          <w:sz w:val="22"/>
          <w:szCs w:val="22"/>
          <w:lang w:eastAsia="hu-HU" w:bidi="hu-H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1742"/>
        <w:gridCol w:w="1783"/>
        <w:gridCol w:w="1745"/>
        <w:gridCol w:w="1755"/>
      </w:tblGrid>
      <w:tr w:rsidR="00045620" w:rsidRPr="00337B92" w14:paraId="64D30EC0" w14:textId="77777777" w:rsidTr="003403B6">
        <w:tc>
          <w:tcPr>
            <w:tcW w:w="2080" w:type="dxa"/>
            <w:tcBorders>
              <w:top w:val="single" w:sz="4" w:space="0" w:color="auto"/>
            </w:tcBorders>
          </w:tcPr>
          <w:p w14:paraId="2A206B8F" w14:textId="77777777" w:rsidR="00045620" w:rsidRPr="00337B92" w:rsidRDefault="00045620" w:rsidP="00337B92">
            <w:pPr>
              <w:pStyle w:val="Heading2"/>
              <w:keepNext w:val="0"/>
              <w:keepLines w:val="0"/>
              <w:spacing w:before="0"/>
              <w:ind w:right="48"/>
              <w:outlineLvl w:val="1"/>
              <w:rPr>
                <w:rFonts w:ascii="Times New Roman" w:eastAsia="Times New Roman" w:hAnsi="Times New Roman" w:cs="Times New Roman"/>
                <w:b/>
                <w:bCs/>
                <w:color w:val="auto"/>
                <w:sz w:val="22"/>
                <w:szCs w:val="22"/>
                <w:lang w:val="hu-HU" w:eastAsia="hu-HU" w:bidi="hu-HU"/>
              </w:rPr>
            </w:pPr>
          </w:p>
        </w:tc>
        <w:tc>
          <w:tcPr>
            <w:tcW w:w="1884" w:type="dxa"/>
            <w:tcBorders>
              <w:top w:val="single" w:sz="4" w:space="0" w:color="auto"/>
            </w:tcBorders>
          </w:tcPr>
          <w:p w14:paraId="38CB22BE" w14:textId="77777777" w:rsidR="00045620" w:rsidRPr="00337B92" w:rsidRDefault="00045620" w:rsidP="00337B92">
            <w:pPr>
              <w:pStyle w:val="Heading2"/>
              <w:keepNext w:val="0"/>
              <w:keepLines w:val="0"/>
              <w:spacing w:before="0"/>
              <w:ind w:right="48"/>
              <w:outlineLvl w:val="1"/>
              <w:rPr>
                <w:rFonts w:ascii="Times New Roman" w:eastAsia="Times New Roman" w:hAnsi="Times New Roman" w:cs="Times New Roman"/>
                <w:b/>
                <w:bCs/>
                <w:color w:val="auto"/>
                <w:sz w:val="22"/>
                <w:szCs w:val="22"/>
                <w:lang w:val="hu-HU" w:eastAsia="hu-HU" w:bidi="hu-HU"/>
              </w:rPr>
            </w:pPr>
          </w:p>
          <w:p w14:paraId="6400AC09" w14:textId="77777777" w:rsidR="00045620" w:rsidRPr="00337B92" w:rsidRDefault="00045620" w:rsidP="00337B92">
            <w:pPr>
              <w:pStyle w:val="Heading2"/>
              <w:keepNext w:val="0"/>
              <w:keepLines w:val="0"/>
              <w:spacing w:before="0"/>
              <w:ind w:right="48"/>
              <w:outlineLvl w:val="1"/>
              <w:rPr>
                <w:rFonts w:ascii="Times New Roman" w:eastAsia="Times New Roman" w:hAnsi="Times New Roman" w:cs="Times New Roman"/>
                <w:b/>
                <w:bCs/>
                <w:color w:val="auto"/>
                <w:sz w:val="22"/>
                <w:szCs w:val="22"/>
                <w:lang w:val="hu-HU" w:eastAsia="hu-HU" w:bidi="hu-HU"/>
              </w:rPr>
            </w:pPr>
          </w:p>
          <w:p w14:paraId="08D4CD62" w14:textId="24ED5134" w:rsidR="00045620" w:rsidRPr="00337B92" w:rsidRDefault="00045620" w:rsidP="00337B92">
            <w:pPr>
              <w:pStyle w:val="Heading2"/>
              <w:keepNext w:val="0"/>
              <w:keepLines w:val="0"/>
              <w:spacing w:before="0"/>
              <w:ind w:right="48"/>
              <w:outlineLvl w:val="1"/>
              <w:rPr>
                <w:rFonts w:ascii="Times New Roman" w:eastAsia="Times New Roman" w:hAnsi="Times New Roman" w:cs="Times New Roman"/>
                <w:b/>
                <w:bCs/>
                <w:color w:val="auto"/>
                <w:sz w:val="22"/>
                <w:szCs w:val="22"/>
                <w:lang w:val="hu-HU" w:eastAsia="hu-HU" w:bidi="hu-HU"/>
              </w:rPr>
            </w:pPr>
            <w:r w:rsidRPr="00337B92">
              <w:rPr>
                <w:rFonts w:ascii="Times New Roman" w:eastAsia="Times New Roman" w:hAnsi="Times New Roman" w:cs="Times New Roman"/>
                <w:b/>
                <w:bCs/>
                <w:color w:val="auto"/>
                <w:sz w:val="22"/>
                <w:szCs w:val="22"/>
                <w:lang w:val="hu-HU" w:eastAsia="hu-HU" w:bidi="hu-HU"/>
              </w:rPr>
              <w:t>Kronisk fase</w:t>
            </w:r>
          </w:p>
        </w:tc>
        <w:tc>
          <w:tcPr>
            <w:tcW w:w="1889" w:type="dxa"/>
            <w:tcBorders>
              <w:top w:val="single" w:sz="4" w:space="0" w:color="auto"/>
            </w:tcBorders>
          </w:tcPr>
          <w:p w14:paraId="66D7E298" w14:textId="77777777" w:rsidR="00045620" w:rsidRPr="00337B92" w:rsidRDefault="00045620" w:rsidP="00337B92">
            <w:pPr>
              <w:pStyle w:val="Heading2"/>
              <w:keepNext w:val="0"/>
              <w:keepLines w:val="0"/>
              <w:spacing w:before="0"/>
              <w:ind w:right="48"/>
              <w:outlineLvl w:val="1"/>
              <w:rPr>
                <w:rFonts w:ascii="Times New Roman" w:eastAsia="Times New Roman" w:hAnsi="Times New Roman" w:cs="Times New Roman"/>
                <w:b/>
                <w:bCs/>
                <w:color w:val="auto"/>
                <w:sz w:val="22"/>
                <w:szCs w:val="22"/>
                <w:lang w:val="hu-HU" w:eastAsia="hu-HU" w:bidi="hu-HU"/>
              </w:rPr>
            </w:pPr>
          </w:p>
          <w:p w14:paraId="031CD1B1" w14:textId="77777777" w:rsidR="00045620" w:rsidRPr="00337B92" w:rsidRDefault="00045620" w:rsidP="00337B92">
            <w:pPr>
              <w:pStyle w:val="Heading2"/>
              <w:keepNext w:val="0"/>
              <w:keepLines w:val="0"/>
              <w:spacing w:before="0"/>
              <w:ind w:right="48"/>
              <w:outlineLvl w:val="1"/>
              <w:rPr>
                <w:rFonts w:ascii="Times New Roman" w:eastAsia="Times New Roman" w:hAnsi="Times New Roman" w:cs="Times New Roman"/>
                <w:b/>
                <w:bCs/>
                <w:color w:val="auto"/>
                <w:sz w:val="22"/>
                <w:szCs w:val="22"/>
                <w:lang w:val="hu-HU" w:eastAsia="hu-HU" w:bidi="hu-HU"/>
              </w:rPr>
            </w:pPr>
          </w:p>
          <w:p w14:paraId="03A51912" w14:textId="65113288" w:rsidR="00045620" w:rsidRPr="00337B92" w:rsidRDefault="007923D2" w:rsidP="00337B92">
            <w:pPr>
              <w:pStyle w:val="Heading2"/>
              <w:keepNext w:val="0"/>
              <w:keepLines w:val="0"/>
              <w:spacing w:before="0"/>
              <w:ind w:right="48"/>
              <w:outlineLvl w:val="1"/>
              <w:rPr>
                <w:rFonts w:ascii="Times New Roman" w:eastAsia="Times New Roman" w:hAnsi="Times New Roman" w:cs="Times New Roman"/>
                <w:b/>
                <w:bCs/>
                <w:color w:val="auto"/>
                <w:sz w:val="22"/>
                <w:szCs w:val="22"/>
                <w:lang w:val="hu-HU" w:eastAsia="hu-HU" w:bidi="hu-HU"/>
              </w:rPr>
            </w:pPr>
            <w:r w:rsidRPr="007923D2">
              <w:rPr>
                <w:rFonts w:ascii="Times New Roman" w:eastAsia="Times New Roman" w:hAnsi="Times New Roman" w:cs="Times New Roman"/>
                <w:b/>
                <w:bCs/>
                <w:color w:val="auto"/>
                <w:sz w:val="22"/>
                <w:szCs w:val="22"/>
                <w:lang w:val="it-IT" w:eastAsia="hu-HU" w:bidi="hu-HU"/>
              </w:rPr>
              <w:t xml:space="preserve">Akselerert </w:t>
            </w:r>
            <w:r w:rsidR="00045620" w:rsidRPr="00337B92">
              <w:rPr>
                <w:rFonts w:ascii="Times New Roman" w:eastAsia="Times New Roman" w:hAnsi="Times New Roman" w:cs="Times New Roman"/>
                <w:b/>
                <w:bCs/>
                <w:color w:val="auto"/>
                <w:sz w:val="22"/>
                <w:szCs w:val="22"/>
                <w:lang w:val="hu-HU" w:eastAsia="hu-HU" w:bidi="hu-HU"/>
              </w:rPr>
              <w:t>fase</w:t>
            </w:r>
          </w:p>
        </w:tc>
        <w:tc>
          <w:tcPr>
            <w:tcW w:w="1878" w:type="dxa"/>
            <w:tcBorders>
              <w:top w:val="single" w:sz="4" w:space="0" w:color="auto"/>
            </w:tcBorders>
          </w:tcPr>
          <w:p w14:paraId="6FBF69A2" w14:textId="77777777" w:rsidR="00045620" w:rsidRPr="00337B92" w:rsidRDefault="00045620" w:rsidP="00337B92">
            <w:pPr>
              <w:pStyle w:val="Heading2"/>
              <w:keepNext w:val="0"/>
              <w:keepLines w:val="0"/>
              <w:spacing w:before="0"/>
              <w:ind w:right="48"/>
              <w:outlineLvl w:val="1"/>
              <w:rPr>
                <w:rFonts w:ascii="Times New Roman" w:eastAsia="Times New Roman" w:hAnsi="Times New Roman" w:cs="Times New Roman"/>
                <w:b/>
                <w:bCs/>
                <w:color w:val="auto"/>
                <w:sz w:val="22"/>
                <w:szCs w:val="22"/>
                <w:lang w:val="hu-HU" w:eastAsia="hu-HU" w:bidi="hu-HU"/>
              </w:rPr>
            </w:pPr>
          </w:p>
          <w:p w14:paraId="1D444F20" w14:textId="12BFD3FF" w:rsidR="00045620" w:rsidRPr="00337B92" w:rsidRDefault="00045620" w:rsidP="00337B92">
            <w:pPr>
              <w:pStyle w:val="Heading2"/>
              <w:keepNext w:val="0"/>
              <w:keepLines w:val="0"/>
              <w:spacing w:before="0"/>
              <w:ind w:right="48"/>
              <w:outlineLvl w:val="1"/>
              <w:rPr>
                <w:rFonts w:ascii="Times New Roman" w:eastAsia="Times New Roman" w:hAnsi="Times New Roman" w:cs="Times New Roman"/>
                <w:b/>
                <w:bCs/>
                <w:color w:val="auto"/>
                <w:sz w:val="22"/>
                <w:szCs w:val="22"/>
                <w:lang w:val="hu-HU" w:eastAsia="hu-HU" w:bidi="hu-HU"/>
              </w:rPr>
            </w:pPr>
            <w:r w:rsidRPr="00337B92">
              <w:rPr>
                <w:rFonts w:ascii="Times New Roman" w:eastAsia="Times New Roman" w:hAnsi="Times New Roman" w:cs="Times New Roman"/>
                <w:b/>
                <w:bCs/>
                <w:color w:val="auto"/>
                <w:sz w:val="22"/>
                <w:szCs w:val="22"/>
                <w:lang w:val="hu-HU" w:eastAsia="hu-HU" w:bidi="hu-HU"/>
              </w:rPr>
              <w:t>Myeloid blastfase</w:t>
            </w:r>
          </w:p>
        </w:tc>
        <w:tc>
          <w:tcPr>
            <w:tcW w:w="1889" w:type="dxa"/>
            <w:tcBorders>
              <w:top w:val="single" w:sz="4" w:space="0" w:color="auto"/>
            </w:tcBorders>
          </w:tcPr>
          <w:p w14:paraId="609C3CBD" w14:textId="108D695A" w:rsidR="00045620" w:rsidRPr="00337B92" w:rsidRDefault="00045620" w:rsidP="00337B92">
            <w:pPr>
              <w:pStyle w:val="Heading2"/>
              <w:keepNext w:val="0"/>
              <w:keepLines w:val="0"/>
              <w:spacing w:before="0"/>
              <w:ind w:right="48"/>
              <w:outlineLvl w:val="1"/>
              <w:rPr>
                <w:rFonts w:ascii="Times New Roman" w:eastAsia="Times New Roman" w:hAnsi="Times New Roman" w:cs="Times New Roman"/>
                <w:b/>
                <w:bCs/>
                <w:color w:val="auto"/>
                <w:sz w:val="22"/>
                <w:szCs w:val="22"/>
                <w:lang w:val="hu-HU" w:eastAsia="hu-HU" w:bidi="hu-HU"/>
              </w:rPr>
            </w:pPr>
            <w:r w:rsidRPr="00337B92">
              <w:rPr>
                <w:rFonts w:ascii="Times New Roman" w:eastAsia="Times New Roman" w:hAnsi="Times New Roman" w:cs="Times New Roman"/>
                <w:b/>
                <w:bCs/>
                <w:color w:val="auto"/>
                <w:sz w:val="22"/>
                <w:szCs w:val="22"/>
                <w:lang w:val="hu-HU" w:eastAsia="hu-HU" w:bidi="hu-HU"/>
              </w:rPr>
              <w:t>Lymfoid blastfase Ph+ ALL</w:t>
            </w:r>
          </w:p>
        </w:tc>
      </w:tr>
      <w:tr w:rsidR="00045620" w:rsidRPr="00337B92" w14:paraId="53E83A9E" w14:textId="77777777" w:rsidTr="003403B6">
        <w:tc>
          <w:tcPr>
            <w:tcW w:w="2080" w:type="dxa"/>
          </w:tcPr>
          <w:p w14:paraId="0FE9D1C4" w14:textId="77777777" w:rsidR="00045620" w:rsidRPr="00337B92" w:rsidRDefault="00045620" w:rsidP="00337B92">
            <w:pPr>
              <w:pStyle w:val="Heading2"/>
              <w:keepNext w:val="0"/>
              <w:keepLines w:val="0"/>
              <w:spacing w:before="0"/>
              <w:ind w:right="48"/>
              <w:outlineLvl w:val="1"/>
              <w:rPr>
                <w:rFonts w:ascii="Times New Roman" w:eastAsia="Times New Roman" w:hAnsi="Times New Roman" w:cs="Times New Roman"/>
                <w:b/>
                <w:bCs/>
                <w:color w:val="auto"/>
                <w:sz w:val="22"/>
                <w:szCs w:val="22"/>
                <w:lang w:val="hu-HU" w:eastAsia="hu-HU" w:bidi="hu-HU"/>
              </w:rPr>
            </w:pPr>
          </w:p>
        </w:tc>
        <w:tc>
          <w:tcPr>
            <w:tcW w:w="1884" w:type="dxa"/>
            <w:tcBorders>
              <w:bottom w:val="single" w:sz="4" w:space="0" w:color="auto"/>
            </w:tcBorders>
          </w:tcPr>
          <w:p w14:paraId="182102E7" w14:textId="77777777" w:rsidR="00045620" w:rsidRPr="00337B92" w:rsidRDefault="00045620" w:rsidP="00337B92">
            <w:pPr>
              <w:pStyle w:val="Heading2"/>
              <w:keepNext w:val="0"/>
              <w:keepLines w:val="0"/>
              <w:spacing w:before="0"/>
              <w:ind w:right="48"/>
              <w:outlineLvl w:val="1"/>
              <w:rPr>
                <w:rFonts w:ascii="Times New Roman" w:eastAsia="Times New Roman" w:hAnsi="Times New Roman" w:cs="Times New Roman"/>
                <w:b/>
                <w:bCs/>
                <w:color w:val="auto"/>
                <w:sz w:val="22"/>
                <w:szCs w:val="22"/>
                <w:lang w:val="hu-HU" w:eastAsia="hu-HU" w:bidi="hu-HU"/>
              </w:rPr>
            </w:pPr>
            <w:r w:rsidRPr="00337B92">
              <w:rPr>
                <w:rFonts w:ascii="Times New Roman" w:eastAsia="Times New Roman" w:hAnsi="Times New Roman" w:cs="Times New Roman"/>
                <w:b/>
                <w:bCs/>
                <w:color w:val="auto"/>
                <w:sz w:val="22"/>
                <w:szCs w:val="22"/>
                <w:lang w:val="hu-HU" w:eastAsia="hu-HU" w:bidi="hu-HU"/>
              </w:rPr>
              <w:t>(n = 165)</w:t>
            </w:r>
            <w:r w:rsidRPr="00337B92">
              <w:rPr>
                <w:rFonts w:ascii="Times New Roman" w:eastAsia="Times New Roman" w:hAnsi="Times New Roman" w:cs="Times New Roman"/>
                <w:b/>
                <w:bCs/>
                <w:color w:val="auto"/>
                <w:sz w:val="22"/>
                <w:szCs w:val="22"/>
                <w:vertAlign w:val="superscript"/>
                <w:lang w:val="hu-HU" w:eastAsia="hu-HU" w:bidi="hu-HU"/>
              </w:rPr>
              <w:t>b</w:t>
            </w:r>
          </w:p>
        </w:tc>
        <w:tc>
          <w:tcPr>
            <w:tcW w:w="1889" w:type="dxa"/>
            <w:tcBorders>
              <w:bottom w:val="single" w:sz="4" w:space="0" w:color="auto"/>
            </w:tcBorders>
          </w:tcPr>
          <w:p w14:paraId="45792252" w14:textId="77777777" w:rsidR="00045620" w:rsidRPr="00337B92" w:rsidRDefault="00045620" w:rsidP="00337B92">
            <w:pPr>
              <w:pStyle w:val="Heading2"/>
              <w:keepNext w:val="0"/>
              <w:keepLines w:val="0"/>
              <w:spacing w:before="0"/>
              <w:ind w:right="48"/>
              <w:outlineLvl w:val="1"/>
              <w:rPr>
                <w:rFonts w:ascii="Times New Roman" w:eastAsia="Times New Roman" w:hAnsi="Times New Roman" w:cs="Times New Roman"/>
                <w:b/>
                <w:bCs/>
                <w:color w:val="auto"/>
                <w:sz w:val="22"/>
                <w:szCs w:val="22"/>
                <w:lang w:val="hu-HU" w:eastAsia="hu-HU" w:bidi="hu-HU"/>
              </w:rPr>
            </w:pPr>
            <w:r w:rsidRPr="00337B92">
              <w:rPr>
                <w:rFonts w:ascii="Times New Roman" w:eastAsia="Times New Roman" w:hAnsi="Times New Roman" w:cs="Times New Roman"/>
                <w:b/>
                <w:bCs/>
                <w:color w:val="auto"/>
                <w:sz w:val="22"/>
                <w:szCs w:val="22"/>
                <w:lang w:val="hu-HU" w:eastAsia="hu-HU" w:bidi="hu-HU"/>
              </w:rPr>
              <w:t>(n = 157)</w:t>
            </w:r>
            <w:r w:rsidRPr="00337B92">
              <w:rPr>
                <w:rFonts w:ascii="Times New Roman" w:eastAsia="Times New Roman" w:hAnsi="Times New Roman" w:cs="Times New Roman"/>
                <w:b/>
                <w:bCs/>
                <w:color w:val="auto"/>
                <w:sz w:val="22"/>
                <w:szCs w:val="22"/>
                <w:vertAlign w:val="superscript"/>
                <w:lang w:val="hu-HU" w:eastAsia="hu-HU" w:bidi="hu-HU"/>
              </w:rPr>
              <w:t>c</w:t>
            </w:r>
          </w:p>
        </w:tc>
        <w:tc>
          <w:tcPr>
            <w:tcW w:w="1878" w:type="dxa"/>
            <w:tcBorders>
              <w:bottom w:val="single" w:sz="4" w:space="0" w:color="auto"/>
            </w:tcBorders>
          </w:tcPr>
          <w:p w14:paraId="53268BCA" w14:textId="77777777" w:rsidR="00045620" w:rsidRPr="00337B92" w:rsidRDefault="00045620" w:rsidP="00337B92">
            <w:pPr>
              <w:pStyle w:val="Heading2"/>
              <w:keepNext w:val="0"/>
              <w:keepLines w:val="0"/>
              <w:spacing w:before="0"/>
              <w:ind w:right="48"/>
              <w:outlineLvl w:val="1"/>
              <w:rPr>
                <w:rFonts w:ascii="Times New Roman" w:eastAsia="Times New Roman" w:hAnsi="Times New Roman" w:cs="Times New Roman"/>
                <w:b/>
                <w:bCs/>
                <w:color w:val="auto"/>
                <w:sz w:val="22"/>
                <w:szCs w:val="22"/>
                <w:lang w:val="hu-HU" w:eastAsia="hu-HU" w:bidi="hu-HU"/>
              </w:rPr>
            </w:pPr>
            <w:r w:rsidRPr="00337B92">
              <w:rPr>
                <w:rFonts w:ascii="Times New Roman" w:eastAsia="Times New Roman" w:hAnsi="Times New Roman" w:cs="Times New Roman"/>
                <w:b/>
                <w:bCs/>
                <w:color w:val="auto"/>
                <w:sz w:val="22"/>
                <w:szCs w:val="22"/>
                <w:lang w:val="hu-HU" w:eastAsia="hu-HU" w:bidi="hu-HU"/>
              </w:rPr>
              <w:t>(n = 74)</w:t>
            </w:r>
            <w:r w:rsidRPr="00337B92">
              <w:rPr>
                <w:rFonts w:ascii="Times New Roman" w:eastAsia="Times New Roman" w:hAnsi="Times New Roman" w:cs="Times New Roman"/>
                <w:b/>
                <w:bCs/>
                <w:color w:val="auto"/>
                <w:sz w:val="22"/>
                <w:szCs w:val="22"/>
                <w:vertAlign w:val="superscript"/>
                <w:lang w:val="hu-HU" w:eastAsia="hu-HU" w:bidi="hu-HU"/>
              </w:rPr>
              <w:t>c</w:t>
            </w:r>
          </w:p>
        </w:tc>
        <w:tc>
          <w:tcPr>
            <w:tcW w:w="1889" w:type="dxa"/>
            <w:tcBorders>
              <w:bottom w:val="single" w:sz="4" w:space="0" w:color="auto"/>
            </w:tcBorders>
          </w:tcPr>
          <w:p w14:paraId="08CDA2B9" w14:textId="77777777" w:rsidR="00045620" w:rsidRPr="00337B92" w:rsidRDefault="00045620" w:rsidP="00337B92">
            <w:pPr>
              <w:pStyle w:val="Heading2"/>
              <w:keepNext w:val="0"/>
              <w:keepLines w:val="0"/>
              <w:spacing w:before="0"/>
              <w:ind w:right="48"/>
              <w:outlineLvl w:val="1"/>
              <w:rPr>
                <w:rFonts w:ascii="Times New Roman" w:eastAsia="Times New Roman" w:hAnsi="Times New Roman" w:cs="Times New Roman"/>
                <w:b/>
                <w:bCs/>
                <w:color w:val="auto"/>
                <w:sz w:val="22"/>
                <w:szCs w:val="22"/>
                <w:lang w:val="hu-HU" w:eastAsia="hu-HU" w:bidi="hu-HU"/>
              </w:rPr>
            </w:pPr>
            <w:r w:rsidRPr="00337B92">
              <w:rPr>
                <w:rFonts w:ascii="Times New Roman" w:eastAsia="Times New Roman" w:hAnsi="Times New Roman" w:cs="Times New Roman"/>
                <w:b/>
                <w:bCs/>
                <w:color w:val="auto"/>
                <w:sz w:val="22"/>
                <w:szCs w:val="22"/>
                <w:lang w:val="hu-HU" w:eastAsia="hu-HU" w:bidi="hu-HU"/>
              </w:rPr>
              <w:t>(n = 168)</w:t>
            </w:r>
            <w:r w:rsidRPr="00337B92">
              <w:rPr>
                <w:rFonts w:ascii="Times New Roman" w:eastAsia="Times New Roman" w:hAnsi="Times New Roman" w:cs="Times New Roman"/>
                <w:b/>
                <w:bCs/>
                <w:color w:val="auto"/>
                <w:sz w:val="22"/>
                <w:szCs w:val="22"/>
                <w:vertAlign w:val="superscript"/>
                <w:lang w:val="hu-HU" w:eastAsia="hu-HU" w:bidi="hu-HU"/>
              </w:rPr>
              <w:t>c</w:t>
            </w:r>
          </w:p>
        </w:tc>
      </w:tr>
      <w:tr w:rsidR="00045620" w:rsidRPr="00337B92" w14:paraId="542DE45F" w14:textId="77777777" w:rsidTr="003403B6">
        <w:tc>
          <w:tcPr>
            <w:tcW w:w="2080" w:type="dxa"/>
            <w:tcBorders>
              <w:bottom w:val="single" w:sz="4" w:space="0" w:color="auto"/>
            </w:tcBorders>
          </w:tcPr>
          <w:p w14:paraId="0F1DAE12" w14:textId="77777777" w:rsidR="00045620" w:rsidRPr="00337B92" w:rsidRDefault="00045620" w:rsidP="00337B92">
            <w:pPr>
              <w:pStyle w:val="Heading2"/>
              <w:keepNext w:val="0"/>
              <w:keepLines w:val="0"/>
              <w:spacing w:before="0"/>
              <w:ind w:right="48"/>
              <w:outlineLvl w:val="1"/>
              <w:rPr>
                <w:rFonts w:ascii="Times New Roman" w:eastAsia="Times New Roman" w:hAnsi="Times New Roman" w:cs="Times New Roman"/>
                <w:b/>
                <w:bCs/>
                <w:color w:val="auto"/>
                <w:sz w:val="22"/>
                <w:szCs w:val="22"/>
                <w:lang w:val="hu-HU" w:eastAsia="hu-HU" w:bidi="hu-HU"/>
              </w:rPr>
            </w:pPr>
          </w:p>
        </w:tc>
        <w:tc>
          <w:tcPr>
            <w:tcW w:w="7540" w:type="dxa"/>
            <w:gridSpan w:val="4"/>
            <w:tcBorders>
              <w:top w:val="single" w:sz="4" w:space="0" w:color="auto"/>
              <w:bottom w:val="single" w:sz="4" w:space="0" w:color="auto"/>
            </w:tcBorders>
          </w:tcPr>
          <w:p w14:paraId="00ABA6E2" w14:textId="173675A9" w:rsidR="00045620" w:rsidRPr="00337B92" w:rsidRDefault="007923D2" w:rsidP="00337B92">
            <w:pPr>
              <w:pStyle w:val="Heading2"/>
              <w:keepNext w:val="0"/>
              <w:keepLines w:val="0"/>
              <w:spacing w:before="0"/>
              <w:ind w:right="48"/>
              <w:jc w:val="center"/>
              <w:outlineLvl w:val="1"/>
              <w:rPr>
                <w:rFonts w:ascii="Times New Roman" w:eastAsia="Times New Roman" w:hAnsi="Times New Roman" w:cs="Times New Roman"/>
                <w:b/>
                <w:bCs/>
                <w:color w:val="auto"/>
                <w:sz w:val="22"/>
                <w:szCs w:val="22"/>
                <w:lang w:val="hu-HU" w:eastAsia="hu-HU" w:bidi="hu-HU"/>
              </w:rPr>
            </w:pPr>
            <w:r w:rsidRPr="007923D2">
              <w:rPr>
                <w:rFonts w:ascii="Times New Roman" w:eastAsia="Times New Roman" w:hAnsi="Times New Roman" w:cs="Times New Roman"/>
                <w:b/>
                <w:bCs/>
                <w:color w:val="auto"/>
                <w:sz w:val="22"/>
                <w:szCs w:val="22"/>
                <w:lang w:val="en-US" w:eastAsia="hu-HU" w:bidi="hu-HU"/>
              </w:rPr>
              <w:t>Prosent (%) av pasientene</w:t>
            </w:r>
          </w:p>
        </w:tc>
      </w:tr>
      <w:tr w:rsidR="00045620" w:rsidRPr="00337B92" w14:paraId="03C37F86" w14:textId="77777777" w:rsidTr="003403B6">
        <w:tc>
          <w:tcPr>
            <w:tcW w:w="2080" w:type="dxa"/>
            <w:tcBorders>
              <w:top w:val="single" w:sz="4" w:space="0" w:color="auto"/>
            </w:tcBorders>
          </w:tcPr>
          <w:p w14:paraId="7F9EFA29" w14:textId="5F777204" w:rsidR="00045620" w:rsidRPr="00337B92" w:rsidRDefault="007923D2" w:rsidP="00337B92">
            <w:pPr>
              <w:pStyle w:val="Heading2"/>
              <w:keepNext w:val="0"/>
              <w:keepLines w:val="0"/>
              <w:spacing w:before="0"/>
              <w:ind w:right="48"/>
              <w:outlineLvl w:val="1"/>
              <w:rPr>
                <w:rFonts w:ascii="Times New Roman" w:eastAsia="Times New Roman" w:hAnsi="Times New Roman" w:cs="Times New Roman"/>
                <w:b/>
                <w:bCs/>
                <w:color w:val="auto"/>
                <w:sz w:val="22"/>
                <w:szCs w:val="22"/>
                <w:lang w:val="hu-HU" w:eastAsia="hu-HU" w:bidi="hu-HU"/>
              </w:rPr>
            </w:pPr>
            <w:r w:rsidRPr="007923D2">
              <w:rPr>
                <w:rFonts w:ascii="Times New Roman" w:eastAsia="Times New Roman" w:hAnsi="Times New Roman" w:cs="Times New Roman"/>
                <w:b/>
                <w:bCs/>
                <w:color w:val="auto"/>
                <w:sz w:val="22"/>
                <w:szCs w:val="22"/>
                <w:lang w:val="en-US" w:eastAsia="hu-HU" w:bidi="hu-HU"/>
              </w:rPr>
              <w:t>Hematologiske parametre</w:t>
            </w:r>
          </w:p>
        </w:tc>
        <w:tc>
          <w:tcPr>
            <w:tcW w:w="1884" w:type="dxa"/>
            <w:tcBorders>
              <w:top w:val="single" w:sz="4" w:space="0" w:color="auto"/>
            </w:tcBorders>
          </w:tcPr>
          <w:p w14:paraId="10EFE08C" w14:textId="77777777" w:rsidR="00045620" w:rsidRPr="00337B92" w:rsidRDefault="00045620" w:rsidP="00337B92">
            <w:pPr>
              <w:pStyle w:val="Heading2"/>
              <w:keepNext w:val="0"/>
              <w:keepLines w:val="0"/>
              <w:spacing w:before="0"/>
              <w:ind w:right="48"/>
              <w:outlineLvl w:val="1"/>
              <w:rPr>
                <w:rFonts w:ascii="Times New Roman" w:eastAsia="Times New Roman" w:hAnsi="Times New Roman" w:cs="Times New Roman"/>
                <w:b/>
                <w:bCs/>
                <w:color w:val="auto"/>
                <w:sz w:val="22"/>
                <w:szCs w:val="22"/>
                <w:lang w:val="hu-HU" w:eastAsia="hu-HU" w:bidi="hu-HU"/>
              </w:rPr>
            </w:pPr>
          </w:p>
        </w:tc>
        <w:tc>
          <w:tcPr>
            <w:tcW w:w="1889" w:type="dxa"/>
            <w:tcBorders>
              <w:top w:val="single" w:sz="4" w:space="0" w:color="auto"/>
            </w:tcBorders>
          </w:tcPr>
          <w:p w14:paraId="5D8612D4" w14:textId="77777777" w:rsidR="00045620" w:rsidRPr="00337B92" w:rsidRDefault="00045620" w:rsidP="00337B92">
            <w:pPr>
              <w:pStyle w:val="Heading2"/>
              <w:keepNext w:val="0"/>
              <w:keepLines w:val="0"/>
              <w:spacing w:before="0"/>
              <w:ind w:right="48"/>
              <w:outlineLvl w:val="1"/>
              <w:rPr>
                <w:rFonts w:ascii="Times New Roman" w:eastAsia="Times New Roman" w:hAnsi="Times New Roman" w:cs="Times New Roman"/>
                <w:b/>
                <w:bCs/>
                <w:color w:val="auto"/>
                <w:sz w:val="22"/>
                <w:szCs w:val="22"/>
                <w:lang w:val="hu-HU" w:eastAsia="hu-HU" w:bidi="hu-HU"/>
              </w:rPr>
            </w:pPr>
          </w:p>
        </w:tc>
        <w:tc>
          <w:tcPr>
            <w:tcW w:w="1878" w:type="dxa"/>
            <w:tcBorders>
              <w:top w:val="single" w:sz="4" w:space="0" w:color="auto"/>
            </w:tcBorders>
          </w:tcPr>
          <w:p w14:paraId="7B8D4327" w14:textId="77777777" w:rsidR="00045620" w:rsidRPr="00337B92" w:rsidRDefault="00045620" w:rsidP="00337B92">
            <w:pPr>
              <w:pStyle w:val="Heading2"/>
              <w:keepNext w:val="0"/>
              <w:keepLines w:val="0"/>
              <w:spacing w:before="0"/>
              <w:ind w:right="48"/>
              <w:outlineLvl w:val="1"/>
              <w:rPr>
                <w:rFonts w:ascii="Times New Roman" w:eastAsia="Times New Roman" w:hAnsi="Times New Roman" w:cs="Times New Roman"/>
                <w:b/>
                <w:bCs/>
                <w:color w:val="auto"/>
                <w:sz w:val="22"/>
                <w:szCs w:val="22"/>
                <w:lang w:val="hu-HU" w:eastAsia="hu-HU" w:bidi="hu-HU"/>
              </w:rPr>
            </w:pPr>
          </w:p>
        </w:tc>
        <w:tc>
          <w:tcPr>
            <w:tcW w:w="1889" w:type="dxa"/>
            <w:tcBorders>
              <w:top w:val="single" w:sz="4" w:space="0" w:color="auto"/>
            </w:tcBorders>
          </w:tcPr>
          <w:p w14:paraId="75561DD6" w14:textId="77777777" w:rsidR="00045620" w:rsidRPr="00337B92" w:rsidRDefault="00045620" w:rsidP="00337B92">
            <w:pPr>
              <w:pStyle w:val="Heading2"/>
              <w:keepNext w:val="0"/>
              <w:keepLines w:val="0"/>
              <w:spacing w:before="0"/>
              <w:ind w:right="48"/>
              <w:outlineLvl w:val="1"/>
              <w:rPr>
                <w:rFonts w:ascii="Times New Roman" w:eastAsia="Times New Roman" w:hAnsi="Times New Roman" w:cs="Times New Roman"/>
                <w:b/>
                <w:bCs/>
                <w:color w:val="auto"/>
                <w:sz w:val="22"/>
                <w:szCs w:val="22"/>
                <w:lang w:val="hu-HU" w:eastAsia="hu-HU" w:bidi="hu-HU"/>
              </w:rPr>
            </w:pPr>
          </w:p>
        </w:tc>
      </w:tr>
      <w:tr w:rsidR="003D57EE" w:rsidRPr="00337B92" w14:paraId="204D1412" w14:textId="77777777" w:rsidTr="003403B6">
        <w:tc>
          <w:tcPr>
            <w:tcW w:w="2080" w:type="dxa"/>
          </w:tcPr>
          <w:p w14:paraId="7DFFF6FE" w14:textId="6F3753C8" w:rsidR="00045620" w:rsidRPr="00337B92" w:rsidRDefault="007923D2" w:rsidP="00337B92">
            <w:pPr>
              <w:pStyle w:val="Heading2"/>
              <w:keepNext w:val="0"/>
              <w:keepLines w:val="0"/>
              <w:spacing w:before="0"/>
              <w:ind w:left="142" w:right="48"/>
              <w:outlineLvl w:val="1"/>
              <w:rPr>
                <w:rFonts w:ascii="Times New Roman" w:hAnsi="Times New Roman" w:cs="Times New Roman"/>
                <w:sz w:val="22"/>
                <w:szCs w:val="22"/>
              </w:rPr>
            </w:pPr>
            <w:r w:rsidRPr="007923D2">
              <w:rPr>
                <w:rFonts w:ascii="Times New Roman" w:eastAsia="Times New Roman" w:hAnsi="Times New Roman" w:cs="Times New Roman"/>
                <w:bCs/>
                <w:color w:val="auto"/>
                <w:sz w:val="22"/>
                <w:szCs w:val="22"/>
                <w:lang w:val="en-US" w:eastAsia="hu-HU" w:bidi="hu-HU"/>
              </w:rPr>
              <w:t>Nøytropeni</w:t>
            </w:r>
          </w:p>
        </w:tc>
        <w:tc>
          <w:tcPr>
            <w:tcW w:w="1884" w:type="dxa"/>
          </w:tcPr>
          <w:p w14:paraId="5FB35AC5" w14:textId="77777777" w:rsidR="00045620" w:rsidRPr="00337B92" w:rsidRDefault="00045620" w:rsidP="00337B92">
            <w:pPr>
              <w:pStyle w:val="Heading2"/>
              <w:keepNext w:val="0"/>
              <w:keepLines w:val="0"/>
              <w:spacing w:before="0"/>
              <w:ind w:right="48"/>
              <w:jc w:val="center"/>
              <w:outlineLvl w:val="1"/>
              <w:rPr>
                <w:rFonts w:ascii="Times New Roman" w:eastAsia="Times New Roman" w:hAnsi="Times New Roman" w:cs="Times New Roman"/>
                <w:bCs/>
                <w:color w:val="auto"/>
                <w:sz w:val="22"/>
                <w:szCs w:val="22"/>
                <w:lang w:val="hu-HU" w:eastAsia="hu-HU" w:bidi="hu-HU"/>
              </w:rPr>
            </w:pPr>
            <w:r w:rsidRPr="00337B92">
              <w:rPr>
                <w:rFonts w:ascii="Times New Roman" w:eastAsia="Times New Roman" w:hAnsi="Times New Roman" w:cs="Times New Roman"/>
                <w:bCs/>
                <w:color w:val="auto"/>
                <w:sz w:val="22"/>
                <w:szCs w:val="22"/>
                <w:lang w:val="hu-HU" w:eastAsia="hu-HU" w:bidi="hu-HU"/>
              </w:rPr>
              <w:t>36</w:t>
            </w:r>
          </w:p>
        </w:tc>
        <w:tc>
          <w:tcPr>
            <w:tcW w:w="1889" w:type="dxa"/>
          </w:tcPr>
          <w:p w14:paraId="7EAE1200" w14:textId="77777777" w:rsidR="00045620" w:rsidRPr="00337B92" w:rsidRDefault="00045620" w:rsidP="00337B92">
            <w:pPr>
              <w:pStyle w:val="Heading2"/>
              <w:keepNext w:val="0"/>
              <w:keepLines w:val="0"/>
              <w:spacing w:before="0"/>
              <w:ind w:right="48"/>
              <w:jc w:val="center"/>
              <w:outlineLvl w:val="1"/>
              <w:rPr>
                <w:rFonts w:ascii="Times New Roman" w:eastAsia="Times New Roman" w:hAnsi="Times New Roman" w:cs="Times New Roman"/>
                <w:bCs/>
                <w:color w:val="auto"/>
                <w:sz w:val="22"/>
                <w:szCs w:val="22"/>
                <w:lang w:val="hu-HU" w:eastAsia="hu-HU" w:bidi="hu-HU"/>
              </w:rPr>
            </w:pPr>
            <w:r w:rsidRPr="00337B92">
              <w:rPr>
                <w:rFonts w:ascii="Times New Roman" w:eastAsia="Times New Roman" w:hAnsi="Times New Roman" w:cs="Times New Roman"/>
                <w:bCs/>
                <w:color w:val="auto"/>
                <w:sz w:val="22"/>
                <w:szCs w:val="22"/>
                <w:lang w:val="hu-HU" w:eastAsia="hu-HU" w:bidi="hu-HU"/>
              </w:rPr>
              <w:t>58</w:t>
            </w:r>
          </w:p>
        </w:tc>
        <w:tc>
          <w:tcPr>
            <w:tcW w:w="1878" w:type="dxa"/>
          </w:tcPr>
          <w:p w14:paraId="76F5936A" w14:textId="77777777" w:rsidR="00045620" w:rsidRPr="00337B92" w:rsidRDefault="00045620" w:rsidP="00337B92">
            <w:pPr>
              <w:pStyle w:val="Heading2"/>
              <w:keepNext w:val="0"/>
              <w:keepLines w:val="0"/>
              <w:spacing w:before="0"/>
              <w:ind w:right="48"/>
              <w:jc w:val="center"/>
              <w:outlineLvl w:val="1"/>
              <w:rPr>
                <w:rFonts w:ascii="Times New Roman" w:eastAsia="Times New Roman" w:hAnsi="Times New Roman" w:cs="Times New Roman"/>
                <w:bCs/>
                <w:color w:val="auto"/>
                <w:sz w:val="22"/>
                <w:szCs w:val="22"/>
                <w:lang w:val="hu-HU" w:eastAsia="hu-HU" w:bidi="hu-HU"/>
              </w:rPr>
            </w:pPr>
            <w:r w:rsidRPr="00337B92">
              <w:rPr>
                <w:rFonts w:ascii="Times New Roman" w:eastAsia="Times New Roman" w:hAnsi="Times New Roman" w:cs="Times New Roman"/>
                <w:bCs/>
                <w:color w:val="auto"/>
                <w:sz w:val="22"/>
                <w:szCs w:val="22"/>
                <w:lang w:val="hu-HU" w:eastAsia="hu-HU" w:bidi="hu-HU"/>
              </w:rPr>
              <w:t>77</w:t>
            </w:r>
          </w:p>
        </w:tc>
        <w:tc>
          <w:tcPr>
            <w:tcW w:w="1889" w:type="dxa"/>
          </w:tcPr>
          <w:p w14:paraId="46254ECE" w14:textId="77777777" w:rsidR="00045620" w:rsidRPr="00337B92" w:rsidRDefault="00045620" w:rsidP="00337B92">
            <w:pPr>
              <w:pStyle w:val="Heading2"/>
              <w:keepNext w:val="0"/>
              <w:keepLines w:val="0"/>
              <w:spacing w:before="0"/>
              <w:ind w:right="48"/>
              <w:jc w:val="center"/>
              <w:outlineLvl w:val="1"/>
              <w:rPr>
                <w:rFonts w:ascii="Times New Roman" w:eastAsia="Times New Roman" w:hAnsi="Times New Roman" w:cs="Times New Roman"/>
                <w:bCs/>
                <w:color w:val="auto"/>
                <w:sz w:val="22"/>
                <w:szCs w:val="22"/>
                <w:lang w:val="hu-HU" w:eastAsia="hu-HU" w:bidi="hu-HU"/>
              </w:rPr>
            </w:pPr>
            <w:r w:rsidRPr="00337B92">
              <w:rPr>
                <w:rFonts w:ascii="Times New Roman" w:eastAsia="Times New Roman" w:hAnsi="Times New Roman" w:cs="Times New Roman"/>
                <w:bCs/>
                <w:color w:val="auto"/>
                <w:sz w:val="22"/>
                <w:szCs w:val="22"/>
                <w:lang w:val="hu-HU" w:eastAsia="hu-HU" w:bidi="hu-HU"/>
              </w:rPr>
              <w:t>76</w:t>
            </w:r>
          </w:p>
        </w:tc>
      </w:tr>
      <w:tr w:rsidR="003D57EE" w:rsidRPr="00337B92" w14:paraId="08FD1244" w14:textId="77777777" w:rsidTr="003403B6">
        <w:tc>
          <w:tcPr>
            <w:tcW w:w="2080" w:type="dxa"/>
          </w:tcPr>
          <w:p w14:paraId="4807CB35" w14:textId="61DF0185" w:rsidR="00045620" w:rsidRPr="00337B92" w:rsidRDefault="007923D2" w:rsidP="00337B92">
            <w:pPr>
              <w:pStyle w:val="Heading2"/>
              <w:ind w:left="142" w:right="48"/>
              <w:outlineLvl w:val="1"/>
              <w:rPr>
                <w:rFonts w:ascii="Times New Roman" w:eastAsia="Times New Roman" w:hAnsi="Times New Roman" w:cs="Times New Roman"/>
                <w:bCs/>
                <w:color w:val="auto"/>
                <w:sz w:val="22"/>
                <w:szCs w:val="22"/>
                <w:lang w:val="hu-HU" w:eastAsia="hu-HU" w:bidi="hu-HU"/>
              </w:rPr>
            </w:pPr>
            <w:r w:rsidRPr="007923D2">
              <w:rPr>
                <w:rFonts w:ascii="Times New Roman" w:eastAsia="Times New Roman" w:hAnsi="Times New Roman" w:cs="Times New Roman"/>
                <w:bCs/>
                <w:color w:val="auto"/>
                <w:sz w:val="22"/>
                <w:szCs w:val="22"/>
                <w:lang w:val="en-US" w:eastAsia="hu-HU" w:bidi="hu-HU"/>
              </w:rPr>
              <w:t>Trombocytopeni</w:t>
            </w:r>
          </w:p>
        </w:tc>
        <w:tc>
          <w:tcPr>
            <w:tcW w:w="1884" w:type="dxa"/>
          </w:tcPr>
          <w:p w14:paraId="6E0B93D5" w14:textId="77777777" w:rsidR="00045620" w:rsidRPr="00337B92" w:rsidRDefault="00045620" w:rsidP="00337B92">
            <w:pPr>
              <w:pStyle w:val="Heading2"/>
              <w:keepNext w:val="0"/>
              <w:keepLines w:val="0"/>
              <w:spacing w:before="0"/>
              <w:ind w:right="48"/>
              <w:jc w:val="center"/>
              <w:outlineLvl w:val="1"/>
              <w:rPr>
                <w:rFonts w:ascii="Times New Roman" w:eastAsia="Times New Roman" w:hAnsi="Times New Roman" w:cs="Times New Roman"/>
                <w:bCs/>
                <w:color w:val="auto"/>
                <w:sz w:val="22"/>
                <w:szCs w:val="22"/>
                <w:lang w:val="hu-HU" w:eastAsia="hu-HU" w:bidi="hu-HU"/>
              </w:rPr>
            </w:pPr>
            <w:r w:rsidRPr="00337B92">
              <w:rPr>
                <w:rFonts w:ascii="Times New Roman" w:eastAsia="Times New Roman" w:hAnsi="Times New Roman" w:cs="Times New Roman"/>
                <w:bCs/>
                <w:color w:val="auto"/>
                <w:sz w:val="22"/>
                <w:szCs w:val="22"/>
                <w:lang w:val="hu-HU" w:eastAsia="hu-HU" w:bidi="hu-HU"/>
              </w:rPr>
              <w:t>23</w:t>
            </w:r>
          </w:p>
        </w:tc>
        <w:tc>
          <w:tcPr>
            <w:tcW w:w="1889" w:type="dxa"/>
          </w:tcPr>
          <w:p w14:paraId="4D333B94" w14:textId="77777777" w:rsidR="00045620" w:rsidRPr="00337B92" w:rsidRDefault="00045620" w:rsidP="00337B92">
            <w:pPr>
              <w:pStyle w:val="Heading2"/>
              <w:keepNext w:val="0"/>
              <w:keepLines w:val="0"/>
              <w:spacing w:before="0"/>
              <w:ind w:right="48"/>
              <w:jc w:val="center"/>
              <w:outlineLvl w:val="1"/>
              <w:rPr>
                <w:rFonts w:ascii="Times New Roman" w:eastAsia="Times New Roman" w:hAnsi="Times New Roman" w:cs="Times New Roman"/>
                <w:bCs/>
                <w:color w:val="auto"/>
                <w:sz w:val="22"/>
                <w:szCs w:val="22"/>
                <w:lang w:val="hu-HU" w:eastAsia="hu-HU" w:bidi="hu-HU"/>
              </w:rPr>
            </w:pPr>
            <w:r w:rsidRPr="00337B92">
              <w:rPr>
                <w:rFonts w:ascii="Times New Roman" w:eastAsia="Times New Roman" w:hAnsi="Times New Roman" w:cs="Times New Roman"/>
                <w:bCs/>
                <w:color w:val="auto"/>
                <w:sz w:val="22"/>
                <w:szCs w:val="22"/>
                <w:lang w:val="hu-HU" w:eastAsia="hu-HU" w:bidi="hu-HU"/>
              </w:rPr>
              <w:t>63</w:t>
            </w:r>
          </w:p>
        </w:tc>
        <w:tc>
          <w:tcPr>
            <w:tcW w:w="1878" w:type="dxa"/>
          </w:tcPr>
          <w:p w14:paraId="41817781" w14:textId="77777777" w:rsidR="00045620" w:rsidRPr="00337B92" w:rsidRDefault="00045620" w:rsidP="00337B92">
            <w:pPr>
              <w:pStyle w:val="Heading2"/>
              <w:keepNext w:val="0"/>
              <w:keepLines w:val="0"/>
              <w:spacing w:before="0"/>
              <w:ind w:right="48"/>
              <w:jc w:val="center"/>
              <w:outlineLvl w:val="1"/>
              <w:rPr>
                <w:rFonts w:ascii="Times New Roman" w:eastAsia="Times New Roman" w:hAnsi="Times New Roman" w:cs="Times New Roman"/>
                <w:bCs/>
                <w:color w:val="auto"/>
                <w:sz w:val="22"/>
                <w:szCs w:val="22"/>
                <w:lang w:val="hu-HU" w:eastAsia="hu-HU" w:bidi="hu-HU"/>
              </w:rPr>
            </w:pPr>
            <w:r w:rsidRPr="00337B92">
              <w:rPr>
                <w:rFonts w:ascii="Times New Roman" w:eastAsia="Times New Roman" w:hAnsi="Times New Roman" w:cs="Times New Roman"/>
                <w:bCs/>
                <w:color w:val="auto"/>
                <w:sz w:val="22"/>
                <w:szCs w:val="22"/>
                <w:lang w:val="hu-HU" w:eastAsia="hu-HU" w:bidi="hu-HU"/>
              </w:rPr>
              <w:t>78</w:t>
            </w:r>
          </w:p>
        </w:tc>
        <w:tc>
          <w:tcPr>
            <w:tcW w:w="1889" w:type="dxa"/>
          </w:tcPr>
          <w:p w14:paraId="1ED2686E" w14:textId="77777777" w:rsidR="00045620" w:rsidRPr="00337B92" w:rsidRDefault="00045620" w:rsidP="00337B92">
            <w:pPr>
              <w:pStyle w:val="Heading2"/>
              <w:keepNext w:val="0"/>
              <w:keepLines w:val="0"/>
              <w:spacing w:before="0"/>
              <w:ind w:right="48"/>
              <w:jc w:val="center"/>
              <w:outlineLvl w:val="1"/>
              <w:rPr>
                <w:rFonts w:ascii="Times New Roman" w:eastAsia="Times New Roman" w:hAnsi="Times New Roman" w:cs="Times New Roman"/>
                <w:bCs/>
                <w:color w:val="auto"/>
                <w:sz w:val="22"/>
                <w:szCs w:val="22"/>
                <w:lang w:val="hu-HU" w:eastAsia="hu-HU" w:bidi="hu-HU"/>
              </w:rPr>
            </w:pPr>
            <w:r w:rsidRPr="00337B92">
              <w:rPr>
                <w:rFonts w:ascii="Times New Roman" w:eastAsia="Times New Roman" w:hAnsi="Times New Roman" w:cs="Times New Roman"/>
                <w:bCs/>
                <w:color w:val="auto"/>
                <w:sz w:val="22"/>
                <w:szCs w:val="22"/>
                <w:lang w:val="hu-HU" w:eastAsia="hu-HU" w:bidi="hu-HU"/>
              </w:rPr>
              <w:t>74</w:t>
            </w:r>
          </w:p>
        </w:tc>
      </w:tr>
      <w:tr w:rsidR="003D57EE" w:rsidRPr="00337B92" w14:paraId="0518F96D" w14:textId="77777777" w:rsidTr="003403B6">
        <w:tc>
          <w:tcPr>
            <w:tcW w:w="2080" w:type="dxa"/>
            <w:tcBorders>
              <w:bottom w:val="single" w:sz="4" w:space="0" w:color="auto"/>
            </w:tcBorders>
          </w:tcPr>
          <w:p w14:paraId="6FB2670F" w14:textId="1805C859" w:rsidR="00045620" w:rsidRPr="00337B92" w:rsidRDefault="007923D2" w:rsidP="00337B92">
            <w:pPr>
              <w:pStyle w:val="Heading2"/>
              <w:ind w:left="142" w:right="48"/>
              <w:outlineLvl w:val="1"/>
              <w:rPr>
                <w:rFonts w:ascii="Times New Roman" w:eastAsia="Times New Roman" w:hAnsi="Times New Roman" w:cs="Times New Roman"/>
                <w:bCs/>
                <w:color w:val="auto"/>
                <w:sz w:val="22"/>
                <w:szCs w:val="22"/>
                <w:lang w:val="hu-HU" w:eastAsia="hu-HU" w:bidi="hu-HU"/>
              </w:rPr>
            </w:pPr>
            <w:r w:rsidRPr="007923D2">
              <w:rPr>
                <w:rFonts w:ascii="Times New Roman" w:eastAsia="Times New Roman" w:hAnsi="Times New Roman" w:cs="Times New Roman"/>
                <w:bCs/>
                <w:color w:val="auto"/>
                <w:sz w:val="22"/>
                <w:szCs w:val="22"/>
                <w:lang w:val="en-US" w:eastAsia="hu-HU" w:bidi="hu-HU"/>
              </w:rPr>
              <w:t>Anemi</w:t>
            </w:r>
          </w:p>
        </w:tc>
        <w:tc>
          <w:tcPr>
            <w:tcW w:w="1884" w:type="dxa"/>
            <w:tcBorders>
              <w:bottom w:val="single" w:sz="4" w:space="0" w:color="auto"/>
            </w:tcBorders>
          </w:tcPr>
          <w:p w14:paraId="2A2898AC" w14:textId="77777777" w:rsidR="00045620" w:rsidRPr="00337B92" w:rsidRDefault="00045620" w:rsidP="00337B92">
            <w:pPr>
              <w:pStyle w:val="Heading2"/>
              <w:keepNext w:val="0"/>
              <w:keepLines w:val="0"/>
              <w:spacing w:before="0"/>
              <w:ind w:right="48"/>
              <w:jc w:val="center"/>
              <w:outlineLvl w:val="1"/>
              <w:rPr>
                <w:rFonts w:ascii="Times New Roman" w:eastAsia="Times New Roman" w:hAnsi="Times New Roman" w:cs="Times New Roman"/>
                <w:bCs/>
                <w:color w:val="auto"/>
                <w:sz w:val="22"/>
                <w:szCs w:val="22"/>
                <w:lang w:val="hu-HU" w:eastAsia="hu-HU" w:bidi="hu-HU"/>
              </w:rPr>
            </w:pPr>
            <w:r w:rsidRPr="00337B92">
              <w:rPr>
                <w:rFonts w:ascii="Times New Roman" w:eastAsia="Times New Roman" w:hAnsi="Times New Roman" w:cs="Times New Roman"/>
                <w:bCs/>
                <w:color w:val="auto"/>
                <w:sz w:val="22"/>
                <w:szCs w:val="22"/>
                <w:lang w:val="hu-HU" w:eastAsia="hu-HU" w:bidi="hu-HU"/>
              </w:rPr>
              <w:t>13</w:t>
            </w:r>
          </w:p>
        </w:tc>
        <w:tc>
          <w:tcPr>
            <w:tcW w:w="1889" w:type="dxa"/>
            <w:tcBorders>
              <w:bottom w:val="single" w:sz="4" w:space="0" w:color="auto"/>
            </w:tcBorders>
          </w:tcPr>
          <w:p w14:paraId="7275B973" w14:textId="77777777" w:rsidR="00045620" w:rsidRPr="00337B92" w:rsidRDefault="00045620" w:rsidP="00337B92">
            <w:pPr>
              <w:pStyle w:val="Heading2"/>
              <w:keepNext w:val="0"/>
              <w:keepLines w:val="0"/>
              <w:spacing w:before="0"/>
              <w:ind w:right="48"/>
              <w:jc w:val="center"/>
              <w:outlineLvl w:val="1"/>
              <w:rPr>
                <w:rFonts w:ascii="Times New Roman" w:eastAsia="Times New Roman" w:hAnsi="Times New Roman" w:cs="Times New Roman"/>
                <w:bCs/>
                <w:color w:val="auto"/>
                <w:sz w:val="22"/>
                <w:szCs w:val="22"/>
                <w:lang w:val="hu-HU" w:eastAsia="hu-HU" w:bidi="hu-HU"/>
              </w:rPr>
            </w:pPr>
            <w:r w:rsidRPr="00337B92">
              <w:rPr>
                <w:rFonts w:ascii="Times New Roman" w:eastAsia="Times New Roman" w:hAnsi="Times New Roman" w:cs="Times New Roman"/>
                <w:bCs/>
                <w:color w:val="auto"/>
                <w:sz w:val="22"/>
                <w:szCs w:val="22"/>
                <w:lang w:val="hu-HU" w:eastAsia="hu-HU" w:bidi="hu-HU"/>
              </w:rPr>
              <w:t>47</w:t>
            </w:r>
          </w:p>
        </w:tc>
        <w:tc>
          <w:tcPr>
            <w:tcW w:w="1878" w:type="dxa"/>
            <w:tcBorders>
              <w:bottom w:val="single" w:sz="4" w:space="0" w:color="auto"/>
            </w:tcBorders>
          </w:tcPr>
          <w:p w14:paraId="29586F1C" w14:textId="77777777" w:rsidR="00045620" w:rsidRPr="00337B92" w:rsidRDefault="00045620" w:rsidP="00337B92">
            <w:pPr>
              <w:pStyle w:val="Heading2"/>
              <w:keepNext w:val="0"/>
              <w:keepLines w:val="0"/>
              <w:spacing w:before="0"/>
              <w:ind w:right="48"/>
              <w:jc w:val="center"/>
              <w:outlineLvl w:val="1"/>
              <w:rPr>
                <w:rFonts w:ascii="Times New Roman" w:eastAsia="Times New Roman" w:hAnsi="Times New Roman" w:cs="Times New Roman"/>
                <w:bCs/>
                <w:color w:val="auto"/>
                <w:sz w:val="22"/>
                <w:szCs w:val="22"/>
                <w:lang w:val="hu-HU" w:eastAsia="hu-HU" w:bidi="hu-HU"/>
              </w:rPr>
            </w:pPr>
            <w:r w:rsidRPr="00337B92">
              <w:rPr>
                <w:rFonts w:ascii="Times New Roman" w:eastAsia="Times New Roman" w:hAnsi="Times New Roman" w:cs="Times New Roman"/>
                <w:bCs/>
                <w:color w:val="auto"/>
                <w:sz w:val="22"/>
                <w:szCs w:val="22"/>
                <w:lang w:val="hu-HU" w:eastAsia="hu-HU" w:bidi="hu-HU"/>
              </w:rPr>
              <w:t>74</w:t>
            </w:r>
          </w:p>
        </w:tc>
        <w:tc>
          <w:tcPr>
            <w:tcW w:w="1889" w:type="dxa"/>
            <w:tcBorders>
              <w:bottom w:val="single" w:sz="4" w:space="0" w:color="auto"/>
            </w:tcBorders>
          </w:tcPr>
          <w:p w14:paraId="40AB423D" w14:textId="77777777" w:rsidR="00045620" w:rsidRPr="00337B92" w:rsidRDefault="00045620" w:rsidP="00337B92">
            <w:pPr>
              <w:pStyle w:val="Heading2"/>
              <w:keepNext w:val="0"/>
              <w:keepLines w:val="0"/>
              <w:spacing w:before="0"/>
              <w:ind w:right="48"/>
              <w:jc w:val="center"/>
              <w:outlineLvl w:val="1"/>
              <w:rPr>
                <w:rFonts w:ascii="Times New Roman" w:eastAsia="Times New Roman" w:hAnsi="Times New Roman" w:cs="Times New Roman"/>
                <w:bCs/>
                <w:color w:val="auto"/>
                <w:sz w:val="22"/>
                <w:szCs w:val="22"/>
                <w:lang w:val="hu-HU" w:eastAsia="hu-HU" w:bidi="hu-HU"/>
              </w:rPr>
            </w:pPr>
            <w:r w:rsidRPr="00337B92">
              <w:rPr>
                <w:rFonts w:ascii="Times New Roman" w:eastAsia="Times New Roman" w:hAnsi="Times New Roman" w:cs="Times New Roman"/>
                <w:bCs/>
                <w:color w:val="auto"/>
                <w:sz w:val="22"/>
                <w:szCs w:val="22"/>
                <w:lang w:val="hu-HU" w:eastAsia="hu-HU" w:bidi="hu-HU"/>
              </w:rPr>
              <w:t>44</w:t>
            </w:r>
          </w:p>
        </w:tc>
      </w:tr>
    </w:tbl>
    <w:p w14:paraId="2A258737" w14:textId="4122E851" w:rsidR="00045620" w:rsidRPr="00337B92" w:rsidRDefault="00045620" w:rsidP="000156D2">
      <w:pPr>
        <w:pStyle w:val="BodyText"/>
        <w:tabs>
          <w:tab w:val="left" w:pos="142"/>
        </w:tabs>
        <w:ind w:left="567" w:hanging="567"/>
        <w:rPr>
          <w:sz w:val="20"/>
        </w:rPr>
      </w:pPr>
      <w:r w:rsidRPr="00337B92">
        <w:rPr>
          <w:szCs w:val="22"/>
          <w:vertAlign w:val="superscript"/>
        </w:rPr>
        <w:t>a</w:t>
      </w:r>
      <w:r w:rsidRPr="00337B92">
        <w:rPr>
          <w:szCs w:val="22"/>
        </w:rPr>
        <w:tab/>
      </w:r>
      <w:r w:rsidR="007923D2" w:rsidRPr="007923D2">
        <w:rPr>
          <w:sz w:val="20"/>
        </w:rPr>
        <w:t>Rapporterte resultater fra fase III-studien på doseoptimalisering ved 2 års oppfølging</w:t>
      </w:r>
      <w:r w:rsidR="003D57EE" w:rsidRPr="00337B92">
        <w:rPr>
          <w:sz w:val="20"/>
        </w:rPr>
        <w:t>.</w:t>
      </w:r>
    </w:p>
    <w:p w14:paraId="7CC120CB" w14:textId="15F059CF" w:rsidR="00045620" w:rsidRPr="00337B92" w:rsidRDefault="00045620" w:rsidP="00332C6E">
      <w:pPr>
        <w:tabs>
          <w:tab w:val="left" w:pos="142"/>
        </w:tabs>
        <w:ind w:left="142" w:hanging="142"/>
        <w:rPr>
          <w:sz w:val="20"/>
          <w:szCs w:val="20"/>
        </w:rPr>
      </w:pPr>
      <w:r w:rsidRPr="00337B92">
        <w:rPr>
          <w:sz w:val="20"/>
          <w:szCs w:val="20"/>
          <w:vertAlign w:val="superscript"/>
        </w:rPr>
        <w:t>b</w:t>
      </w:r>
      <w:r w:rsidRPr="00337B92">
        <w:rPr>
          <w:sz w:val="20"/>
          <w:szCs w:val="20"/>
        </w:rPr>
        <w:tab/>
      </w:r>
      <w:r w:rsidR="007923D2" w:rsidRPr="007923D2">
        <w:rPr>
          <w:sz w:val="20"/>
          <w:szCs w:val="20"/>
        </w:rPr>
        <w:t>CA180-034 studieresultater ved anbefalt startdose på 100 mg én gang daglig</w:t>
      </w:r>
      <w:r w:rsidR="003D57EE" w:rsidRPr="00337B92">
        <w:rPr>
          <w:sz w:val="20"/>
          <w:szCs w:val="20"/>
        </w:rPr>
        <w:t>.</w:t>
      </w:r>
    </w:p>
    <w:p w14:paraId="41AC8C74" w14:textId="467268E3" w:rsidR="003D57EE" w:rsidRPr="00337B92" w:rsidRDefault="00045620" w:rsidP="00332C6E">
      <w:pPr>
        <w:tabs>
          <w:tab w:val="left" w:pos="142"/>
        </w:tabs>
        <w:ind w:left="142" w:hanging="142"/>
        <w:rPr>
          <w:sz w:val="20"/>
          <w:szCs w:val="20"/>
        </w:rPr>
      </w:pPr>
      <w:r w:rsidRPr="00337B92">
        <w:rPr>
          <w:sz w:val="20"/>
          <w:szCs w:val="20"/>
          <w:vertAlign w:val="superscript"/>
        </w:rPr>
        <w:t>c</w:t>
      </w:r>
      <w:r w:rsidRPr="00337B92">
        <w:rPr>
          <w:sz w:val="20"/>
          <w:szCs w:val="20"/>
          <w:vertAlign w:val="superscript"/>
        </w:rPr>
        <w:tab/>
      </w:r>
      <w:r w:rsidR="007923D2" w:rsidRPr="007923D2">
        <w:rPr>
          <w:sz w:val="20"/>
          <w:szCs w:val="20"/>
        </w:rPr>
        <w:t>CA180-035 studieresultater ved anbefalt startdose på 140 mg én gang daglig</w:t>
      </w:r>
      <w:r w:rsidR="003D57EE" w:rsidRPr="00337B92">
        <w:rPr>
          <w:sz w:val="20"/>
          <w:szCs w:val="20"/>
        </w:rPr>
        <w:t>.</w:t>
      </w:r>
    </w:p>
    <w:p w14:paraId="3C7570A8" w14:textId="1E452836" w:rsidR="009E7CC9" w:rsidRPr="00337B92" w:rsidRDefault="007923D2" w:rsidP="00337B92">
      <w:pPr>
        <w:widowControl/>
        <w:adjustRightInd w:val="0"/>
        <w:rPr>
          <w:sz w:val="20"/>
          <w:szCs w:val="20"/>
        </w:rPr>
      </w:pPr>
      <w:r w:rsidRPr="007923D2">
        <w:rPr>
          <w:sz w:val="20"/>
          <w:szCs w:val="20"/>
          <w:lang w:val="it-IT"/>
        </w:rPr>
        <w:t>CTC grader: nøytropeni (grad 3 ≥ 0,5–&lt; 1,0 × 10</w:t>
      </w:r>
      <w:r w:rsidRPr="007923D2">
        <w:rPr>
          <w:sz w:val="20"/>
          <w:szCs w:val="20"/>
          <w:vertAlign w:val="superscript"/>
          <w:lang w:val="it-IT"/>
        </w:rPr>
        <w:t>9</w:t>
      </w:r>
      <w:r w:rsidRPr="007923D2">
        <w:rPr>
          <w:sz w:val="20"/>
          <w:szCs w:val="20"/>
          <w:lang w:val="it-IT"/>
        </w:rPr>
        <w:t>/l, grad 4 &lt; 0,5 × 10</w:t>
      </w:r>
      <w:r w:rsidRPr="007923D2">
        <w:rPr>
          <w:sz w:val="20"/>
          <w:szCs w:val="20"/>
          <w:vertAlign w:val="superscript"/>
          <w:lang w:val="it-IT"/>
        </w:rPr>
        <w:t>9</w:t>
      </w:r>
      <w:r w:rsidRPr="007923D2">
        <w:rPr>
          <w:sz w:val="20"/>
          <w:szCs w:val="20"/>
          <w:lang w:val="it-IT"/>
        </w:rPr>
        <w:t>/l); trombocytopeni (grad 3 ≥ 25–&lt; 50 × 10</w:t>
      </w:r>
      <w:r w:rsidRPr="007923D2">
        <w:rPr>
          <w:sz w:val="20"/>
          <w:szCs w:val="20"/>
          <w:vertAlign w:val="superscript"/>
          <w:lang w:val="it-IT"/>
        </w:rPr>
        <w:t>9</w:t>
      </w:r>
      <w:r w:rsidRPr="007923D2">
        <w:rPr>
          <w:sz w:val="20"/>
          <w:szCs w:val="20"/>
          <w:lang w:val="it-IT"/>
        </w:rPr>
        <w:t>/l, grad 4 &lt; 25 × 10</w:t>
      </w:r>
      <w:r w:rsidRPr="007923D2">
        <w:rPr>
          <w:sz w:val="20"/>
          <w:szCs w:val="20"/>
          <w:vertAlign w:val="superscript"/>
          <w:lang w:val="it-IT"/>
        </w:rPr>
        <w:t>9</w:t>
      </w:r>
      <w:r w:rsidRPr="007923D2">
        <w:rPr>
          <w:sz w:val="20"/>
          <w:szCs w:val="20"/>
          <w:lang w:val="it-IT"/>
        </w:rPr>
        <w:t>/l); anemi (hemoglobin grad 3 ≥ 65–&lt; 80 g/l, grad 4 &lt; 65 g/l).</w:t>
      </w:r>
    </w:p>
    <w:p w14:paraId="61F83029" w14:textId="77777777" w:rsidR="003D57EE" w:rsidRPr="00337B92" w:rsidRDefault="003D57EE" w:rsidP="00337B92">
      <w:pPr>
        <w:pStyle w:val="BodyText"/>
        <w:spacing w:before="1"/>
        <w:ind w:left="273"/>
        <w:rPr>
          <w:w w:val="105"/>
          <w:szCs w:val="22"/>
          <w:lang w:val="it-IT"/>
        </w:rPr>
      </w:pPr>
    </w:p>
    <w:p w14:paraId="7F5C0C5F" w14:textId="77777777" w:rsidR="00FD054D" w:rsidRPr="00FD054D" w:rsidRDefault="00FD054D" w:rsidP="00FD054D">
      <w:pPr>
        <w:pStyle w:val="BodyText"/>
        <w:spacing w:before="7"/>
        <w:rPr>
          <w:w w:val="105"/>
          <w:lang w:val="it-IT"/>
        </w:rPr>
      </w:pPr>
      <w:r w:rsidRPr="00FD054D">
        <w:rPr>
          <w:w w:val="105"/>
          <w:lang w:val="it-IT"/>
        </w:rPr>
        <w:t>Kumulativ grad 3 eller 4 cytopeni blant pasienter behandlet med 100 mg én gang daglig var tilsvarende ved 2 og 5 år. Dette inkluderer nøytropeni (35 % vs. 36 %), trombocytopeni (23 % vs. 24 %) og anemi (13 % vs. 13 %).</w:t>
      </w:r>
    </w:p>
    <w:p w14:paraId="09539C77" w14:textId="77777777" w:rsidR="00FD054D" w:rsidRPr="00FD054D" w:rsidRDefault="00FD054D" w:rsidP="00FD054D">
      <w:pPr>
        <w:pStyle w:val="BodyText"/>
        <w:spacing w:before="7"/>
        <w:rPr>
          <w:w w:val="105"/>
          <w:lang w:val="it-IT"/>
        </w:rPr>
      </w:pPr>
      <w:r w:rsidRPr="00FD054D">
        <w:rPr>
          <w:w w:val="105"/>
          <w:lang w:val="it-IT"/>
        </w:rPr>
        <w:t>Pasienter som opplevde grad 3 eller 4 myelosuppresjon kom seg normalt igjen etter kort opphold i doseringen og/eller dosereduksjon, og permanent seponering av behandlingen forekom hos 5 % av pasientene. De fleste pasientene fortsatte behandlingen uten ytterligere tegn på myelosuppresjon.</w:t>
      </w:r>
    </w:p>
    <w:p w14:paraId="6C2EA280" w14:textId="77777777" w:rsidR="009E7CC9" w:rsidRPr="00337B92" w:rsidRDefault="009E7CC9" w:rsidP="00337B92">
      <w:pPr>
        <w:pStyle w:val="BodyText"/>
        <w:spacing w:before="5"/>
        <w:rPr>
          <w:szCs w:val="22"/>
        </w:rPr>
      </w:pPr>
    </w:p>
    <w:p w14:paraId="541D0C99" w14:textId="186AA682" w:rsidR="009E7CC9" w:rsidRPr="00337B92" w:rsidRDefault="00FD054D" w:rsidP="00337B92">
      <w:pPr>
        <w:rPr>
          <w:i/>
        </w:rPr>
      </w:pPr>
      <w:r w:rsidRPr="00FD054D">
        <w:rPr>
          <w:i/>
          <w:iCs/>
          <w:w w:val="105"/>
        </w:rPr>
        <w:t>Biokjemi</w:t>
      </w:r>
    </w:p>
    <w:p w14:paraId="3C92AEF5" w14:textId="717676C8" w:rsidR="00FD054D" w:rsidRPr="00FD054D" w:rsidRDefault="00FD054D" w:rsidP="00FD054D">
      <w:pPr>
        <w:pStyle w:val="BodyText"/>
        <w:spacing w:before="5"/>
        <w:rPr>
          <w:w w:val="105"/>
        </w:rPr>
      </w:pPr>
      <w:r w:rsidRPr="00FD054D">
        <w:rPr>
          <w:w w:val="105"/>
          <w:lang w:val="it-IT"/>
        </w:rPr>
        <w:t xml:space="preserve">I den nylig diagnostisert kronisk fase KML studien, var grad 3 eller 4 hypofosfatemi rapportert hos 4 % av pasientene som ble behandlet med </w:t>
      </w:r>
      <w:r w:rsidR="004E7A68">
        <w:rPr>
          <w:w w:val="105"/>
          <w:szCs w:val="22"/>
        </w:rPr>
        <w:t>dasatinib</w:t>
      </w:r>
      <w:r w:rsidRPr="00FD054D">
        <w:rPr>
          <w:w w:val="105"/>
          <w:lang w:val="it-IT"/>
        </w:rPr>
        <w:t xml:space="preserve"> og grad 3 eller 4 økning av transaminaser, kreatinin og bilirubin ble rapportert hos ≤ 1 % av pasientene etter minimum 12 måneders oppfølging.</w:t>
      </w:r>
      <w:r w:rsidR="00954919">
        <w:rPr>
          <w:w w:val="105"/>
          <w:lang w:val="it-IT"/>
        </w:rPr>
        <w:t xml:space="preserve"> </w:t>
      </w:r>
      <w:r w:rsidRPr="00FD054D">
        <w:rPr>
          <w:w w:val="105"/>
        </w:rPr>
        <w:t xml:space="preserve">Etter minimum 60 måneders oppfølging var den kumulative hyppigheten av grad 3 eller 4 hypofosfatemi 7 %, grad 3 eller 4 økning av kreatinin og bilrubin var 1 % og grad 3 eller 4 økning av transaminaser forble 1 %. Det forekom ingen seponeringer av behandling med </w:t>
      </w:r>
      <w:r w:rsidR="004E7A68">
        <w:rPr>
          <w:w w:val="105"/>
          <w:szCs w:val="22"/>
        </w:rPr>
        <w:t>dasatinib</w:t>
      </w:r>
      <w:r w:rsidRPr="00FD054D">
        <w:rPr>
          <w:w w:val="105"/>
        </w:rPr>
        <w:t xml:space="preserve"> på grunn av disse biokjemiske laboratorieverdiene.</w:t>
      </w:r>
    </w:p>
    <w:p w14:paraId="38A9A863" w14:textId="77777777" w:rsidR="009E7CC9" w:rsidRPr="00337B92" w:rsidRDefault="009E7CC9" w:rsidP="00337B92">
      <w:pPr>
        <w:pStyle w:val="BodyText"/>
        <w:spacing w:before="5"/>
        <w:rPr>
          <w:szCs w:val="22"/>
        </w:rPr>
      </w:pPr>
    </w:p>
    <w:p w14:paraId="0E562932" w14:textId="77777777" w:rsidR="00FD054D" w:rsidRPr="00FD054D" w:rsidRDefault="00FD054D" w:rsidP="00FD054D">
      <w:pPr>
        <w:pStyle w:val="BodyText"/>
        <w:spacing w:before="8"/>
        <w:rPr>
          <w:i/>
          <w:w w:val="105"/>
        </w:rPr>
      </w:pPr>
      <w:r w:rsidRPr="00FD054D">
        <w:rPr>
          <w:i/>
          <w:w w:val="105"/>
        </w:rPr>
        <w:t>2 års oppfølging</w:t>
      </w:r>
    </w:p>
    <w:p w14:paraId="5B7140F9" w14:textId="77777777" w:rsidR="00FD054D" w:rsidRPr="00FD054D" w:rsidRDefault="00FD054D" w:rsidP="00FD054D">
      <w:pPr>
        <w:pStyle w:val="BodyText"/>
        <w:spacing w:before="2"/>
        <w:rPr>
          <w:w w:val="105"/>
        </w:rPr>
      </w:pPr>
      <w:r w:rsidRPr="00FD054D">
        <w:rPr>
          <w:w w:val="105"/>
        </w:rPr>
        <w:t>Grad 3 eller 4 forhøyninger av transaminaser eller bilirubin ble rapportert hos 1 % av pasienter med kronisk fase KML (resistens eller intoleranse overfor imatinib), men det ble rapportert forhøyninger med en økt hyppighet på 1 til 7 % av pasienter med fremskreden fase KML og Ph+ ALL. Dette ble vanligvis håndtert med dosereduksjon eller seponering. I fase III doseoptimaliseringsstudien med kronisk fase KML ble det rapportert om grad 3 eller 4 forhøyninger av transaminaser eller bilirubin hos ≤ 1 % av pasientene, med tilsvarende lav forekomst i de fire behandlingsgruppene. I fase III doseoptimaliseringsstudien med avansert fase KML og Ph+ ALL, ble grad 3 eller 4 forhøyninger av transaminaser eller bilirubin rapportert hos 1 % til 5 % av pasientene på tvers av behandlingsgruppene.</w:t>
      </w:r>
    </w:p>
    <w:p w14:paraId="22D68054" w14:textId="77777777" w:rsidR="00FD054D" w:rsidRPr="00FD054D" w:rsidRDefault="00FD054D" w:rsidP="00FD054D">
      <w:pPr>
        <w:pStyle w:val="BodyText"/>
        <w:spacing w:before="2"/>
        <w:rPr>
          <w:w w:val="105"/>
        </w:rPr>
      </w:pPr>
    </w:p>
    <w:p w14:paraId="1A05D143" w14:textId="68B7B7B0" w:rsidR="00FD054D" w:rsidRPr="00FD054D" w:rsidRDefault="00FD054D" w:rsidP="00FD054D">
      <w:pPr>
        <w:pStyle w:val="BodyText"/>
        <w:spacing w:before="2"/>
        <w:rPr>
          <w:w w:val="105"/>
        </w:rPr>
      </w:pPr>
      <w:r w:rsidRPr="00FD054D">
        <w:rPr>
          <w:w w:val="105"/>
        </w:rPr>
        <w:t xml:space="preserve">Omtrent 5 % av </w:t>
      </w:r>
      <w:r w:rsidR="004E7A68">
        <w:rPr>
          <w:w w:val="105"/>
          <w:szCs w:val="22"/>
        </w:rPr>
        <w:t>dasatinib</w:t>
      </w:r>
      <w:r w:rsidR="00B25625" w:rsidRPr="00FD054D">
        <w:rPr>
          <w:w w:val="105"/>
        </w:rPr>
        <w:t xml:space="preserve">behandlede </w:t>
      </w:r>
      <w:r w:rsidRPr="00FD054D">
        <w:rPr>
          <w:w w:val="105"/>
        </w:rPr>
        <w:t>pasienter med normale utgangsverdier opplevde forbigående hypokalsemi av grad 3 eller 4 en eller annen gang i løpet av studien. Generelt var det ingen kliniske symptomer forbundet med nedsatt kalsiumnivå. Pasienter som utviklet grad 3 eller 4 hypokalsemi ble bedre med oralt kalsiumtilskudd. Grad 3 eller 4 hypokalsemi, hypokalemi og hypofosfatemi ble rapportert hos pasienter med alle faser av KML, men ble rapportert med en større hyppighet hos pasienter med myeloid eller lymfoid blastfase KML og Ph+ ALL. Grad 3 eller 4 økninger i kreatinin ble rapportert hos &lt; 1 % av pasientene med kronisk fase KML og ble rapportert med en økt frekvens hos 1 til 4 % av pasientene med fremskreden fase KML.</w:t>
      </w:r>
    </w:p>
    <w:p w14:paraId="605956DF" w14:textId="77777777" w:rsidR="009E7CC9" w:rsidRPr="00337B92" w:rsidRDefault="009E7CC9" w:rsidP="00337B92">
      <w:pPr>
        <w:pStyle w:val="BodyText"/>
        <w:spacing w:before="2"/>
        <w:rPr>
          <w:szCs w:val="22"/>
        </w:rPr>
      </w:pPr>
    </w:p>
    <w:p w14:paraId="1E3B8FF7" w14:textId="77777777" w:rsidR="00D07DD2" w:rsidRPr="00D07DD2" w:rsidRDefault="00D07DD2" w:rsidP="00D07DD2">
      <w:pPr>
        <w:pStyle w:val="BodyText"/>
        <w:spacing w:before="9"/>
        <w:rPr>
          <w:w w:val="105"/>
          <w:u w:val="single"/>
        </w:rPr>
      </w:pPr>
      <w:r w:rsidRPr="00D07DD2">
        <w:rPr>
          <w:w w:val="105"/>
          <w:u w:val="single"/>
        </w:rPr>
        <w:t>Pediatrisk populasjon</w:t>
      </w:r>
    </w:p>
    <w:p w14:paraId="77C4F9A8" w14:textId="6B0EBD77" w:rsidR="00D07DD2" w:rsidRPr="00D07DD2" w:rsidRDefault="00D07DD2" w:rsidP="00D07DD2">
      <w:pPr>
        <w:pStyle w:val="BodyText"/>
        <w:spacing w:before="3"/>
        <w:rPr>
          <w:w w:val="105"/>
        </w:rPr>
      </w:pPr>
      <w:r w:rsidRPr="00D07DD2">
        <w:rPr>
          <w:w w:val="105"/>
        </w:rPr>
        <w:t xml:space="preserve">Sikkerhetsprofilen til </w:t>
      </w:r>
      <w:r w:rsidR="004E7A68">
        <w:rPr>
          <w:w w:val="105"/>
          <w:szCs w:val="22"/>
        </w:rPr>
        <w:t>dasatinib</w:t>
      </w:r>
      <w:r w:rsidRPr="00D07DD2">
        <w:rPr>
          <w:w w:val="105"/>
        </w:rPr>
        <w:t xml:space="preserve"> administrert som monoterapi til pediatriske pasienter med Ph+ KML-KF samsvarte med sikkerhetsprofilen hos voksne. Sikkerhetsprofilen til </w:t>
      </w:r>
      <w:r w:rsidR="004E7A68">
        <w:rPr>
          <w:w w:val="105"/>
          <w:szCs w:val="22"/>
        </w:rPr>
        <w:t>dasatinib</w:t>
      </w:r>
      <w:r w:rsidRPr="00D07DD2">
        <w:rPr>
          <w:w w:val="105"/>
        </w:rPr>
        <w:t xml:space="preserve"> administrert i kombinasjon med kjemoterapi til pediatriske pasienter med Ph+ ALL samsvarte med den kjente sikkerhetsprofilen til </w:t>
      </w:r>
      <w:r w:rsidR="004E7A68">
        <w:rPr>
          <w:w w:val="105"/>
          <w:szCs w:val="22"/>
        </w:rPr>
        <w:t>dasatinib</w:t>
      </w:r>
      <w:r w:rsidRPr="00D07DD2">
        <w:rPr>
          <w:w w:val="105"/>
        </w:rPr>
        <w:t xml:space="preserve"> hos voksne, samt de forventede effektene av kjemoterapi, med unntak av en lavere hyppighet av pleuraeffusjon hos pediatriske pasienter sammenlignet med voksne.</w:t>
      </w:r>
    </w:p>
    <w:p w14:paraId="5AAAA800" w14:textId="77777777" w:rsidR="00D07DD2" w:rsidRPr="00D07DD2" w:rsidRDefault="00D07DD2" w:rsidP="00D07DD2">
      <w:pPr>
        <w:pStyle w:val="BodyText"/>
        <w:rPr>
          <w:w w:val="105"/>
        </w:rPr>
      </w:pPr>
    </w:p>
    <w:p w14:paraId="5FFBFF82" w14:textId="77777777" w:rsidR="00D07DD2" w:rsidRPr="00D07DD2" w:rsidRDefault="00D07DD2" w:rsidP="00D07DD2">
      <w:pPr>
        <w:pStyle w:val="BodyText"/>
        <w:spacing w:before="3"/>
        <w:rPr>
          <w:w w:val="105"/>
        </w:rPr>
      </w:pPr>
      <w:r w:rsidRPr="00D07DD2">
        <w:rPr>
          <w:w w:val="105"/>
        </w:rPr>
        <w:t>I de pediatriske KML-studiene samsvarte ratene av laboratorieavvik med den kjente profilen for laboratorieparametre hos voksne.</w:t>
      </w:r>
    </w:p>
    <w:p w14:paraId="61861390" w14:textId="77777777" w:rsidR="00D07DD2" w:rsidRPr="00D07DD2" w:rsidRDefault="00D07DD2" w:rsidP="00D07DD2">
      <w:pPr>
        <w:pStyle w:val="BodyText"/>
        <w:spacing w:before="3"/>
        <w:rPr>
          <w:w w:val="105"/>
        </w:rPr>
      </w:pPr>
    </w:p>
    <w:p w14:paraId="6FA96662" w14:textId="77777777" w:rsidR="00D07DD2" w:rsidRPr="00D07DD2" w:rsidRDefault="00D07DD2" w:rsidP="00D07DD2">
      <w:pPr>
        <w:pStyle w:val="BodyText"/>
        <w:spacing w:before="3"/>
        <w:rPr>
          <w:w w:val="105"/>
        </w:rPr>
      </w:pPr>
      <w:r w:rsidRPr="00D07DD2">
        <w:rPr>
          <w:w w:val="105"/>
        </w:rPr>
        <w:t>I de pediatriske ALL-studiene samsvarte ratene av laboratorieavvik med den kjente profilen for laboratorieparametre hos voksne, innenfor konteksten av en pasient med akutt leukemi som får et regime med bakgrunnskjemoterapi.</w:t>
      </w:r>
    </w:p>
    <w:p w14:paraId="50C9AD18" w14:textId="77777777" w:rsidR="00D07DD2" w:rsidRPr="00D07DD2" w:rsidRDefault="00D07DD2" w:rsidP="00D07DD2">
      <w:pPr>
        <w:pStyle w:val="BodyText"/>
        <w:spacing w:before="3"/>
        <w:rPr>
          <w:w w:val="105"/>
        </w:rPr>
      </w:pPr>
    </w:p>
    <w:p w14:paraId="19092FF5" w14:textId="77777777" w:rsidR="00D07DD2" w:rsidRPr="00D07DD2" w:rsidRDefault="00D07DD2" w:rsidP="00D07DD2">
      <w:pPr>
        <w:pStyle w:val="BodyText"/>
        <w:spacing w:before="9"/>
        <w:rPr>
          <w:w w:val="105"/>
          <w:u w:val="single"/>
        </w:rPr>
      </w:pPr>
      <w:r w:rsidRPr="00D07DD2">
        <w:rPr>
          <w:w w:val="105"/>
          <w:u w:val="single"/>
        </w:rPr>
        <w:t>Spesielle populasjoner</w:t>
      </w:r>
    </w:p>
    <w:p w14:paraId="35D6E9DC" w14:textId="74F98FBC" w:rsidR="00D07DD2" w:rsidRPr="00D07DD2" w:rsidRDefault="00D07DD2" w:rsidP="00D07DD2">
      <w:pPr>
        <w:pStyle w:val="BodyText"/>
        <w:rPr>
          <w:w w:val="105"/>
        </w:rPr>
      </w:pPr>
      <w:r w:rsidRPr="00D07DD2">
        <w:rPr>
          <w:w w:val="105"/>
        </w:rPr>
        <w:t xml:space="preserve">Mens sikkerhetsprofilen av </w:t>
      </w:r>
      <w:r w:rsidR="004E7A68">
        <w:rPr>
          <w:w w:val="105"/>
          <w:szCs w:val="22"/>
        </w:rPr>
        <w:t>dasatinib</w:t>
      </w:r>
      <w:r w:rsidRPr="00D07DD2">
        <w:rPr>
          <w:w w:val="105"/>
        </w:rPr>
        <w:t xml:space="preserve"> hos eldre var lik med den hos den yngre populasjonen, er det mer sannsynlig at pasienter på 65 år eller eldre opplever vanlige rapporterte bivirkninger slik som fatigue (utmattelse), pleuraeffusjon, dyspné, hoste, blødning i nedre del av mage-tarmsystemet og appetittforstyrrelser, og mer sannsynlig å oppleve mindre vanlige rapporterte bivirkninger slik som oppblåst mage, svimmelhet, perikardeffusjon, kongestiv hjertesvikt og vektøkning og bør overvåkes nøye (se pkt. 4.4).</w:t>
      </w:r>
    </w:p>
    <w:p w14:paraId="2F859E91" w14:textId="77777777" w:rsidR="009E7CC9" w:rsidRPr="00337B92" w:rsidRDefault="009E7CC9" w:rsidP="00337B92">
      <w:pPr>
        <w:pStyle w:val="BodyText"/>
        <w:spacing w:before="1"/>
        <w:rPr>
          <w:szCs w:val="22"/>
        </w:rPr>
      </w:pPr>
    </w:p>
    <w:p w14:paraId="58237183" w14:textId="77777777" w:rsidR="00D07DD2" w:rsidRPr="00D07DD2" w:rsidRDefault="00D07DD2" w:rsidP="00D07DD2">
      <w:pPr>
        <w:pStyle w:val="BodyText"/>
        <w:spacing w:before="8"/>
        <w:rPr>
          <w:w w:val="105"/>
          <w:u w:val="single"/>
        </w:rPr>
      </w:pPr>
      <w:r w:rsidRPr="00D07DD2">
        <w:rPr>
          <w:w w:val="105"/>
          <w:u w:val="single"/>
        </w:rPr>
        <w:t>Melding av mistenkte bivirkninger</w:t>
      </w:r>
    </w:p>
    <w:p w14:paraId="52A22CDA" w14:textId="34595CD4" w:rsidR="00D07DD2" w:rsidRPr="00D07DD2" w:rsidRDefault="00D07DD2" w:rsidP="00D07DD2">
      <w:pPr>
        <w:pStyle w:val="BodyText"/>
        <w:rPr>
          <w:w w:val="105"/>
        </w:rPr>
      </w:pPr>
      <w:r w:rsidRPr="00D07DD2">
        <w:rPr>
          <w:w w:val="105"/>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332C6E">
        <w:rPr>
          <w:w w:val="105"/>
          <w:szCs w:val="22"/>
          <w:highlight w:val="lightGray"/>
          <w:shd w:val="clear" w:color="auto" w:fill="C0C0C0"/>
        </w:rPr>
        <w:t>det nasjonale meldesystemet som beskrevet i</w:t>
      </w:r>
      <w:r w:rsidRPr="00332C6E">
        <w:rPr>
          <w:w w:val="105"/>
          <w:highlight w:val="lightGray"/>
        </w:rPr>
        <w:t xml:space="preserve"> </w:t>
      </w:r>
      <w:hyperlink r:id="rId11" w:history="1">
        <w:r w:rsidRPr="003123D5">
          <w:rPr>
            <w:rStyle w:val="Hyperlink"/>
            <w:w w:val="105"/>
            <w:szCs w:val="22"/>
            <w:highlight w:val="lightGray"/>
            <w:shd w:val="clear" w:color="auto" w:fill="C0C0C0"/>
          </w:rPr>
          <w:t>Appendix V</w:t>
        </w:r>
      </w:hyperlink>
      <w:r w:rsidRPr="00332C6E">
        <w:rPr>
          <w:w w:val="105"/>
          <w:highlight w:val="lightGray"/>
        </w:rPr>
        <w:t>.</w:t>
      </w:r>
    </w:p>
    <w:p w14:paraId="649781B8" w14:textId="77777777" w:rsidR="009E7CC9" w:rsidRPr="00337B92" w:rsidRDefault="009E7CC9" w:rsidP="00337B92">
      <w:pPr>
        <w:pStyle w:val="BodyText"/>
        <w:rPr>
          <w:szCs w:val="22"/>
        </w:rPr>
      </w:pPr>
    </w:p>
    <w:p w14:paraId="23585EF7" w14:textId="4E96DEF7" w:rsidR="009E7CC9" w:rsidRPr="006860A8" w:rsidRDefault="006860A8" w:rsidP="006860A8">
      <w:pPr>
        <w:pStyle w:val="Heading1"/>
        <w:numPr>
          <w:ilvl w:val="1"/>
          <w:numId w:val="30"/>
        </w:numPr>
        <w:tabs>
          <w:tab w:val="left" w:pos="567"/>
        </w:tabs>
        <w:spacing w:before="98"/>
        <w:ind w:left="567" w:hanging="567"/>
        <w:rPr>
          <w:sz w:val="22"/>
          <w:szCs w:val="22"/>
        </w:rPr>
      </w:pPr>
      <w:r w:rsidRPr="0033305E">
        <w:rPr>
          <w:w w:val="105"/>
          <w:sz w:val="22"/>
          <w:szCs w:val="22"/>
        </w:rPr>
        <w:t>Overdosering</w:t>
      </w:r>
    </w:p>
    <w:p w14:paraId="103FEB85" w14:textId="77777777" w:rsidR="009E7CC9" w:rsidRPr="00337B92" w:rsidRDefault="009E7CC9" w:rsidP="00337B92">
      <w:pPr>
        <w:pStyle w:val="BodyText"/>
        <w:spacing w:before="3"/>
        <w:rPr>
          <w:b/>
          <w:szCs w:val="22"/>
        </w:rPr>
      </w:pPr>
    </w:p>
    <w:p w14:paraId="49280CFB" w14:textId="13A4A099" w:rsidR="006860A8" w:rsidRPr="006860A8" w:rsidRDefault="006860A8" w:rsidP="006860A8">
      <w:pPr>
        <w:pStyle w:val="BodyText"/>
        <w:spacing w:before="4"/>
        <w:rPr>
          <w:w w:val="105"/>
        </w:rPr>
      </w:pPr>
      <w:r w:rsidRPr="006860A8">
        <w:rPr>
          <w:w w:val="105"/>
        </w:rPr>
        <w:t xml:space="preserve">Erfaring med overdosering av </w:t>
      </w:r>
      <w:r w:rsidR="00E8615A">
        <w:rPr>
          <w:w w:val="105"/>
        </w:rPr>
        <w:t xml:space="preserve">dasatinib </w:t>
      </w:r>
      <w:r w:rsidRPr="006860A8">
        <w:rPr>
          <w:w w:val="105"/>
        </w:rPr>
        <w:t>i kliniske studier er begrenset til enkelttilfeller. Den høyeste overdosen på 280 mg per dag i en uke er rapportert hos to pasienter, og begge utviklet en signifikant nedgang i antall blodplater. Siden dasatinib er forbundet med grad 3 eller 4 myelosuppresjon (se pkt. 4.4) skal pasienter som tar mer enn den anbefalte dosen følges nøye for myelosuppresjon, og gis passende støttebehandling.</w:t>
      </w:r>
    </w:p>
    <w:p w14:paraId="185D5D9B" w14:textId="77777777" w:rsidR="009E7CC9" w:rsidRPr="00337B92" w:rsidRDefault="009E7CC9" w:rsidP="00337B92">
      <w:pPr>
        <w:pStyle w:val="BodyText"/>
        <w:spacing w:before="4"/>
        <w:rPr>
          <w:szCs w:val="22"/>
        </w:rPr>
      </w:pPr>
    </w:p>
    <w:p w14:paraId="2E72CC56" w14:textId="77777777" w:rsidR="003D57EE" w:rsidRPr="00337B92" w:rsidRDefault="003D57EE" w:rsidP="00337B92">
      <w:pPr>
        <w:pStyle w:val="BodyText"/>
        <w:spacing w:before="4"/>
        <w:rPr>
          <w:szCs w:val="22"/>
        </w:rPr>
      </w:pPr>
    </w:p>
    <w:p w14:paraId="3BEF1DCA" w14:textId="77777777" w:rsidR="006860A8" w:rsidRPr="006860A8" w:rsidRDefault="006860A8" w:rsidP="006860A8">
      <w:pPr>
        <w:pStyle w:val="BodyText"/>
        <w:numPr>
          <w:ilvl w:val="0"/>
          <w:numId w:val="42"/>
        </w:numPr>
        <w:spacing w:before="3"/>
        <w:ind w:left="567" w:hanging="567"/>
        <w:rPr>
          <w:b/>
          <w:bCs/>
          <w:w w:val="105"/>
          <w:lang w:val="en-US"/>
        </w:rPr>
      </w:pPr>
      <w:r w:rsidRPr="006860A8">
        <w:rPr>
          <w:b/>
          <w:bCs/>
          <w:w w:val="105"/>
          <w:lang w:val="en-US"/>
        </w:rPr>
        <w:t>FARMAKOLOGISKE EGENSKAPER</w:t>
      </w:r>
    </w:p>
    <w:p w14:paraId="4198E972" w14:textId="77777777" w:rsidR="009E7CC9" w:rsidRPr="00337B92" w:rsidRDefault="009E7CC9" w:rsidP="00337B92">
      <w:pPr>
        <w:pStyle w:val="BodyText"/>
        <w:spacing w:before="3"/>
        <w:rPr>
          <w:b/>
          <w:szCs w:val="22"/>
        </w:rPr>
      </w:pPr>
    </w:p>
    <w:p w14:paraId="22409634" w14:textId="663316A6" w:rsidR="009E7CC9" w:rsidRPr="00337B92" w:rsidRDefault="006860A8" w:rsidP="006860A8">
      <w:pPr>
        <w:pStyle w:val="Heading1"/>
        <w:numPr>
          <w:ilvl w:val="1"/>
          <w:numId w:val="42"/>
        </w:numPr>
        <w:tabs>
          <w:tab w:val="left" w:pos="567"/>
        </w:tabs>
        <w:spacing w:before="98"/>
        <w:ind w:left="567" w:hanging="567"/>
        <w:rPr>
          <w:w w:val="105"/>
          <w:sz w:val="22"/>
          <w:szCs w:val="22"/>
        </w:rPr>
      </w:pPr>
      <w:r w:rsidRPr="006860A8">
        <w:rPr>
          <w:w w:val="105"/>
          <w:sz w:val="22"/>
          <w:szCs w:val="22"/>
        </w:rPr>
        <w:t>Farmakodynamiske egenskaper</w:t>
      </w:r>
    </w:p>
    <w:p w14:paraId="22CF0FED" w14:textId="77777777" w:rsidR="009E7CC9" w:rsidRPr="00337B92" w:rsidRDefault="009E7CC9" w:rsidP="00337B92">
      <w:pPr>
        <w:pStyle w:val="BodyText"/>
        <w:spacing w:before="3"/>
        <w:rPr>
          <w:b/>
          <w:szCs w:val="22"/>
        </w:rPr>
      </w:pPr>
    </w:p>
    <w:p w14:paraId="7CA2B210" w14:textId="2DB1BA9E" w:rsidR="009E7CC9" w:rsidRPr="00337B92" w:rsidRDefault="00763ACD" w:rsidP="00337B92">
      <w:pPr>
        <w:pStyle w:val="BodyText"/>
        <w:rPr>
          <w:szCs w:val="22"/>
        </w:rPr>
      </w:pPr>
      <w:r w:rsidRPr="00763ACD">
        <w:rPr>
          <w:w w:val="105"/>
          <w:szCs w:val="22"/>
          <w:lang w:val="it-IT"/>
        </w:rPr>
        <w:t xml:space="preserve">Farmakoterapeutisk gruppe: antineoplastiske midler, proteinkinasehemmere, ATC-kode: </w:t>
      </w:r>
      <w:r w:rsidR="004E7A68">
        <w:rPr>
          <w:w w:val="105"/>
          <w:szCs w:val="22"/>
          <w:lang w:val="it-IT"/>
        </w:rPr>
        <w:t>L01EA02</w:t>
      </w:r>
    </w:p>
    <w:p w14:paraId="08960E25" w14:textId="77777777" w:rsidR="009E7CC9" w:rsidRPr="00337B92" w:rsidRDefault="009E7CC9" w:rsidP="00337B92">
      <w:pPr>
        <w:pStyle w:val="BodyText"/>
        <w:spacing w:before="10"/>
        <w:rPr>
          <w:szCs w:val="22"/>
        </w:rPr>
      </w:pPr>
    </w:p>
    <w:p w14:paraId="507C9309" w14:textId="77777777" w:rsidR="00763ACD" w:rsidRPr="00763ACD" w:rsidRDefault="00763ACD" w:rsidP="00763ACD">
      <w:pPr>
        <w:pStyle w:val="BodyText"/>
        <w:spacing w:before="1"/>
        <w:rPr>
          <w:w w:val="105"/>
          <w:u w:val="single"/>
          <w:lang w:val="it-IT"/>
        </w:rPr>
      </w:pPr>
      <w:r w:rsidRPr="00763ACD">
        <w:rPr>
          <w:w w:val="105"/>
          <w:u w:val="single"/>
          <w:lang w:val="it-IT"/>
        </w:rPr>
        <w:t>Farmakodynamikk</w:t>
      </w:r>
    </w:p>
    <w:p w14:paraId="46AF634F" w14:textId="2E031306" w:rsidR="00763ACD" w:rsidRPr="00763ACD" w:rsidRDefault="00763ACD" w:rsidP="0027049C">
      <w:pPr>
        <w:pStyle w:val="BodyText"/>
        <w:ind w:hanging="1"/>
        <w:rPr>
          <w:w w:val="105"/>
        </w:rPr>
      </w:pPr>
      <w:r w:rsidRPr="00763ACD">
        <w:rPr>
          <w:w w:val="105"/>
          <w:lang w:val="it-IT"/>
        </w:rPr>
        <w:t>Dasatinib hemmer aktiviteten av BCR-ABL-kinasen og kinaser av SCR-familien, sammen med et antall andre utvalgte onkogene kinaser, inkludert cKIT, efrinreseptorkinaser (EPH) og PDGF</w:t>
      </w:r>
      <w:r w:rsidRPr="00763ACD">
        <w:rPr>
          <w:w w:val="105"/>
          <w:lang w:val="en-US"/>
        </w:rPr>
        <w:t>β</w:t>
      </w:r>
      <w:r w:rsidRPr="00763ACD">
        <w:rPr>
          <w:w w:val="105"/>
          <w:lang w:val="it-IT"/>
        </w:rPr>
        <w:t xml:space="preserve">- reseptor. </w:t>
      </w:r>
      <w:r w:rsidRPr="00763ACD">
        <w:rPr>
          <w:w w:val="105"/>
        </w:rPr>
        <w:t>Dasatinib er en potent, subnanomolar hemmer av BCR-ABL-kinasen med potens ved</w:t>
      </w:r>
      <w:r w:rsidR="0009603F">
        <w:rPr>
          <w:w w:val="105"/>
        </w:rPr>
        <w:t xml:space="preserve"> en konsentrasjon på</w:t>
      </w:r>
      <w:r w:rsidRPr="00763ACD">
        <w:rPr>
          <w:w w:val="105"/>
        </w:rPr>
        <w:t xml:space="preserve"> 0,6-0,8 nM. Det binder seg til både den inaktive og aktive konformasjonen av BCR-ABL-enzymet.</w:t>
      </w:r>
    </w:p>
    <w:p w14:paraId="46B255E3" w14:textId="77777777" w:rsidR="009E7CC9" w:rsidRPr="00337B92" w:rsidRDefault="009E7CC9" w:rsidP="009F2D13">
      <w:pPr>
        <w:pStyle w:val="BodyText"/>
        <w:spacing w:before="2"/>
        <w:rPr>
          <w:szCs w:val="22"/>
        </w:rPr>
      </w:pPr>
    </w:p>
    <w:p w14:paraId="5A64E78C" w14:textId="77777777" w:rsidR="00763ACD" w:rsidRPr="00763ACD" w:rsidRDefault="00763ACD">
      <w:pPr>
        <w:pStyle w:val="BodyText"/>
        <w:spacing w:before="9"/>
        <w:rPr>
          <w:w w:val="105"/>
          <w:u w:val="single"/>
        </w:rPr>
      </w:pPr>
      <w:r w:rsidRPr="00763ACD">
        <w:rPr>
          <w:w w:val="105"/>
          <w:u w:val="single"/>
        </w:rPr>
        <w:t>Virkningsmekanisme</w:t>
      </w:r>
    </w:p>
    <w:p w14:paraId="7CD82A54" w14:textId="77777777" w:rsidR="00763ACD" w:rsidRPr="00763ACD" w:rsidRDefault="00763ACD">
      <w:pPr>
        <w:pStyle w:val="BodyText"/>
        <w:spacing w:before="5"/>
        <w:rPr>
          <w:w w:val="105"/>
        </w:rPr>
      </w:pPr>
      <w:r w:rsidRPr="00763ACD">
        <w:rPr>
          <w:i/>
          <w:w w:val="105"/>
        </w:rPr>
        <w:t xml:space="preserve">In vitro </w:t>
      </w:r>
      <w:r w:rsidRPr="00763ACD">
        <w:rPr>
          <w:w w:val="105"/>
        </w:rPr>
        <w:t>er dasatinib aktiv i leukemiske cellelinjer som representerer varianter av imatinibfølsom og - resistent sykdom. Disse ikke-kliniske studiene viser at dasatinib kan overvinne imatinib-resistens forårsaket av overekspresjon av BCR-ABL, mutasjoner i BCR-ABL-kinasens domene, aktivering av alternative signalveier som inkluderer kinaser av SCR-familien (LYB, HCK), samt overekspresjon av multidrug resistens (MDR)-genet. I tillegg hemmer dasatinib kinaser av SCR-familien ved subnanomolare konsentrasjoner.</w:t>
      </w:r>
    </w:p>
    <w:p w14:paraId="0BDCDBCB" w14:textId="77777777" w:rsidR="00763ACD" w:rsidRPr="00763ACD" w:rsidRDefault="00763ACD">
      <w:pPr>
        <w:pStyle w:val="BodyText"/>
        <w:spacing w:before="5"/>
        <w:rPr>
          <w:w w:val="105"/>
        </w:rPr>
      </w:pPr>
    </w:p>
    <w:p w14:paraId="32E8B737" w14:textId="77777777" w:rsidR="00763ACD" w:rsidRPr="00763ACD" w:rsidRDefault="00763ACD">
      <w:pPr>
        <w:pStyle w:val="BodyText"/>
        <w:spacing w:before="5"/>
        <w:rPr>
          <w:w w:val="105"/>
        </w:rPr>
      </w:pPr>
      <w:r w:rsidRPr="00763ACD">
        <w:rPr>
          <w:w w:val="105"/>
        </w:rPr>
        <w:t>I separate</w:t>
      </w:r>
      <w:r w:rsidRPr="00763ACD">
        <w:rPr>
          <w:i/>
          <w:w w:val="105"/>
        </w:rPr>
        <w:t xml:space="preserve"> in vivo-</w:t>
      </w:r>
      <w:r w:rsidRPr="00763ACD">
        <w:rPr>
          <w:w w:val="105"/>
        </w:rPr>
        <w:t>eksperimenter med murine KML-modeller, forebygget dasatinib utvikling av kronisk KML til blastfase, og forlenget overlevelsestiden hos mus med pasientderiverte KML-cellelinjer voksende på forskjellige steder, inkludert i sentralnervesystemet.</w:t>
      </w:r>
    </w:p>
    <w:p w14:paraId="367EDAA6" w14:textId="77777777" w:rsidR="009E7CC9" w:rsidRPr="00763ACD" w:rsidRDefault="009E7CC9">
      <w:pPr>
        <w:pStyle w:val="BodyText"/>
        <w:spacing w:before="5"/>
        <w:rPr>
          <w:szCs w:val="22"/>
        </w:rPr>
      </w:pPr>
    </w:p>
    <w:p w14:paraId="32D0589A" w14:textId="77777777" w:rsidR="00E166A7" w:rsidRPr="00E166A7" w:rsidRDefault="00E166A7" w:rsidP="00332C6E">
      <w:r w:rsidRPr="00E166A7">
        <w:rPr>
          <w:w w:val="105"/>
          <w:u w:val="single"/>
        </w:rPr>
        <w:t>Klinisk effekt og sikkerhet</w:t>
      </w:r>
    </w:p>
    <w:p w14:paraId="7DE3E149" w14:textId="77777777" w:rsidR="00E166A7" w:rsidRPr="00E166A7" w:rsidRDefault="00E166A7" w:rsidP="00332C6E">
      <w:pPr>
        <w:spacing w:before="7"/>
        <w:rPr>
          <w:lang w:val="it-IT"/>
        </w:rPr>
      </w:pPr>
      <w:r w:rsidRPr="00E166A7">
        <w:rPr>
          <w:w w:val="105"/>
        </w:rPr>
        <w:t>I</w:t>
      </w:r>
      <w:r w:rsidRPr="00E166A7">
        <w:rPr>
          <w:spacing w:val="-10"/>
          <w:w w:val="105"/>
        </w:rPr>
        <w:t xml:space="preserve"> </w:t>
      </w:r>
      <w:r w:rsidRPr="00E166A7">
        <w:rPr>
          <w:w w:val="105"/>
        </w:rPr>
        <w:t>fase</w:t>
      </w:r>
      <w:r w:rsidRPr="00E166A7">
        <w:rPr>
          <w:spacing w:val="-8"/>
          <w:w w:val="105"/>
        </w:rPr>
        <w:t xml:space="preserve"> </w:t>
      </w:r>
      <w:r w:rsidRPr="00E166A7">
        <w:rPr>
          <w:w w:val="105"/>
        </w:rPr>
        <w:t>I-studien</w:t>
      </w:r>
      <w:r w:rsidRPr="00E166A7">
        <w:rPr>
          <w:spacing w:val="-9"/>
          <w:w w:val="105"/>
        </w:rPr>
        <w:t xml:space="preserve"> </w:t>
      </w:r>
      <w:r w:rsidRPr="00E166A7">
        <w:rPr>
          <w:w w:val="105"/>
        </w:rPr>
        <w:t>ble</w:t>
      </w:r>
      <w:r w:rsidRPr="00E166A7">
        <w:rPr>
          <w:spacing w:val="-8"/>
          <w:w w:val="105"/>
        </w:rPr>
        <w:t xml:space="preserve"> </w:t>
      </w:r>
      <w:r w:rsidRPr="00E166A7">
        <w:rPr>
          <w:w w:val="105"/>
        </w:rPr>
        <w:t>hematologisk</w:t>
      </w:r>
      <w:r w:rsidRPr="00E166A7">
        <w:rPr>
          <w:spacing w:val="-8"/>
          <w:w w:val="105"/>
        </w:rPr>
        <w:t xml:space="preserve"> </w:t>
      </w:r>
      <w:r w:rsidRPr="00E166A7">
        <w:rPr>
          <w:w w:val="105"/>
        </w:rPr>
        <w:t>og</w:t>
      </w:r>
      <w:r w:rsidRPr="00E166A7">
        <w:rPr>
          <w:spacing w:val="-8"/>
          <w:w w:val="105"/>
        </w:rPr>
        <w:t xml:space="preserve"> </w:t>
      </w:r>
      <w:r w:rsidRPr="00E166A7">
        <w:rPr>
          <w:w w:val="105"/>
        </w:rPr>
        <w:t>cytogenetisk</w:t>
      </w:r>
      <w:r w:rsidRPr="00E166A7">
        <w:rPr>
          <w:spacing w:val="-9"/>
          <w:w w:val="105"/>
        </w:rPr>
        <w:t xml:space="preserve"> </w:t>
      </w:r>
      <w:r w:rsidRPr="00E166A7">
        <w:rPr>
          <w:w w:val="105"/>
        </w:rPr>
        <w:t>respons</w:t>
      </w:r>
      <w:r w:rsidRPr="00E166A7">
        <w:rPr>
          <w:spacing w:val="-9"/>
          <w:w w:val="105"/>
        </w:rPr>
        <w:t xml:space="preserve"> </w:t>
      </w:r>
      <w:r w:rsidRPr="00E166A7">
        <w:rPr>
          <w:w w:val="105"/>
        </w:rPr>
        <w:t>observert</w:t>
      </w:r>
      <w:r w:rsidRPr="00E166A7">
        <w:rPr>
          <w:spacing w:val="-7"/>
          <w:w w:val="105"/>
        </w:rPr>
        <w:t xml:space="preserve"> </w:t>
      </w:r>
      <w:r w:rsidRPr="00E166A7">
        <w:rPr>
          <w:w w:val="105"/>
        </w:rPr>
        <w:t>i</w:t>
      </w:r>
      <w:r w:rsidRPr="00E166A7">
        <w:rPr>
          <w:spacing w:val="-9"/>
          <w:w w:val="105"/>
        </w:rPr>
        <w:t xml:space="preserve"> </w:t>
      </w:r>
      <w:r w:rsidRPr="00E166A7">
        <w:rPr>
          <w:w w:val="105"/>
        </w:rPr>
        <w:t>alle</w:t>
      </w:r>
      <w:r w:rsidRPr="00E166A7">
        <w:rPr>
          <w:spacing w:val="-9"/>
          <w:w w:val="105"/>
        </w:rPr>
        <w:t xml:space="preserve"> </w:t>
      </w:r>
      <w:r w:rsidRPr="00E166A7">
        <w:rPr>
          <w:w w:val="105"/>
        </w:rPr>
        <w:t>faser</w:t>
      </w:r>
      <w:r w:rsidRPr="00E166A7">
        <w:rPr>
          <w:spacing w:val="-9"/>
          <w:w w:val="105"/>
        </w:rPr>
        <w:t xml:space="preserve"> </w:t>
      </w:r>
      <w:r w:rsidRPr="00E166A7">
        <w:rPr>
          <w:w w:val="105"/>
        </w:rPr>
        <w:t>av</w:t>
      </w:r>
      <w:r w:rsidRPr="00E166A7">
        <w:rPr>
          <w:spacing w:val="-9"/>
          <w:w w:val="105"/>
        </w:rPr>
        <w:t xml:space="preserve"> </w:t>
      </w:r>
      <w:r w:rsidRPr="00E166A7">
        <w:rPr>
          <w:w w:val="105"/>
        </w:rPr>
        <w:t>KML</w:t>
      </w:r>
      <w:r w:rsidRPr="00E166A7">
        <w:rPr>
          <w:spacing w:val="-9"/>
          <w:w w:val="105"/>
        </w:rPr>
        <w:t xml:space="preserve"> </w:t>
      </w:r>
      <w:r w:rsidRPr="00E166A7">
        <w:rPr>
          <w:w w:val="105"/>
        </w:rPr>
        <w:t>og</w:t>
      </w:r>
      <w:r w:rsidRPr="00E166A7">
        <w:rPr>
          <w:spacing w:val="-9"/>
          <w:w w:val="105"/>
        </w:rPr>
        <w:t xml:space="preserve"> </w:t>
      </w:r>
      <w:r w:rsidRPr="00E166A7">
        <w:rPr>
          <w:w w:val="105"/>
        </w:rPr>
        <w:t>i</w:t>
      </w:r>
      <w:r w:rsidRPr="00E166A7">
        <w:rPr>
          <w:spacing w:val="-9"/>
          <w:w w:val="105"/>
        </w:rPr>
        <w:t xml:space="preserve"> </w:t>
      </w:r>
      <w:r w:rsidRPr="00E166A7">
        <w:rPr>
          <w:w w:val="105"/>
        </w:rPr>
        <w:t>Ph+</w:t>
      </w:r>
      <w:r w:rsidRPr="00E166A7">
        <w:rPr>
          <w:spacing w:val="-9"/>
          <w:w w:val="105"/>
        </w:rPr>
        <w:t xml:space="preserve"> </w:t>
      </w:r>
      <w:r w:rsidRPr="00E166A7">
        <w:rPr>
          <w:w w:val="105"/>
        </w:rPr>
        <w:t>ALL hos</w:t>
      </w:r>
      <w:r w:rsidRPr="00E166A7">
        <w:rPr>
          <w:spacing w:val="-10"/>
          <w:w w:val="105"/>
        </w:rPr>
        <w:t xml:space="preserve"> </w:t>
      </w:r>
      <w:r w:rsidRPr="00E166A7">
        <w:rPr>
          <w:w w:val="105"/>
        </w:rPr>
        <w:t>de</w:t>
      </w:r>
      <w:r w:rsidRPr="00E166A7">
        <w:rPr>
          <w:spacing w:val="-9"/>
          <w:w w:val="105"/>
        </w:rPr>
        <w:t xml:space="preserve"> </w:t>
      </w:r>
      <w:r w:rsidRPr="00E166A7">
        <w:rPr>
          <w:w w:val="105"/>
        </w:rPr>
        <w:t>første</w:t>
      </w:r>
      <w:r w:rsidRPr="00E166A7">
        <w:rPr>
          <w:spacing w:val="-8"/>
          <w:w w:val="105"/>
        </w:rPr>
        <w:t xml:space="preserve"> </w:t>
      </w:r>
      <w:r w:rsidRPr="00E166A7">
        <w:rPr>
          <w:w w:val="105"/>
        </w:rPr>
        <w:t>84</w:t>
      </w:r>
      <w:r w:rsidRPr="00E166A7">
        <w:rPr>
          <w:spacing w:val="-9"/>
          <w:w w:val="105"/>
        </w:rPr>
        <w:t xml:space="preserve"> </w:t>
      </w:r>
      <w:r w:rsidRPr="00E166A7">
        <w:rPr>
          <w:w w:val="105"/>
        </w:rPr>
        <w:t>pasientene</w:t>
      </w:r>
      <w:r w:rsidRPr="00E166A7">
        <w:rPr>
          <w:spacing w:val="-8"/>
          <w:w w:val="105"/>
        </w:rPr>
        <w:t xml:space="preserve"> </w:t>
      </w:r>
      <w:r w:rsidRPr="00E166A7">
        <w:rPr>
          <w:w w:val="105"/>
        </w:rPr>
        <w:t>som</w:t>
      </w:r>
      <w:r w:rsidRPr="00E166A7">
        <w:rPr>
          <w:spacing w:val="-8"/>
          <w:w w:val="105"/>
        </w:rPr>
        <w:t xml:space="preserve"> </w:t>
      </w:r>
      <w:r w:rsidRPr="00E166A7">
        <w:rPr>
          <w:w w:val="105"/>
        </w:rPr>
        <w:t>ble</w:t>
      </w:r>
      <w:r w:rsidRPr="00E166A7">
        <w:rPr>
          <w:spacing w:val="-9"/>
          <w:w w:val="105"/>
        </w:rPr>
        <w:t xml:space="preserve"> </w:t>
      </w:r>
      <w:r w:rsidRPr="00E166A7">
        <w:rPr>
          <w:w w:val="105"/>
        </w:rPr>
        <w:t>behandlet</w:t>
      </w:r>
      <w:r w:rsidRPr="00E166A7">
        <w:rPr>
          <w:spacing w:val="-9"/>
          <w:w w:val="105"/>
        </w:rPr>
        <w:t xml:space="preserve"> </w:t>
      </w:r>
      <w:r w:rsidRPr="00E166A7">
        <w:rPr>
          <w:w w:val="105"/>
        </w:rPr>
        <w:t>og</w:t>
      </w:r>
      <w:r w:rsidRPr="00E166A7">
        <w:rPr>
          <w:spacing w:val="-9"/>
          <w:w w:val="105"/>
        </w:rPr>
        <w:t xml:space="preserve"> </w:t>
      </w:r>
      <w:r w:rsidRPr="00E166A7">
        <w:rPr>
          <w:w w:val="105"/>
        </w:rPr>
        <w:t>fulgt</w:t>
      </w:r>
      <w:r w:rsidRPr="00E166A7">
        <w:rPr>
          <w:spacing w:val="-7"/>
          <w:w w:val="105"/>
        </w:rPr>
        <w:t xml:space="preserve"> </w:t>
      </w:r>
      <w:r w:rsidRPr="00E166A7">
        <w:rPr>
          <w:w w:val="105"/>
        </w:rPr>
        <w:t>opp</w:t>
      </w:r>
      <w:r w:rsidRPr="00E166A7">
        <w:rPr>
          <w:spacing w:val="-10"/>
          <w:w w:val="105"/>
        </w:rPr>
        <w:t xml:space="preserve"> </w:t>
      </w:r>
      <w:r w:rsidRPr="00E166A7">
        <w:rPr>
          <w:w w:val="105"/>
        </w:rPr>
        <w:t>i</w:t>
      </w:r>
      <w:r w:rsidRPr="00E166A7">
        <w:rPr>
          <w:spacing w:val="-9"/>
          <w:w w:val="105"/>
        </w:rPr>
        <w:t xml:space="preserve"> </w:t>
      </w:r>
      <w:r w:rsidRPr="00E166A7">
        <w:rPr>
          <w:w w:val="105"/>
        </w:rPr>
        <w:t>opptil</w:t>
      </w:r>
      <w:r w:rsidRPr="00E166A7">
        <w:rPr>
          <w:spacing w:val="-8"/>
          <w:w w:val="105"/>
        </w:rPr>
        <w:t xml:space="preserve"> </w:t>
      </w:r>
      <w:r w:rsidRPr="00E166A7">
        <w:rPr>
          <w:w w:val="105"/>
        </w:rPr>
        <w:t>27</w:t>
      </w:r>
      <w:r w:rsidRPr="00E166A7">
        <w:rPr>
          <w:spacing w:val="-8"/>
          <w:w w:val="105"/>
        </w:rPr>
        <w:t xml:space="preserve"> </w:t>
      </w:r>
      <w:r w:rsidRPr="00E166A7">
        <w:rPr>
          <w:w w:val="105"/>
        </w:rPr>
        <w:t>måneder.</w:t>
      </w:r>
      <w:r w:rsidRPr="00E166A7">
        <w:rPr>
          <w:spacing w:val="-8"/>
          <w:w w:val="105"/>
        </w:rPr>
        <w:t xml:space="preserve"> </w:t>
      </w:r>
      <w:r w:rsidRPr="00E166A7">
        <w:rPr>
          <w:w w:val="105"/>
          <w:lang w:val="it-IT"/>
        </w:rPr>
        <w:t>Responsene</w:t>
      </w:r>
      <w:r w:rsidRPr="00E166A7">
        <w:rPr>
          <w:spacing w:val="-9"/>
          <w:w w:val="105"/>
          <w:lang w:val="it-IT"/>
        </w:rPr>
        <w:t xml:space="preserve"> </w:t>
      </w:r>
      <w:r w:rsidRPr="00E166A7">
        <w:rPr>
          <w:w w:val="105"/>
          <w:lang w:val="it-IT"/>
        </w:rPr>
        <w:t>var</w:t>
      </w:r>
      <w:r w:rsidRPr="00E166A7">
        <w:rPr>
          <w:spacing w:val="-9"/>
          <w:w w:val="105"/>
          <w:lang w:val="it-IT"/>
        </w:rPr>
        <w:t xml:space="preserve"> </w:t>
      </w:r>
      <w:r w:rsidRPr="00E166A7">
        <w:rPr>
          <w:w w:val="105"/>
          <w:lang w:val="it-IT"/>
        </w:rPr>
        <w:t>varige i alle faser av KML og Ph+</w:t>
      </w:r>
      <w:r w:rsidRPr="00E166A7">
        <w:rPr>
          <w:spacing w:val="-8"/>
          <w:w w:val="105"/>
          <w:lang w:val="it-IT"/>
        </w:rPr>
        <w:t xml:space="preserve"> </w:t>
      </w:r>
      <w:r w:rsidRPr="00E166A7">
        <w:rPr>
          <w:w w:val="105"/>
          <w:lang w:val="it-IT"/>
        </w:rPr>
        <w:t>ALL.</w:t>
      </w:r>
    </w:p>
    <w:p w14:paraId="2A46A974" w14:textId="77777777" w:rsidR="00E166A7" w:rsidRPr="00E166A7" w:rsidRDefault="00E166A7" w:rsidP="0027049C">
      <w:pPr>
        <w:spacing w:before="6"/>
        <w:rPr>
          <w:lang w:val="it-IT"/>
        </w:rPr>
      </w:pPr>
    </w:p>
    <w:p w14:paraId="73DF8B66" w14:textId="77777777" w:rsidR="00E166A7" w:rsidRPr="00E166A7" w:rsidRDefault="00E166A7" w:rsidP="00332C6E">
      <w:r w:rsidRPr="00E166A7">
        <w:rPr>
          <w:w w:val="105"/>
          <w:lang w:val="it-IT"/>
        </w:rPr>
        <w:t>Fire kliniske en-arms, ikke-kontrollerte, åpne fase II-studier ble utført for å bestemme sikkerhet og effekt</w:t>
      </w:r>
      <w:r w:rsidRPr="00E166A7">
        <w:rPr>
          <w:spacing w:val="-9"/>
          <w:w w:val="105"/>
          <w:lang w:val="it-IT"/>
        </w:rPr>
        <w:t xml:space="preserve"> </w:t>
      </w:r>
      <w:r w:rsidRPr="00E166A7">
        <w:rPr>
          <w:w w:val="105"/>
          <w:lang w:val="it-IT"/>
        </w:rPr>
        <w:t>av</w:t>
      </w:r>
      <w:r w:rsidRPr="00E166A7">
        <w:rPr>
          <w:spacing w:val="-9"/>
          <w:w w:val="105"/>
          <w:lang w:val="it-IT"/>
        </w:rPr>
        <w:t xml:space="preserve"> </w:t>
      </w:r>
      <w:r w:rsidRPr="00E166A7">
        <w:rPr>
          <w:w w:val="105"/>
          <w:lang w:val="it-IT"/>
        </w:rPr>
        <w:t>dasatinib</w:t>
      </w:r>
      <w:r w:rsidRPr="00E166A7">
        <w:rPr>
          <w:spacing w:val="-9"/>
          <w:w w:val="105"/>
          <w:lang w:val="it-IT"/>
        </w:rPr>
        <w:t xml:space="preserve"> </w:t>
      </w:r>
      <w:r w:rsidRPr="00E166A7">
        <w:rPr>
          <w:w w:val="105"/>
          <w:lang w:val="it-IT"/>
        </w:rPr>
        <w:t>hos</w:t>
      </w:r>
      <w:r w:rsidRPr="00E166A7">
        <w:rPr>
          <w:spacing w:val="-8"/>
          <w:w w:val="105"/>
          <w:lang w:val="it-IT"/>
        </w:rPr>
        <w:t xml:space="preserve"> </w:t>
      </w:r>
      <w:r w:rsidRPr="00E166A7">
        <w:rPr>
          <w:w w:val="105"/>
          <w:lang w:val="it-IT"/>
        </w:rPr>
        <w:t>pasienter</w:t>
      </w:r>
      <w:r w:rsidRPr="00E166A7">
        <w:rPr>
          <w:spacing w:val="-7"/>
          <w:w w:val="105"/>
          <w:lang w:val="it-IT"/>
        </w:rPr>
        <w:t xml:space="preserve"> </w:t>
      </w:r>
      <w:r w:rsidRPr="00E166A7">
        <w:rPr>
          <w:w w:val="105"/>
          <w:lang w:val="it-IT"/>
        </w:rPr>
        <w:t>med</w:t>
      </w:r>
      <w:r w:rsidRPr="00E166A7">
        <w:rPr>
          <w:spacing w:val="-10"/>
          <w:w w:val="105"/>
          <w:lang w:val="it-IT"/>
        </w:rPr>
        <w:t xml:space="preserve"> </w:t>
      </w:r>
      <w:r w:rsidRPr="00E166A7">
        <w:rPr>
          <w:w w:val="105"/>
          <w:lang w:val="it-IT"/>
        </w:rPr>
        <w:t>KML</w:t>
      </w:r>
      <w:r w:rsidRPr="00E166A7">
        <w:rPr>
          <w:spacing w:val="-10"/>
          <w:w w:val="105"/>
          <w:lang w:val="it-IT"/>
        </w:rPr>
        <w:t xml:space="preserve"> </w:t>
      </w:r>
      <w:r w:rsidRPr="00E166A7">
        <w:rPr>
          <w:w w:val="105"/>
          <w:lang w:val="it-IT"/>
        </w:rPr>
        <w:t>i</w:t>
      </w:r>
      <w:r w:rsidRPr="00E166A7">
        <w:rPr>
          <w:spacing w:val="-8"/>
          <w:w w:val="105"/>
          <w:lang w:val="it-IT"/>
        </w:rPr>
        <w:t xml:space="preserve"> </w:t>
      </w:r>
      <w:r w:rsidRPr="00E166A7">
        <w:rPr>
          <w:w w:val="105"/>
          <w:lang w:val="it-IT"/>
        </w:rPr>
        <w:t>kronisk</w:t>
      </w:r>
      <w:r w:rsidRPr="00E166A7">
        <w:rPr>
          <w:spacing w:val="-11"/>
          <w:w w:val="105"/>
          <w:lang w:val="it-IT"/>
        </w:rPr>
        <w:t xml:space="preserve"> </w:t>
      </w:r>
      <w:r w:rsidRPr="00E166A7">
        <w:rPr>
          <w:w w:val="105"/>
          <w:lang w:val="it-IT"/>
        </w:rPr>
        <w:t>fase,</w:t>
      </w:r>
      <w:r w:rsidRPr="00E166A7">
        <w:rPr>
          <w:spacing w:val="-9"/>
          <w:w w:val="105"/>
          <w:lang w:val="it-IT"/>
        </w:rPr>
        <w:t xml:space="preserve"> </w:t>
      </w:r>
      <w:r w:rsidRPr="00E166A7">
        <w:rPr>
          <w:w w:val="105"/>
          <w:lang w:val="it-IT"/>
        </w:rPr>
        <w:t>akselerert</w:t>
      </w:r>
      <w:r w:rsidRPr="00E166A7">
        <w:rPr>
          <w:spacing w:val="-9"/>
          <w:w w:val="105"/>
          <w:lang w:val="it-IT"/>
        </w:rPr>
        <w:t xml:space="preserve"> </w:t>
      </w:r>
      <w:r w:rsidRPr="00E166A7">
        <w:rPr>
          <w:w w:val="105"/>
          <w:lang w:val="it-IT"/>
        </w:rPr>
        <w:t>fase</w:t>
      </w:r>
      <w:r w:rsidRPr="00E166A7">
        <w:rPr>
          <w:spacing w:val="-10"/>
          <w:w w:val="105"/>
          <w:lang w:val="it-IT"/>
        </w:rPr>
        <w:t xml:space="preserve"> </w:t>
      </w:r>
      <w:r w:rsidRPr="00E166A7">
        <w:rPr>
          <w:w w:val="105"/>
          <w:lang w:val="it-IT"/>
        </w:rPr>
        <w:t>eller</w:t>
      </w:r>
      <w:r w:rsidRPr="00E166A7">
        <w:rPr>
          <w:spacing w:val="-6"/>
          <w:w w:val="105"/>
          <w:lang w:val="it-IT"/>
        </w:rPr>
        <w:t xml:space="preserve"> </w:t>
      </w:r>
      <w:r w:rsidRPr="00E166A7">
        <w:rPr>
          <w:w w:val="105"/>
          <w:lang w:val="it-IT"/>
        </w:rPr>
        <w:t>myeloid</w:t>
      </w:r>
      <w:r w:rsidRPr="00E166A7">
        <w:rPr>
          <w:spacing w:val="-9"/>
          <w:w w:val="105"/>
          <w:lang w:val="it-IT"/>
        </w:rPr>
        <w:t xml:space="preserve"> </w:t>
      </w:r>
      <w:r w:rsidRPr="00E166A7">
        <w:rPr>
          <w:w w:val="105"/>
          <w:lang w:val="it-IT"/>
        </w:rPr>
        <w:t>blastfase,</w:t>
      </w:r>
      <w:r w:rsidRPr="00E166A7">
        <w:rPr>
          <w:spacing w:val="-10"/>
          <w:w w:val="105"/>
          <w:lang w:val="it-IT"/>
        </w:rPr>
        <w:t xml:space="preserve"> </w:t>
      </w:r>
      <w:r w:rsidRPr="00E166A7">
        <w:rPr>
          <w:w w:val="105"/>
          <w:lang w:val="it-IT"/>
        </w:rPr>
        <w:t>som enten</w:t>
      </w:r>
      <w:r w:rsidRPr="00E166A7">
        <w:rPr>
          <w:spacing w:val="-15"/>
          <w:w w:val="105"/>
          <w:lang w:val="it-IT"/>
        </w:rPr>
        <w:t xml:space="preserve"> </w:t>
      </w:r>
      <w:r w:rsidRPr="00E166A7">
        <w:rPr>
          <w:w w:val="105"/>
          <w:lang w:val="it-IT"/>
        </w:rPr>
        <w:t>var</w:t>
      </w:r>
      <w:r w:rsidRPr="00E166A7">
        <w:rPr>
          <w:spacing w:val="-14"/>
          <w:w w:val="105"/>
          <w:lang w:val="it-IT"/>
        </w:rPr>
        <w:t xml:space="preserve"> </w:t>
      </w:r>
      <w:r w:rsidRPr="00E166A7">
        <w:rPr>
          <w:w w:val="105"/>
          <w:lang w:val="it-IT"/>
        </w:rPr>
        <w:t>resistente</w:t>
      </w:r>
      <w:r w:rsidRPr="00E166A7">
        <w:rPr>
          <w:spacing w:val="-14"/>
          <w:w w:val="105"/>
          <w:lang w:val="it-IT"/>
        </w:rPr>
        <w:t xml:space="preserve"> </w:t>
      </w:r>
      <w:r w:rsidRPr="00E166A7">
        <w:rPr>
          <w:w w:val="105"/>
          <w:lang w:val="it-IT"/>
        </w:rPr>
        <w:t>eller</w:t>
      </w:r>
      <w:r w:rsidRPr="00E166A7">
        <w:rPr>
          <w:spacing w:val="-14"/>
          <w:w w:val="105"/>
          <w:lang w:val="it-IT"/>
        </w:rPr>
        <w:t xml:space="preserve"> </w:t>
      </w:r>
      <w:r w:rsidRPr="00E166A7">
        <w:rPr>
          <w:w w:val="105"/>
          <w:lang w:val="it-IT"/>
        </w:rPr>
        <w:t>intolerante</w:t>
      </w:r>
      <w:r w:rsidRPr="00E166A7">
        <w:rPr>
          <w:spacing w:val="-13"/>
          <w:w w:val="105"/>
          <w:lang w:val="it-IT"/>
        </w:rPr>
        <w:t xml:space="preserve"> </w:t>
      </w:r>
      <w:r w:rsidRPr="00E166A7">
        <w:rPr>
          <w:w w:val="105"/>
          <w:lang w:val="it-IT"/>
        </w:rPr>
        <w:t>overfor</w:t>
      </w:r>
      <w:r w:rsidRPr="00E166A7">
        <w:rPr>
          <w:spacing w:val="-13"/>
          <w:w w:val="105"/>
          <w:lang w:val="it-IT"/>
        </w:rPr>
        <w:t xml:space="preserve"> </w:t>
      </w:r>
      <w:r w:rsidRPr="00E166A7">
        <w:rPr>
          <w:w w:val="105"/>
          <w:lang w:val="it-IT"/>
        </w:rPr>
        <w:t>imatinib.</w:t>
      </w:r>
      <w:r w:rsidRPr="00E166A7">
        <w:rPr>
          <w:spacing w:val="-15"/>
          <w:w w:val="105"/>
          <w:lang w:val="it-IT"/>
        </w:rPr>
        <w:t xml:space="preserve"> </w:t>
      </w:r>
      <w:r w:rsidRPr="00E166A7">
        <w:rPr>
          <w:w w:val="105"/>
        </w:rPr>
        <w:t>En</w:t>
      </w:r>
      <w:r w:rsidRPr="00E166A7">
        <w:rPr>
          <w:spacing w:val="-14"/>
          <w:w w:val="105"/>
        </w:rPr>
        <w:t xml:space="preserve"> </w:t>
      </w:r>
      <w:r w:rsidRPr="00E166A7">
        <w:rPr>
          <w:w w:val="105"/>
        </w:rPr>
        <w:t>randomisert</w:t>
      </w:r>
      <w:r w:rsidRPr="00E166A7">
        <w:rPr>
          <w:spacing w:val="-14"/>
          <w:w w:val="105"/>
        </w:rPr>
        <w:t xml:space="preserve"> </w:t>
      </w:r>
      <w:r w:rsidRPr="00E166A7">
        <w:rPr>
          <w:w w:val="105"/>
        </w:rPr>
        <w:t>ikke-komparativ</w:t>
      </w:r>
      <w:r w:rsidRPr="00E166A7">
        <w:rPr>
          <w:spacing w:val="-15"/>
          <w:w w:val="105"/>
        </w:rPr>
        <w:t xml:space="preserve"> </w:t>
      </w:r>
      <w:r w:rsidRPr="00E166A7">
        <w:rPr>
          <w:w w:val="105"/>
        </w:rPr>
        <w:t>studie</w:t>
      </w:r>
      <w:r w:rsidRPr="00E166A7">
        <w:rPr>
          <w:spacing w:val="-14"/>
          <w:w w:val="105"/>
        </w:rPr>
        <w:t xml:space="preserve"> </w:t>
      </w:r>
      <w:r w:rsidRPr="00E166A7">
        <w:rPr>
          <w:w w:val="105"/>
        </w:rPr>
        <w:t>ble</w:t>
      </w:r>
      <w:r w:rsidRPr="00E166A7">
        <w:rPr>
          <w:spacing w:val="-14"/>
          <w:w w:val="105"/>
        </w:rPr>
        <w:t xml:space="preserve"> </w:t>
      </w:r>
      <w:r w:rsidRPr="00E166A7">
        <w:rPr>
          <w:w w:val="105"/>
        </w:rPr>
        <w:t>utført hos pasienter i kronisk fase hvor startbehandling med 400 eller 600 mg imatinib ikke ga tilstrekkelig effekt. Startdosen var 70 mg dasatinib 2 ganger daglig. Dosejusteringer for å bedre effekt eller for å håndtere toksisitet (se pkt. 4.2) var</w:t>
      </w:r>
      <w:r w:rsidRPr="00E166A7">
        <w:rPr>
          <w:spacing w:val="-5"/>
          <w:w w:val="105"/>
        </w:rPr>
        <w:t xml:space="preserve"> </w:t>
      </w:r>
      <w:r w:rsidRPr="00E166A7">
        <w:rPr>
          <w:w w:val="105"/>
        </w:rPr>
        <w:t>tillatt.</w:t>
      </w:r>
    </w:p>
    <w:p w14:paraId="61F3B419" w14:textId="77777777" w:rsidR="00E166A7" w:rsidRPr="00E166A7" w:rsidRDefault="00E166A7" w:rsidP="00332C6E">
      <w:pPr>
        <w:ind w:hanging="1"/>
      </w:pPr>
      <w:r w:rsidRPr="00E166A7">
        <w:rPr>
          <w:w w:val="105"/>
        </w:rPr>
        <w:t>To</w:t>
      </w:r>
      <w:r w:rsidRPr="00E166A7">
        <w:rPr>
          <w:spacing w:val="-10"/>
          <w:w w:val="105"/>
        </w:rPr>
        <w:t xml:space="preserve"> </w:t>
      </w:r>
      <w:r w:rsidRPr="00E166A7">
        <w:rPr>
          <w:w w:val="105"/>
        </w:rPr>
        <w:t>randomiserte,</w:t>
      </w:r>
      <w:r w:rsidRPr="00E166A7">
        <w:rPr>
          <w:spacing w:val="-11"/>
          <w:w w:val="105"/>
        </w:rPr>
        <w:t xml:space="preserve"> </w:t>
      </w:r>
      <w:r w:rsidRPr="00E166A7">
        <w:rPr>
          <w:w w:val="105"/>
        </w:rPr>
        <w:t>åpne</w:t>
      </w:r>
      <w:r w:rsidRPr="00E166A7">
        <w:rPr>
          <w:spacing w:val="-10"/>
          <w:w w:val="105"/>
        </w:rPr>
        <w:t xml:space="preserve"> </w:t>
      </w:r>
      <w:r w:rsidRPr="00E166A7">
        <w:rPr>
          <w:w w:val="105"/>
        </w:rPr>
        <w:t>fase</w:t>
      </w:r>
      <w:r w:rsidRPr="00E166A7">
        <w:rPr>
          <w:spacing w:val="-9"/>
          <w:w w:val="105"/>
        </w:rPr>
        <w:t xml:space="preserve"> </w:t>
      </w:r>
      <w:r w:rsidRPr="00E166A7">
        <w:rPr>
          <w:w w:val="105"/>
        </w:rPr>
        <w:t>III-studier</w:t>
      </w:r>
      <w:r w:rsidRPr="00E166A7">
        <w:rPr>
          <w:spacing w:val="-10"/>
          <w:w w:val="105"/>
        </w:rPr>
        <w:t xml:space="preserve"> </w:t>
      </w:r>
      <w:r w:rsidRPr="00E166A7">
        <w:rPr>
          <w:w w:val="105"/>
        </w:rPr>
        <w:t>ble</w:t>
      </w:r>
      <w:r w:rsidRPr="00E166A7">
        <w:rPr>
          <w:spacing w:val="-10"/>
          <w:w w:val="105"/>
        </w:rPr>
        <w:t xml:space="preserve"> </w:t>
      </w:r>
      <w:r w:rsidRPr="00E166A7">
        <w:rPr>
          <w:w w:val="105"/>
        </w:rPr>
        <w:t>utført</w:t>
      </w:r>
      <w:r w:rsidRPr="00E166A7">
        <w:rPr>
          <w:spacing w:val="-10"/>
          <w:w w:val="105"/>
        </w:rPr>
        <w:t xml:space="preserve"> </w:t>
      </w:r>
      <w:r w:rsidRPr="00E166A7">
        <w:rPr>
          <w:w w:val="105"/>
        </w:rPr>
        <w:t>for</w:t>
      </w:r>
      <w:r w:rsidRPr="00E166A7">
        <w:rPr>
          <w:spacing w:val="-10"/>
          <w:w w:val="105"/>
        </w:rPr>
        <w:t xml:space="preserve"> </w:t>
      </w:r>
      <w:r w:rsidRPr="00E166A7">
        <w:rPr>
          <w:w w:val="105"/>
        </w:rPr>
        <w:t>å</w:t>
      </w:r>
      <w:r w:rsidRPr="00E166A7">
        <w:rPr>
          <w:spacing w:val="-10"/>
          <w:w w:val="105"/>
        </w:rPr>
        <w:t xml:space="preserve"> </w:t>
      </w:r>
      <w:r w:rsidRPr="00E166A7">
        <w:rPr>
          <w:w w:val="105"/>
        </w:rPr>
        <w:t>evaluere</w:t>
      </w:r>
      <w:r w:rsidRPr="00E166A7">
        <w:rPr>
          <w:spacing w:val="-10"/>
          <w:w w:val="105"/>
        </w:rPr>
        <w:t xml:space="preserve"> </w:t>
      </w:r>
      <w:r w:rsidRPr="00E166A7">
        <w:rPr>
          <w:w w:val="105"/>
        </w:rPr>
        <w:t>effekten</w:t>
      </w:r>
      <w:r w:rsidRPr="00E166A7">
        <w:rPr>
          <w:spacing w:val="-11"/>
          <w:w w:val="105"/>
        </w:rPr>
        <w:t xml:space="preserve"> </w:t>
      </w:r>
      <w:r w:rsidRPr="00E166A7">
        <w:rPr>
          <w:w w:val="105"/>
        </w:rPr>
        <w:t>av</w:t>
      </w:r>
      <w:r w:rsidRPr="00E166A7">
        <w:rPr>
          <w:spacing w:val="-11"/>
          <w:w w:val="105"/>
        </w:rPr>
        <w:t xml:space="preserve"> </w:t>
      </w:r>
      <w:r w:rsidRPr="00E166A7">
        <w:rPr>
          <w:w w:val="105"/>
        </w:rPr>
        <w:t>dasatinib</w:t>
      </w:r>
      <w:r w:rsidRPr="00E166A7">
        <w:rPr>
          <w:spacing w:val="-10"/>
          <w:w w:val="105"/>
        </w:rPr>
        <w:t xml:space="preserve"> </w:t>
      </w:r>
      <w:r w:rsidRPr="00E166A7">
        <w:rPr>
          <w:w w:val="105"/>
        </w:rPr>
        <w:t>administrert</w:t>
      </w:r>
      <w:r w:rsidRPr="00E166A7">
        <w:rPr>
          <w:spacing w:val="-10"/>
          <w:w w:val="105"/>
        </w:rPr>
        <w:t xml:space="preserve"> </w:t>
      </w:r>
      <w:r w:rsidRPr="00E166A7">
        <w:rPr>
          <w:w w:val="105"/>
        </w:rPr>
        <w:t>én gang daglig sammenlignet med dasatinib administrert to ganger daglig. I tillegg ble en åpen, randomisert komparativ fase III-studie gjennomført hos voksne pasienter med nylig diagnostisert kronisk fase</w:t>
      </w:r>
      <w:r w:rsidRPr="00E166A7">
        <w:rPr>
          <w:spacing w:val="-2"/>
          <w:w w:val="105"/>
        </w:rPr>
        <w:t xml:space="preserve"> </w:t>
      </w:r>
      <w:r w:rsidRPr="00E166A7">
        <w:rPr>
          <w:w w:val="105"/>
        </w:rPr>
        <w:t>KML.</w:t>
      </w:r>
    </w:p>
    <w:p w14:paraId="5D512096" w14:textId="77777777" w:rsidR="00E166A7" w:rsidRPr="00E166A7" w:rsidRDefault="00E166A7" w:rsidP="0027049C">
      <w:pPr>
        <w:spacing w:before="8"/>
      </w:pPr>
    </w:p>
    <w:p w14:paraId="0C5BFDDA" w14:textId="77777777" w:rsidR="00E166A7" w:rsidRPr="00E166A7" w:rsidRDefault="00E166A7" w:rsidP="00332C6E">
      <w:r w:rsidRPr="00E166A7">
        <w:rPr>
          <w:w w:val="105"/>
        </w:rPr>
        <w:t>Vurderinger av effekten av dasatinib er basert på hematologiske og cytogenetiske responsrater. Varigheten</w:t>
      </w:r>
      <w:r w:rsidRPr="00E166A7">
        <w:rPr>
          <w:spacing w:val="-13"/>
          <w:w w:val="105"/>
        </w:rPr>
        <w:t xml:space="preserve"> </w:t>
      </w:r>
      <w:r w:rsidRPr="00E166A7">
        <w:rPr>
          <w:w w:val="105"/>
        </w:rPr>
        <w:t>av</w:t>
      </w:r>
      <w:r w:rsidRPr="00E166A7">
        <w:rPr>
          <w:spacing w:val="-14"/>
          <w:w w:val="105"/>
        </w:rPr>
        <w:t xml:space="preserve"> </w:t>
      </w:r>
      <w:r w:rsidRPr="00E166A7">
        <w:rPr>
          <w:w w:val="105"/>
        </w:rPr>
        <w:t>responsen</w:t>
      </w:r>
      <w:r w:rsidRPr="00E166A7">
        <w:rPr>
          <w:spacing w:val="-13"/>
          <w:w w:val="105"/>
        </w:rPr>
        <w:t xml:space="preserve"> </w:t>
      </w:r>
      <w:r w:rsidRPr="00E166A7">
        <w:rPr>
          <w:w w:val="105"/>
        </w:rPr>
        <w:t>og</w:t>
      </w:r>
      <w:r w:rsidRPr="00E166A7">
        <w:rPr>
          <w:spacing w:val="-14"/>
          <w:w w:val="105"/>
        </w:rPr>
        <w:t xml:space="preserve"> </w:t>
      </w:r>
      <w:r w:rsidRPr="00E166A7">
        <w:rPr>
          <w:w w:val="105"/>
        </w:rPr>
        <w:t>estimerte</w:t>
      </w:r>
      <w:r w:rsidRPr="00E166A7">
        <w:rPr>
          <w:spacing w:val="-13"/>
          <w:w w:val="105"/>
        </w:rPr>
        <w:t xml:space="preserve"> </w:t>
      </w:r>
      <w:r w:rsidRPr="00E166A7">
        <w:rPr>
          <w:w w:val="105"/>
        </w:rPr>
        <w:t>overlevelsesrater</w:t>
      </w:r>
      <w:r w:rsidRPr="00E166A7">
        <w:rPr>
          <w:spacing w:val="-13"/>
          <w:w w:val="105"/>
        </w:rPr>
        <w:t xml:space="preserve"> </w:t>
      </w:r>
      <w:r w:rsidRPr="00E166A7">
        <w:rPr>
          <w:w w:val="105"/>
        </w:rPr>
        <w:t>gir</w:t>
      </w:r>
      <w:r w:rsidRPr="00E166A7">
        <w:rPr>
          <w:spacing w:val="-14"/>
          <w:w w:val="105"/>
        </w:rPr>
        <w:t xml:space="preserve"> </w:t>
      </w:r>
      <w:r w:rsidRPr="00E166A7">
        <w:rPr>
          <w:w w:val="105"/>
        </w:rPr>
        <w:t>ytterligere</w:t>
      </w:r>
      <w:r w:rsidRPr="00E166A7">
        <w:rPr>
          <w:spacing w:val="-13"/>
          <w:w w:val="105"/>
        </w:rPr>
        <w:t xml:space="preserve"> </w:t>
      </w:r>
      <w:r w:rsidRPr="00E166A7">
        <w:rPr>
          <w:w w:val="105"/>
        </w:rPr>
        <w:t>bevis</w:t>
      </w:r>
      <w:r w:rsidRPr="00E166A7">
        <w:rPr>
          <w:spacing w:val="-14"/>
          <w:w w:val="105"/>
        </w:rPr>
        <w:t xml:space="preserve"> </w:t>
      </w:r>
      <w:r w:rsidRPr="00E166A7">
        <w:rPr>
          <w:w w:val="105"/>
        </w:rPr>
        <w:t>for</w:t>
      </w:r>
      <w:r w:rsidRPr="00E166A7">
        <w:rPr>
          <w:spacing w:val="-12"/>
          <w:w w:val="105"/>
        </w:rPr>
        <w:t xml:space="preserve"> </w:t>
      </w:r>
      <w:r w:rsidRPr="00E166A7">
        <w:rPr>
          <w:w w:val="105"/>
        </w:rPr>
        <w:t>den</w:t>
      </w:r>
      <w:r w:rsidRPr="00E166A7">
        <w:rPr>
          <w:spacing w:val="-13"/>
          <w:w w:val="105"/>
        </w:rPr>
        <w:t xml:space="preserve"> </w:t>
      </w:r>
      <w:r w:rsidRPr="00E166A7">
        <w:rPr>
          <w:w w:val="105"/>
        </w:rPr>
        <w:t>kliniske</w:t>
      </w:r>
      <w:r w:rsidRPr="00E166A7">
        <w:rPr>
          <w:spacing w:val="-13"/>
          <w:w w:val="105"/>
        </w:rPr>
        <w:t xml:space="preserve"> </w:t>
      </w:r>
      <w:r w:rsidRPr="00E166A7">
        <w:rPr>
          <w:w w:val="105"/>
        </w:rPr>
        <w:t>fordelen av</w:t>
      </w:r>
      <w:r w:rsidRPr="00E166A7">
        <w:rPr>
          <w:spacing w:val="-1"/>
          <w:w w:val="105"/>
        </w:rPr>
        <w:t xml:space="preserve"> </w:t>
      </w:r>
      <w:r w:rsidRPr="00E166A7">
        <w:rPr>
          <w:w w:val="105"/>
        </w:rPr>
        <w:t>dasatinib.</w:t>
      </w:r>
    </w:p>
    <w:p w14:paraId="40264220" w14:textId="77777777" w:rsidR="00E166A7" w:rsidRPr="00E166A7" w:rsidRDefault="00E166A7" w:rsidP="0027049C">
      <w:pPr>
        <w:spacing w:before="11"/>
      </w:pPr>
    </w:p>
    <w:p w14:paraId="16C3ACBB" w14:textId="77777777" w:rsidR="00E166A7" w:rsidRPr="00E166A7" w:rsidRDefault="00E166A7" w:rsidP="00332C6E">
      <w:r w:rsidRPr="00E166A7">
        <w:rPr>
          <w:w w:val="105"/>
        </w:rPr>
        <w:t>Totalt 2712 pasienter ble evaluert i kliniske studier, av disse var 23 % ≥ 65 år og 5 % var ≥ 75 år.</w:t>
      </w:r>
    </w:p>
    <w:p w14:paraId="6BC63302" w14:textId="77777777" w:rsidR="00E166A7" w:rsidRPr="00E166A7" w:rsidRDefault="00E166A7" w:rsidP="0027049C">
      <w:pPr>
        <w:spacing w:before="3"/>
      </w:pPr>
    </w:p>
    <w:p w14:paraId="2D9FD2F5" w14:textId="77777777" w:rsidR="00E166A7" w:rsidRPr="00E166A7" w:rsidRDefault="00E166A7" w:rsidP="009F2D13">
      <w:pPr>
        <w:spacing w:before="1"/>
        <w:rPr>
          <w:i/>
          <w:lang w:val="it-IT"/>
        </w:rPr>
      </w:pPr>
      <w:r w:rsidRPr="00E166A7">
        <w:rPr>
          <w:i/>
          <w:w w:val="105"/>
          <w:u w:val="single"/>
          <w:lang w:val="it-IT"/>
        </w:rPr>
        <w:t>KML i kronisk fase - nylig diagnostisert</w:t>
      </w:r>
    </w:p>
    <w:p w14:paraId="676CC4F6" w14:textId="4A779B36" w:rsidR="00E166A7" w:rsidRPr="00E166A7" w:rsidRDefault="00E166A7" w:rsidP="00332C6E">
      <w:pPr>
        <w:spacing w:before="8"/>
      </w:pPr>
      <w:r w:rsidRPr="00E166A7">
        <w:rPr>
          <w:w w:val="105"/>
        </w:rPr>
        <w:t>En internasjonal, åpen, multisenter, randomisert, komparativ fase III-studie ble uført hos voksne pasienter</w:t>
      </w:r>
      <w:r w:rsidRPr="00E166A7">
        <w:rPr>
          <w:spacing w:val="-11"/>
          <w:w w:val="105"/>
        </w:rPr>
        <w:t xml:space="preserve"> </w:t>
      </w:r>
      <w:r w:rsidRPr="00E166A7">
        <w:rPr>
          <w:w w:val="105"/>
        </w:rPr>
        <w:t>med</w:t>
      </w:r>
      <w:r w:rsidRPr="00E166A7">
        <w:rPr>
          <w:spacing w:val="-10"/>
          <w:w w:val="105"/>
        </w:rPr>
        <w:t xml:space="preserve"> </w:t>
      </w:r>
      <w:r w:rsidRPr="00E166A7">
        <w:rPr>
          <w:w w:val="105"/>
        </w:rPr>
        <w:t>nylig</w:t>
      </w:r>
      <w:r w:rsidRPr="00E166A7">
        <w:rPr>
          <w:spacing w:val="-10"/>
          <w:w w:val="105"/>
        </w:rPr>
        <w:t xml:space="preserve"> </w:t>
      </w:r>
      <w:r w:rsidRPr="00E166A7">
        <w:rPr>
          <w:w w:val="105"/>
        </w:rPr>
        <w:t>diagnostisert</w:t>
      </w:r>
      <w:r w:rsidRPr="00E166A7">
        <w:rPr>
          <w:spacing w:val="-11"/>
          <w:w w:val="105"/>
        </w:rPr>
        <w:t xml:space="preserve"> </w:t>
      </w:r>
      <w:r w:rsidRPr="00E166A7">
        <w:rPr>
          <w:w w:val="105"/>
        </w:rPr>
        <w:t>kronisk</w:t>
      </w:r>
      <w:r w:rsidRPr="00E166A7">
        <w:rPr>
          <w:spacing w:val="-10"/>
          <w:w w:val="105"/>
        </w:rPr>
        <w:t xml:space="preserve"> </w:t>
      </w:r>
      <w:r w:rsidRPr="00E166A7">
        <w:rPr>
          <w:w w:val="105"/>
        </w:rPr>
        <w:t>fase</w:t>
      </w:r>
      <w:r w:rsidRPr="00E166A7">
        <w:rPr>
          <w:spacing w:val="-11"/>
          <w:w w:val="105"/>
        </w:rPr>
        <w:t xml:space="preserve"> </w:t>
      </w:r>
      <w:r w:rsidRPr="00E166A7">
        <w:rPr>
          <w:w w:val="105"/>
        </w:rPr>
        <w:t>KML.</w:t>
      </w:r>
      <w:r w:rsidRPr="00E166A7">
        <w:rPr>
          <w:spacing w:val="-9"/>
          <w:w w:val="105"/>
        </w:rPr>
        <w:t xml:space="preserve"> </w:t>
      </w:r>
      <w:r w:rsidRPr="00E166A7">
        <w:rPr>
          <w:w w:val="105"/>
        </w:rPr>
        <w:t>Pasientene</w:t>
      </w:r>
      <w:r w:rsidRPr="00E166A7">
        <w:rPr>
          <w:spacing w:val="-11"/>
          <w:w w:val="105"/>
        </w:rPr>
        <w:t xml:space="preserve"> </w:t>
      </w:r>
      <w:r w:rsidRPr="00E166A7">
        <w:rPr>
          <w:w w:val="105"/>
        </w:rPr>
        <w:t>ble</w:t>
      </w:r>
      <w:r w:rsidRPr="00E166A7">
        <w:rPr>
          <w:spacing w:val="-10"/>
          <w:w w:val="105"/>
        </w:rPr>
        <w:t xml:space="preserve"> </w:t>
      </w:r>
      <w:r w:rsidRPr="00E166A7">
        <w:rPr>
          <w:w w:val="105"/>
        </w:rPr>
        <w:t>randomisert</w:t>
      </w:r>
      <w:r w:rsidRPr="00E166A7">
        <w:rPr>
          <w:spacing w:val="-9"/>
          <w:w w:val="105"/>
        </w:rPr>
        <w:t xml:space="preserve"> </w:t>
      </w:r>
      <w:r w:rsidRPr="00E166A7">
        <w:rPr>
          <w:w w:val="105"/>
        </w:rPr>
        <w:t>til</w:t>
      </w:r>
      <w:r w:rsidRPr="00E166A7">
        <w:rPr>
          <w:spacing w:val="-12"/>
          <w:w w:val="105"/>
        </w:rPr>
        <w:t xml:space="preserve"> </w:t>
      </w:r>
      <w:r w:rsidRPr="00E166A7">
        <w:rPr>
          <w:w w:val="105"/>
        </w:rPr>
        <w:t>å</w:t>
      </w:r>
      <w:r w:rsidRPr="00E166A7">
        <w:rPr>
          <w:spacing w:val="-10"/>
          <w:w w:val="105"/>
        </w:rPr>
        <w:t xml:space="preserve"> </w:t>
      </w:r>
      <w:r w:rsidRPr="00E166A7">
        <w:rPr>
          <w:w w:val="105"/>
        </w:rPr>
        <w:t>få</w:t>
      </w:r>
      <w:r w:rsidRPr="00E166A7">
        <w:rPr>
          <w:spacing w:val="-10"/>
          <w:w w:val="105"/>
        </w:rPr>
        <w:t xml:space="preserve"> </w:t>
      </w:r>
      <w:r w:rsidRPr="00E166A7">
        <w:rPr>
          <w:w w:val="105"/>
        </w:rPr>
        <w:t>enten</w:t>
      </w:r>
      <w:r w:rsidRPr="00E166A7">
        <w:rPr>
          <w:spacing w:val="-10"/>
          <w:w w:val="105"/>
        </w:rPr>
        <w:t xml:space="preserve"> </w:t>
      </w:r>
      <w:r w:rsidRPr="00E166A7">
        <w:rPr>
          <w:w w:val="105"/>
        </w:rPr>
        <w:t>100</w:t>
      </w:r>
      <w:r w:rsidRPr="00E166A7">
        <w:rPr>
          <w:spacing w:val="-10"/>
          <w:w w:val="105"/>
        </w:rPr>
        <w:t xml:space="preserve"> </w:t>
      </w:r>
      <w:r w:rsidRPr="00E166A7">
        <w:rPr>
          <w:w w:val="105"/>
        </w:rPr>
        <w:t xml:space="preserve">mg </w:t>
      </w:r>
      <w:r w:rsidR="00E8615A">
        <w:rPr>
          <w:w w:val="105"/>
        </w:rPr>
        <w:t xml:space="preserve">dasatinib </w:t>
      </w:r>
      <w:r w:rsidRPr="00E166A7">
        <w:rPr>
          <w:w w:val="105"/>
        </w:rPr>
        <w:t>én</w:t>
      </w:r>
      <w:r w:rsidRPr="00E166A7">
        <w:rPr>
          <w:spacing w:val="-10"/>
          <w:w w:val="105"/>
        </w:rPr>
        <w:t xml:space="preserve"> </w:t>
      </w:r>
      <w:r w:rsidRPr="00E166A7">
        <w:rPr>
          <w:w w:val="105"/>
        </w:rPr>
        <w:t>gang</w:t>
      </w:r>
      <w:r w:rsidRPr="00E166A7">
        <w:rPr>
          <w:spacing w:val="-9"/>
          <w:w w:val="105"/>
        </w:rPr>
        <w:t xml:space="preserve"> </w:t>
      </w:r>
      <w:r w:rsidRPr="00E166A7">
        <w:rPr>
          <w:w w:val="105"/>
        </w:rPr>
        <w:t>daglig</w:t>
      </w:r>
      <w:r w:rsidRPr="00E166A7">
        <w:rPr>
          <w:spacing w:val="-9"/>
          <w:w w:val="105"/>
        </w:rPr>
        <w:t xml:space="preserve"> </w:t>
      </w:r>
      <w:r w:rsidRPr="00E166A7">
        <w:rPr>
          <w:w w:val="105"/>
        </w:rPr>
        <w:t>eller</w:t>
      </w:r>
      <w:r w:rsidRPr="00E166A7">
        <w:rPr>
          <w:spacing w:val="-9"/>
          <w:w w:val="105"/>
        </w:rPr>
        <w:t xml:space="preserve"> </w:t>
      </w:r>
      <w:r w:rsidRPr="00E166A7">
        <w:rPr>
          <w:w w:val="105"/>
        </w:rPr>
        <w:t>400</w:t>
      </w:r>
      <w:r w:rsidRPr="00E166A7">
        <w:rPr>
          <w:spacing w:val="-7"/>
          <w:w w:val="105"/>
        </w:rPr>
        <w:t xml:space="preserve"> </w:t>
      </w:r>
      <w:r w:rsidRPr="00E166A7">
        <w:rPr>
          <w:w w:val="105"/>
        </w:rPr>
        <w:t>mg</w:t>
      </w:r>
      <w:r w:rsidRPr="00E166A7">
        <w:rPr>
          <w:spacing w:val="-8"/>
          <w:w w:val="105"/>
        </w:rPr>
        <w:t xml:space="preserve"> </w:t>
      </w:r>
      <w:r w:rsidRPr="00E166A7">
        <w:rPr>
          <w:w w:val="105"/>
        </w:rPr>
        <w:t>imatinib</w:t>
      </w:r>
      <w:r w:rsidRPr="00E166A7">
        <w:rPr>
          <w:spacing w:val="-10"/>
          <w:w w:val="105"/>
        </w:rPr>
        <w:t xml:space="preserve"> </w:t>
      </w:r>
      <w:r w:rsidRPr="00E166A7">
        <w:rPr>
          <w:w w:val="105"/>
        </w:rPr>
        <w:t>én</w:t>
      </w:r>
      <w:r w:rsidRPr="00E166A7">
        <w:rPr>
          <w:spacing w:val="-9"/>
          <w:w w:val="105"/>
        </w:rPr>
        <w:t xml:space="preserve"> </w:t>
      </w:r>
      <w:r w:rsidRPr="00E166A7">
        <w:rPr>
          <w:w w:val="105"/>
        </w:rPr>
        <w:t>gang</w:t>
      </w:r>
      <w:r w:rsidRPr="00E166A7">
        <w:rPr>
          <w:spacing w:val="-10"/>
          <w:w w:val="105"/>
        </w:rPr>
        <w:t xml:space="preserve"> </w:t>
      </w:r>
      <w:r w:rsidRPr="00E166A7">
        <w:rPr>
          <w:w w:val="105"/>
        </w:rPr>
        <w:t>daglig.</w:t>
      </w:r>
      <w:r w:rsidRPr="00E166A7">
        <w:rPr>
          <w:spacing w:val="-8"/>
          <w:w w:val="105"/>
        </w:rPr>
        <w:t xml:space="preserve"> </w:t>
      </w:r>
      <w:r w:rsidRPr="00E166A7">
        <w:rPr>
          <w:w w:val="105"/>
        </w:rPr>
        <w:t>Det</w:t>
      </w:r>
      <w:r w:rsidRPr="00E166A7">
        <w:rPr>
          <w:spacing w:val="-10"/>
          <w:w w:val="105"/>
        </w:rPr>
        <w:t xml:space="preserve"> </w:t>
      </w:r>
      <w:r w:rsidRPr="00E166A7">
        <w:rPr>
          <w:w w:val="105"/>
        </w:rPr>
        <w:t>primære</w:t>
      </w:r>
      <w:r w:rsidRPr="00E166A7">
        <w:rPr>
          <w:spacing w:val="-9"/>
          <w:w w:val="105"/>
        </w:rPr>
        <w:t xml:space="preserve"> </w:t>
      </w:r>
      <w:r w:rsidRPr="00E166A7">
        <w:rPr>
          <w:w w:val="105"/>
        </w:rPr>
        <w:t>endepunktet</w:t>
      </w:r>
      <w:r w:rsidRPr="00E166A7">
        <w:rPr>
          <w:spacing w:val="-9"/>
          <w:w w:val="105"/>
        </w:rPr>
        <w:t xml:space="preserve"> </w:t>
      </w:r>
      <w:r w:rsidRPr="00E166A7">
        <w:rPr>
          <w:w w:val="105"/>
        </w:rPr>
        <w:t>var</w:t>
      </w:r>
      <w:r w:rsidRPr="00E166A7">
        <w:rPr>
          <w:spacing w:val="-8"/>
          <w:w w:val="105"/>
        </w:rPr>
        <w:t xml:space="preserve"> </w:t>
      </w:r>
      <w:r w:rsidRPr="00E166A7">
        <w:rPr>
          <w:w w:val="105"/>
        </w:rPr>
        <w:t>graden av komplett cytogenetisk respons (cCCyR) bekreftet innen 12 måneder. Sekundære endepunkter varighet av tid med cCCyR (måling på responsvarigheten), tid til cCCyR, grad av molekylær hovedrespons</w:t>
      </w:r>
      <w:r w:rsidRPr="00E166A7">
        <w:rPr>
          <w:spacing w:val="-12"/>
          <w:w w:val="105"/>
        </w:rPr>
        <w:t xml:space="preserve"> </w:t>
      </w:r>
      <w:r w:rsidRPr="00E166A7">
        <w:rPr>
          <w:w w:val="105"/>
        </w:rPr>
        <w:t>(MMR),</w:t>
      </w:r>
      <w:r w:rsidRPr="00E166A7">
        <w:rPr>
          <w:spacing w:val="-11"/>
          <w:w w:val="105"/>
        </w:rPr>
        <w:t xml:space="preserve"> </w:t>
      </w:r>
      <w:r w:rsidRPr="00E166A7">
        <w:rPr>
          <w:w w:val="105"/>
        </w:rPr>
        <w:t>tid</w:t>
      </w:r>
      <w:r w:rsidRPr="00E166A7">
        <w:rPr>
          <w:spacing w:val="-13"/>
          <w:w w:val="105"/>
        </w:rPr>
        <w:t xml:space="preserve"> </w:t>
      </w:r>
      <w:r w:rsidRPr="00E166A7">
        <w:rPr>
          <w:w w:val="105"/>
        </w:rPr>
        <w:t>til</w:t>
      </w:r>
      <w:r w:rsidRPr="00E166A7">
        <w:rPr>
          <w:spacing w:val="-11"/>
          <w:w w:val="105"/>
        </w:rPr>
        <w:t xml:space="preserve"> </w:t>
      </w:r>
      <w:r w:rsidRPr="00E166A7">
        <w:rPr>
          <w:w w:val="105"/>
        </w:rPr>
        <w:t>MMR,</w:t>
      </w:r>
      <w:r w:rsidRPr="00E166A7">
        <w:rPr>
          <w:spacing w:val="-12"/>
          <w:w w:val="105"/>
        </w:rPr>
        <w:t xml:space="preserve"> </w:t>
      </w:r>
      <w:r w:rsidRPr="00E166A7">
        <w:rPr>
          <w:w w:val="105"/>
        </w:rPr>
        <w:t>progresjonsfri</w:t>
      </w:r>
      <w:r w:rsidRPr="00E166A7">
        <w:rPr>
          <w:spacing w:val="-11"/>
          <w:w w:val="105"/>
        </w:rPr>
        <w:t xml:space="preserve"> </w:t>
      </w:r>
      <w:r w:rsidRPr="00E166A7">
        <w:rPr>
          <w:w w:val="105"/>
        </w:rPr>
        <w:t>overlevelse</w:t>
      </w:r>
      <w:r w:rsidRPr="00E166A7">
        <w:rPr>
          <w:spacing w:val="-12"/>
          <w:w w:val="105"/>
        </w:rPr>
        <w:t xml:space="preserve"> </w:t>
      </w:r>
      <w:r w:rsidRPr="00E166A7">
        <w:rPr>
          <w:w w:val="105"/>
        </w:rPr>
        <w:t>(PFS)</w:t>
      </w:r>
      <w:r w:rsidRPr="00E166A7">
        <w:rPr>
          <w:spacing w:val="-12"/>
          <w:w w:val="105"/>
        </w:rPr>
        <w:t xml:space="preserve"> </w:t>
      </w:r>
      <w:r w:rsidRPr="00E166A7">
        <w:rPr>
          <w:w w:val="105"/>
        </w:rPr>
        <w:t>og</w:t>
      </w:r>
      <w:r w:rsidRPr="00E166A7">
        <w:rPr>
          <w:spacing w:val="-13"/>
          <w:w w:val="105"/>
        </w:rPr>
        <w:t xml:space="preserve"> </w:t>
      </w:r>
      <w:r w:rsidRPr="00E166A7">
        <w:rPr>
          <w:w w:val="105"/>
        </w:rPr>
        <w:t>total</w:t>
      </w:r>
      <w:r w:rsidRPr="00E166A7">
        <w:rPr>
          <w:spacing w:val="-12"/>
          <w:w w:val="105"/>
        </w:rPr>
        <w:t xml:space="preserve"> </w:t>
      </w:r>
      <w:r w:rsidRPr="00E166A7">
        <w:rPr>
          <w:w w:val="105"/>
        </w:rPr>
        <w:t>overlevelse</w:t>
      </w:r>
      <w:r w:rsidRPr="00E166A7">
        <w:rPr>
          <w:spacing w:val="-12"/>
          <w:w w:val="105"/>
        </w:rPr>
        <w:t xml:space="preserve"> </w:t>
      </w:r>
      <w:r w:rsidRPr="00E166A7">
        <w:rPr>
          <w:w w:val="105"/>
        </w:rPr>
        <w:t>(OS).</w:t>
      </w:r>
      <w:r w:rsidRPr="00E166A7">
        <w:rPr>
          <w:spacing w:val="-12"/>
          <w:w w:val="105"/>
        </w:rPr>
        <w:t xml:space="preserve"> </w:t>
      </w:r>
      <w:r w:rsidRPr="00E166A7">
        <w:rPr>
          <w:w w:val="105"/>
        </w:rPr>
        <w:t>Andre relevante effekt resultater inkluderte CCyR og grad av komplett molekylær respons (CMR). Denne studien er</w:t>
      </w:r>
      <w:r w:rsidRPr="00E166A7">
        <w:rPr>
          <w:spacing w:val="-4"/>
          <w:w w:val="105"/>
        </w:rPr>
        <w:t xml:space="preserve"> </w:t>
      </w:r>
      <w:r w:rsidRPr="00E166A7">
        <w:rPr>
          <w:w w:val="105"/>
        </w:rPr>
        <w:t>pågående.</w:t>
      </w:r>
    </w:p>
    <w:p w14:paraId="52CD07E7" w14:textId="77777777" w:rsidR="00E166A7" w:rsidRPr="00E166A7" w:rsidRDefault="00E166A7" w:rsidP="0027049C">
      <w:pPr>
        <w:spacing w:before="6"/>
      </w:pPr>
    </w:p>
    <w:p w14:paraId="7733BB90" w14:textId="5EDA6EDC" w:rsidR="00E166A7" w:rsidRDefault="00E166A7" w:rsidP="00332C6E">
      <w:pPr>
        <w:rPr>
          <w:w w:val="105"/>
        </w:rPr>
      </w:pPr>
      <w:r w:rsidRPr="00E166A7">
        <w:rPr>
          <w:w w:val="105"/>
        </w:rPr>
        <w:t>Totalt</w:t>
      </w:r>
      <w:r w:rsidRPr="00E166A7">
        <w:rPr>
          <w:spacing w:val="-10"/>
          <w:w w:val="105"/>
        </w:rPr>
        <w:t xml:space="preserve"> </w:t>
      </w:r>
      <w:r w:rsidRPr="00E166A7">
        <w:rPr>
          <w:w w:val="105"/>
        </w:rPr>
        <w:t>519</w:t>
      </w:r>
      <w:r w:rsidRPr="00E166A7">
        <w:rPr>
          <w:spacing w:val="-10"/>
          <w:w w:val="105"/>
        </w:rPr>
        <w:t xml:space="preserve"> </w:t>
      </w:r>
      <w:r w:rsidRPr="00E166A7">
        <w:rPr>
          <w:w w:val="105"/>
        </w:rPr>
        <w:t>pasienter</w:t>
      </w:r>
      <w:r w:rsidRPr="00E166A7">
        <w:rPr>
          <w:spacing w:val="-9"/>
          <w:w w:val="105"/>
        </w:rPr>
        <w:t xml:space="preserve"> </w:t>
      </w:r>
      <w:r w:rsidRPr="00E166A7">
        <w:rPr>
          <w:w w:val="105"/>
        </w:rPr>
        <w:t>ble</w:t>
      </w:r>
      <w:r w:rsidRPr="00E166A7">
        <w:rPr>
          <w:spacing w:val="-9"/>
          <w:w w:val="105"/>
        </w:rPr>
        <w:t xml:space="preserve"> </w:t>
      </w:r>
      <w:r w:rsidRPr="00E166A7">
        <w:rPr>
          <w:w w:val="105"/>
        </w:rPr>
        <w:t>randomisert</w:t>
      </w:r>
      <w:r w:rsidRPr="00E166A7">
        <w:rPr>
          <w:spacing w:val="-10"/>
          <w:w w:val="105"/>
        </w:rPr>
        <w:t xml:space="preserve"> </w:t>
      </w:r>
      <w:r w:rsidRPr="00E166A7">
        <w:rPr>
          <w:w w:val="105"/>
        </w:rPr>
        <w:t>til</w:t>
      </w:r>
      <w:r w:rsidRPr="00E166A7">
        <w:rPr>
          <w:spacing w:val="-9"/>
          <w:w w:val="105"/>
        </w:rPr>
        <w:t xml:space="preserve"> </w:t>
      </w:r>
      <w:r w:rsidRPr="00E166A7">
        <w:rPr>
          <w:w w:val="105"/>
        </w:rPr>
        <w:t>en</w:t>
      </w:r>
      <w:r w:rsidRPr="00E166A7">
        <w:rPr>
          <w:spacing w:val="-10"/>
          <w:w w:val="105"/>
        </w:rPr>
        <w:t xml:space="preserve"> </w:t>
      </w:r>
      <w:r w:rsidRPr="00E166A7">
        <w:rPr>
          <w:w w:val="105"/>
        </w:rPr>
        <w:t>behandlingsgruppe:</w:t>
      </w:r>
      <w:r w:rsidRPr="00E166A7">
        <w:rPr>
          <w:spacing w:val="-9"/>
          <w:w w:val="105"/>
        </w:rPr>
        <w:t xml:space="preserve"> </w:t>
      </w:r>
      <w:r w:rsidRPr="00E166A7">
        <w:rPr>
          <w:w w:val="105"/>
        </w:rPr>
        <w:t>259</w:t>
      </w:r>
      <w:r w:rsidRPr="00E166A7">
        <w:rPr>
          <w:spacing w:val="-10"/>
          <w:w w:val="105"/>
        </w:rPr>
        <w:t xml:space="preserve"> </w:t>
      </w:r>
      <w:r w:rsidRPr="00E166A7">
        <w:rPr>
          <w:w w:val="105"/>
        </w:rPr>
        <w:t>til</w:t>
      </w:r>
      <w:r w:rsidRPr="00E166A7">
        <w:rPr>
          <w:spacing w:val="-10"/>
          <w:w w:val="105"/>
        </w:rPr>
        <w:t xml:space="preserve"> </w:t>
      </w:r>
      <w:r w:rsidR="00E8615A">
        <w:rPr>
          <w:w w:val="105"/>
        </w:rPr>
        <w:t>dasatinib</w:t>
      </w:r>
      <w:r w:rsidR="005E3A7C">
        <w:rPr>
          <w:w w:val="105"/>
        </w:rPr>
        <w:t xml:space="preserve"> </w:t>
      </w:r>
      <w:r w:rsidRPr="00E166A7">
        <w:rPr>
          <w:w w:val="105"/>
        </w:rPr>
        <w:t>og</w:t>
      </w:r>
      <w:r w:rsidRPr="00E166A7">
        <w:rPr>
          <w:spacing w:val="-10"/>
          <w:w w:val="105"/>
        </w:rPr>
        <w:t xml:space="preserve"> </w:t>
      </w:r>
      <w:r w:rsidRPr="00E166A7">
        <w:rPr>
          <w:w w:val="105"/>
        </w:rPr>
        <w:t>260</w:t>
      </w:r>
      <w:r w:rsidRPr="00E166A7">
        <w:rPr>
          <w:spacing w:val="-10"/>
          <w:w w:val="105"/>
        </w:rPr>
        <w:t xml:space="preserve"> </w:t>
      </w:r>
      <w:r w:rsidRPr="00E166A7">
        <w:rPr>
          <w:w w:val="105"/>
        </w:rPr>
        <w:t>til</w:t>
      </w:r>
      <w:r w:rsidRPr="00E166A7">
        <w:rPr>
          <w:spacing w:val="-9"/>
          <w:w w:val="105"/>
        </w:rPr>
        <w:t xml:space="preserve"> </w:t>
      </w:r>
      <w:r w:rsidRPr="00E166A7">
        <w:rPr>
          <w:w w:val="105"/>
        </w:rPr>
        <w:t>imatinib. Egenskaper ved baseline var velbalansert mellom de to behandlingsgruppene i forhold til alder (medianalder</w:t>
      </w:r>
      <w:r w:rsidRPr="00E166A7">
        <w:rPr>
          <w:spacing w:val="-11"/>
          <w:w w:val="105"/>
        </w:rPr>
        <w:t xml:space="preserve"> </w:t>
      </w:r>
      <w:r w:rsidRPr="00E166A7">
        <w:rPr>
          <w:w w:val="105"/>
        </w:rPr>
        <w:t>var</w:t>
      </w:r>
      <w:r w:rsidRPr="00E166A7">
        <w:rPr>
          <w:spacing w:val="-9"/>
          <w:w w:val="105"/>
        </w:rPr>
        <w:t xml:space="preserve"> </w:t>
      </w:r>
      <w:r w:rsidRPr="00E166A7">
        <w:rPr>
          <w:w w:val="105"/>
        </w:rPr>
        <w:t>46</w:t>
      </w:r>
      <w:r w:rsidRPr="00E166A7">
        <w:rPr>
          <w:spacing w:val="-12"/>
          <w:w w:val="105"/>
        </w:rPr>
        <w:t xml:space="preserve"> </w:t>
      </w:r>
      <w:r w:rsidRPr="00E166A7">
        <w:rPr>
          <w:w w:val="105"/>
        </w:rPr>
        <w:t>år</w:t>
      </w:r>
      <w:r w:rsidRPr="00E166A7">
        <w:rPr>
          <w:spacing w:val="-11"/>
          <w:w w:val="105"/>
        </w:rPr>
        <w:t xml:space="preserve"> </w:t>
      </w:r>
      <w:r w:rsidRPr="00E166A7">
        <w:rPr>
          <w:w w:val="105"/>
        </w:rPr>
        <w:t>for</w:t>
      </w:r>
      <w:r w:rsidRPr="00E166A7">
        <w:rPr>
          <w:spacing w:val="-10"/>
          <w:w w:val="105"/>
        </w:rPr>
        <w:t xml:space="preserve"> </w:t>
      </w:r>
      <w:r w:rsidR="00E8615A">
        <w:rPr>
          <w:w w:val="105"/>
        </w:rPr>
        <w:t>dasatinib</w:t>
      </w:r>
      <w:r w:rsidRPr="00E166A7">
        <w:rPr>
          <w:w w:val="105"/>
        </w:rPr>
        <w:t>-gruppen</w:t>
      </w:r>
      <w:r w:rsidRPr="00E166A7">
        <w:rPr>
          <w:spacing w:val="-10"/>
          <w:w w:val="105"/>
        </w:rPr>
        <w:t xml:space="preserve"> </w:t>
      </w:r>
      <w:r w:rsidRPr="00E166A7">
        <w:rPr>
          <w:w w:val="105"/>
        </w:rPr>
        <w:t>og</w:t>
      </w:r>
      <w:r w:rsidRPr="00E166A7">
        <w:rPr>
          <w:spacing w:val="-12"/>
          <w:w w:val="105"/>
        </w:rPr>
        <w:t xml:space="preserve"> </w:t>
      </w:r>
      <w:r w:rsidRPr="00E166A7">
        <w:rPr>
          <w:w w:val="105"/>
        </w:rPr>
        <w:t>49</w:t>
      </w:r>
      <w:r w:rsidRPr="00E166A7">
        <w:rPr>
          <w:spacing w:val="-11"/>
          <w:w w:val="105"/>
        </w:rPr>
        <w:t xml:space="preserve"> </w:t>
      </w:r>
      <w:r w:rsidRPr="00E166A7">
        <w:rPr>
          <w:w w:val="105"/>
        </w:rPr>
        <w:t>år</w:t>
      </w:r>
      <w:r w:rsidRPr="00E166A7">
        <w:rPr>
          <w:spacing w:val="-11"/>
          <w:w w:val="105"/>
        </w:rPr>
        <w:t xml:space="preserve"> </w:t>
      </w:r>
      <w:r w:rsidRPr="00E166A7">
        <w:rPr>
          <w:w w:val="105"/>
        </w:rPr>
        <w:t>for</w:t>
      </w:r>
      <w:r w:rsidRPr="00E166A7">
        <w:rPr>
          <w:spacing w:val="-12"/>
          <w:w w:val="105"/>
        </w:rPr>
        <w:t xml:space="preserve"> </w:t>
      </w:r>
      <w:r w:rsidRPr="00E166A7">
        <w:rPr>
          <w:w w:val="105"/>
        </w:rPr>
        <w:t>imatinib-gruppen,</w:t>
      </w:r>
      <w:r w:rsidRPr="00E166A7">
        <w:rPr>
          <w:spacing w:val="-10"/>
          <w:w w:val="105"/>
        </w:rPr>
        <w:t xml:space="preserve"> </w:t>
      </w:r>
      <w:r w:rsidRPr="00E166A7">
        <w:rPr>
          <w:w w:val="105"/>
        </w:rPr>
        <w:t>hvor</w:t>
      </w:r>
      <w:r w:rsidRPr="00E166A7">
        <w:rPr>
          <w:spacing w:val="-10"/>
          <w:w w:val="105"/>
        </w:rPr>
        <w:t xml:space="preserve"> </w:t>
      </w:r>
      <w:r w:rsidRPr="00E166A7">
        <w:rPr>
          <w:w w:val="105"/>
        </w:rPr>
        <w:t>henholdsvis</w:t>
      </w:r>
      <w:r w:rsidRPr="00E166A7">
        <w:rPr>
          <w:spacing w:val="-12"/>
          <w:w w:val="105"/>
        </w:rPr>
        <w:t xml:space="preserve"> </w:t>
      </w:r>
      <w:r w:rsidRPr="00E166A7">
        <w:rPr>
          <w:w w:val="105"/>
        </w:rPr>
        <w:t>10</w:t>
      </w:r>
      <w:r w:rsidRPr="00E166A7">
        <w:rPr>
          <w:spacing w:val="-11"/>
          <w:w w:val="105"/>
        </w:rPr>
        <w:t xml:space="preserve"> </w:t>
      </w:r>
      <w:r w:rsidRPr="00E166A7">
        <w:rPr>
          <w:w w:val="105"/>
        </w:rPr>
        <w:t>% og</w:t>
      </w:r>
      <w:r w:rsidRPr="00E166A7">
        <w:rPr>
          <w:spacing w:val="-8"/>
          <w:w w:val="105"/>
        </w:rPr>
        <w:t xml:space="preserve"> </w:t>
      </w:r>
      <w:r w:rsidRPr="00E166A7">
        <w:rPr>
          <w:w w:val="105"/>
        </w:rPr>
        <w:t>11</w:t>
      </w:r>
      <w:r w:rsidRPr="00E166A7">
        <w:rPr>
          <w:spacing w:val="-8"/>
          <w:w w:val="105"/>
        </w:rPr>
        <w:t xml:space="preserve"> </w:t>
      </w:r>
      <w:r w:rsidRPr="00E166A7">
        <w:rPr>
          <w:w w:val="105"/>
        </w:rPr>
        <w:t>%</w:t>
      </w:r>
      <w:r w:rsidRPr="00E166A7">
        <w:rPr>
          <w:spacing w:val="-8"/>
          <w:w w:val="105"/>
        </w:rPr>
        <w:t xml:space="preserve"> </w:t>
      </w:r>
      <w:r w:rsidRPr="00E166A7">
        <w:rPr>
          <w:w w:val="105"/>
        </w:rPr>
        <w:t>av</w:t>
      </w:r>
      <w:r w:rsidRPr="00E166A7">
        <w:rPr>
          <w:spacing w:val="-9"/>
          <w:w w:val="105"/>
        </w:rPr>
        <w:t xml:space="preserve"> </w:t>
      </w:r>
      <w:r w:rsidRPr="00E166A7">
        <w:rPr>
          <w:w w:val="105"/>
        </w:rPr>
        <w:t>pasientene</w:t>
      </w:r>
      <w:r w:rsidRPr="00E166A7">
        <w:rPr>
          <w:spacing w:val="-7"/>
          <w:w w:val="105"/>
        </w:rPr>
        <w:t xml:space="preserve"> </w:t>
      </w:r>
      <w:r w:rsidRPr="00E166A7">
        <w:rPr>
          <w:w w:val="105"/>
        </w:rPr>
        <w:t>var</w:t>
      </w:r>
      <w:r w:rsidRPr="00E166A7">
        <w:rPr>
          <w:spacing w:val="-8"/>
          <w:w w:val="105"/>
        </w:rPr>
        <w:t xml:space="preserve"> </w:t>
      </w:r>
      <w:r w:rsidRPr="00E166A7">
        <w:rPr>
          <w:w w:val="105"/>
        </w:rPr>
        <w:t>65</w:t>
      </w:r>
      <w:r w:rsidRPr="00E166A7">
        <w:rPr>
          <w:spacing w:val="-7"/>
          <w:w w:val="105"/>
        </w:rPr>
        <w:t xml:space="preserve"> </w:t>
      </w:r>
      <w:r w:rsidRPr="00E166A7">
        <w:rPr>
          <w:w w:val="105"/>
        </w:rPr>
        <w:t>år</w:t>
      </w:r>
      <w:r w:rsidRPr="00E166A7">
        <w:rPr>
          <w:spacing w:val="-8"/>
          <w:w w:val="105"/>
        </w:rPr>
        <w:t xml:space="preserve"> </w:t>
      </w:r>
      <w:r w:rsidRPr="00E166A7">
        <w:rPr>
          <w:w w:val="105"/>
        </w:rPr>
        <w:t>eller</w:t>
      </w:r>
      <w:r w:rsidRPr="00E166A7">
        <w:rPr>
          <w:spacing w:val="-7"/>
          <w:w w:val="105"/>
        </w:rPr>
        <w:t xml:space="preserve"> </w:t>
      </w:r>
      <w:r w:rsidRPr="00E166A7">
        <w:rPr>
          <w:w w:val="105"/>
        </w:rPr>
        <w:t>eldre),</w:t>
      </w:r>
      <w:r w:rsidRPr="00E166A7">
        <w:rPr>
          <w:spacing w:val="-8"/>
          <w:w w:val="105"/>
        </w:rPr>
        <w:t xml:space="preserve"> </w:t>
      </w:r>
      <w:r w:rsidRPr="00E166A7">
        <w:rPr>
          <w:w w:val="105"/>
        </w:rPr>
        <w:t>kjønn</w:t>
      </w:r>
      <w:r w:rsidRPr="00E166A7">
        <w:rPr>
          <w:spacing w:val="-9"/>
          <w:w w:val="105"/>
        </w:rPr>
        <w:t xml:space="preserve"> </w:t>
      </w:r>
      <w:r w:rsidRPr="00E166A7">
        <w:rPr>
          <w:w w:val="105"/>
        </w:rPr>
        <w:t>(kvinner</w:t>
      </w:r>
      <w:r w:rsidRPr="00E166A7">
        <w:rPr>
          <w:spacing w:val="-9"/>
          <w:w w:val="105"/>
        </w:rPr>
        <w:t xml:space="preserve"> </w:t>
      </w:r>
      <w:r w:rsidRPr="00E166A7">
        <w:rPr>
          <w:w w:val="105"/>
        </w:rPr>
        <w:t>henholdsvis</w:t>
      </w:r>
      <w:r w:rsidRPr="00E166A7">
        <w:rPr>
          <w:spacing w:val="-7"/>
          <w:w w:val="105"/>
        </w:rPr>
        <w:t xml:space="preserve"> </w:t>
      </w:r>
      <w:r w:rsidRPr="00E166A7">
        <w:rPr>
          <w:w w:val="105"/>
        </w:rPr>
        <w:t>44</w:t>
      </w:r>
      <w:r w:rsidRPr="00E166A7">
        <w:rPr>
          <w:spacing w:val="-8"/>
          <w:w w:val="105"/>
        </w:rPr>
        <w:t xml:space="preserve"> </w:t>
      </w:r>
      <w:r w:rsidRPr="00E166A7">
        <w:rPr>
          <w:w w:val="105"/>
        </w:rPr>
        <w:t>%</w:t>
      </w:r>
      <w:r w:rsidRPr="00E166A7">
        <w:rPr>
          <w:spacing w:val="-8"/>
          <w:w w:val="105"/>
        </w:rPr>
        <w:t xml:space="preserve"> </w:t>
      </w:r>
      <w:r w:rsidRPr="00E166A7">
        <w:rPr>
          <w:w w:val="105"/>
        </w:rPr>
        <w:t>og</w:t>
      </w:r>
      <w:r w:rsidRPr="00E166A7">
        <w:rPr>
          <w:spacing w:val="-8"/>
          <w:w w:val="105"/>
        </w:rPr>
        <w:t xml:space="preserve"> </w:t>
      </w:r>
      <w:r w:rsidRPr="00E166A7">
        <w:rPr>
          <w:w w:val="105"/>
        </w:rPr>
        <w:t>37</w:t>
      </w:r>
      <w:r w:rsidRPr="00E166A7">
        <w:rPr>
          <w:spacing w:val="-8"/>
          <w:w w:val="105"/>
        </w:rPr>
        <w:t xml:space="preserve"> </w:t>
      </w:r>
      <w:r w:rsidRPr="00E166A7">
        <w:rPr>
          <w:w w:val="105"/>
        </w:rPr>
        <w:t>%)</w:t>
      </w:r>
      <w:r w:rsidRPr="00E166A7">
        <w:rPr>
          <w:spacing w:val="-7"/>
          <w:w w:val="105"/>
        </w:rPr>
        <w:t xml:space="preserve"> </w:t>
      </w:r>
      <w:r w:rsidRPr="00E166A7">
        <w:rPr>
          <w:w w:val="105"/>
        </w:rPr>
        <w:t>og</w:t>
      </w:r>
      <w:r w:rsidRPr="00E166A7">
        <w:rPr>
          <w:spacing w:val="-9"/>
          <w:w w:val="105"/>
        </w:rPr>
        <w:t xml:space="preserve"> </w:t>
      </w:r>
      <w:r w:rsidRPr="00E166A7">
        <w:rPr>
          <w:w w:val="105"/>
        </w:rPr>
        <w:t>folkeslag (henholdsvis 51 % og 55 % kaukasiere; 42 % og 37 % asiater). Ved baseline var distribusjonen av Hasford</w:t>
      </w:r>
      <w:r w:rsidRPr="00E166A7">
        <w:rPr>
          <w:spacing w:val="-10"/>
          <w:w w:val="105"/>
        </w:rPr>
        <w:t xml:space="preserve"> </w:t>
      </w:r>
      <w:r w:rsidRPr="00E166A7">
        <w:rPr>
          <w:w w:val="105"/>
        </w:rPr>
        <w:t>Score</w:t>
      </w:r>
      <w:r w:rsidRPr="00E166A7">
        <w:rPr>
          <w:spacing w:val="-8"/>
          <w:w w:val="105"/>
        </w:rPr>
        <w:t xml:space="preserve"> </w:t>
      </w:r>
      <w:r w:rsidRPr="00E166A7">
        <w:rPr>
          <w:w w:val="105"/>
        </w:rPr>
        <w:t>lik</w:t>
      </w:r>
      <w:r w:rsidRPr="00E166A7">
        <w:rPr>
          <w:spacing w:val="-9"/>
          <w:w w:val="105"/>
        </w:rPr>
        <w:t xml:space="preserve"> </w:t>
      </w:r>
      <w:r w:rsidRPr="00E166A7">
        <w:rPr>
          <w:w w:val="105"/>
        </w:rPr>
        <w:t>i</w:t>
      </w:r>
      <w:r w:rsidRPr="00E166A7">
        <w:rPr>
          <w:spacing w:val="-8"/>
          <w:w w:val="105"/>
        </w:rPr>
        <w:t xml:space="preserve"> </w:t>
      </w:r>
      <w:r w:rsidR="00E8615A">
        <w:rPr>
          <w:w w:val="105"/>
        </w:rPr>
        <w:t xml:space="preserve">dasatinib </w:t>
      </w:r>
      <w:r w:rsidRPr="00E166A7">
        <w:rPr>
          <w:w w:val="105"/>
        </w:rPr>
        <w:t>og</w:t>
      </w:r>
      <w:r w:rsidRPr="00E166A7">
        <w:rPr>
          <w:spacing w:val="-8"/>
          <w:w w:val="105"/>
        </w:rPr>
        <w:t xml:space="preserve"> </w:t>
      </w:r>
      <w:r w:rsidRPr="00E166A7">
        <w:rPr>
          <w:w w:val="105"/>
        </w:rPr>
        <w:t>imatinibbehandlingsgruppene</w:t>
      </w:r>
      <w:r w:rsidRPr="00E166A7">
        <w:rPr>
          <w:spacing w:val="-8"/>
          <w:w w:val="105"/>
        </w:rPr>
        <w:t xml:space="preserve"> </w:t>
      </w:r>
      <w:r w:rsidRPr="00E166A7">
        <w:rPr>
          <w:w w:val="105"/>
        </w:rPr>
        <w:t>(lav</w:t>
      </w:r>
      <w:r w:rsidRPr="00E166A7">
        <w:rPr>
          <w:spacing w:val="-8"/>
          <w:w w:val="105"/>
        </w:rPr>
        <w:t xml:space="preserve"> </w:t>
      </w:r>
      <w:r w:rsidRPr="00E166A7">
        <w:rPr>
          <w:w w:val="105"/>
        </w:rPr>
        <w:t>risiko</w:t>
      </w:r>
      <w:r w:rsidRPr="00E166A7">
        <w:rPr>
          <w:spacing w:val="-8"/>
          <w:w w:val="105"/>
        </w:rPr>
        <w:t xml:space="preserve"> </w:t>
      </w:r>
      <w:r w:rsidRPr="00E166A7">
        <w:rPr>
          <w:w w:val="105"/>
        </w:rPr>
        <w:t>henholdsvis:</w:t>
      </w:r>
      <w:r w:rsidRPr="00E166A7">
        <w:rPr>
          <w:spacing w:val="-6"/>
          <w:w w:val="105"/>
        </w:rPr>
        <w:t xml:space="preserve"> </w:t>
      </w:r>
      <w:r w:rsidRPr="00E166A7">
        <w:rPr>
          <w:w w:val="105"/>
        </w:rPr>
        <w:t>33</w:t>
      </w:r>
      <w:r w:rsidRPr="00E166A7">
        <w:rPr>
          <w:spacing w:val="-8"/>
          <w:w w:val="105"/>
        </w:rPr>
        <w:t xml:space="preserve"> </w:t>
      </w:r>
      <w:r w:rsidRPr="00E166A7">
        <w:rPr>
          <w:w w:val="105"/>
        </w:rPr>
        <w:t>%</w:t>
      </w:r>
      <w:r w:rsidRPr="00E166A7">
        <w:rPr>
          <w:spacing w:val="-9"/>
          <w:w w:val="105"/>
        </w:rPr>
        <w:t xml:space="preserve"> </w:t>
      </w:r>
      <w:r w:rsidRPr="00E166A7">
        <w:rPr>
          <w:w w:val="105"/>
        </w:rPr>
        <w:t>og 34 %; intermediær risiko henholdsvis 48 % og 47 %; høy risiko henholdsvis: 19 % og 19 %).</w:t>
      </w:r>
    </w:p>
    <w:p w14:paraId="64AEA3A2" w14:textId="77777777" w:rsidR="00E166A7" w:rsidRDefault="00E166A7" w:rsidP="00332C6E">
      <w:pPr>
        <w:rPr>
          <w:w w:val="105"/>
        </w:rPr>
      </w:pPr>
    </w:p>
    <w:p w14:paraId="53CA394B" w14:textId="047976F5" w:rsidR="00E166A7" w:rsidRPr="00E166A7" w:rsidRDefault="00E166A7" w:rsidP="00332C6E">
      <w:r w:rsidRPr="00E166A7">
        <w:rPr>
          <w:w w:val="105"/>
        </w:rPr>
        <w:t xml:space="preserve">Oppfølging i minimum 12 måneder viste at 85 % av pasientene som ble randomisert til </w:t>
      </w:r>
      <w:r w:rsidR="00E8615A">
        <w:rPr>
          <w:w w:val="105"/>
        </w:rPr>
        <w:t>dasatinib-</w:t>
      </w:r>
      <w:r w:rsidRPr="00E166A7">
        <w:rPr>
          <w:w w:val="105"/>
        </w:rPr>
        <w:t>gruppen og 81 % av pasientene som ble randomisert til imatinib-gruppen fortsatt fikk førstelinjebehandling.</w:t>
      </w:r>
      <w:r w:rsidRPr="00E166A7">
        <w:rPr>
          <w:spacing w:val="-13"/>
          <w:w w:val="105"/>
        </w:rPr>
        <w:t xml:space="preserve"> </w:t>
      </w:r>
      <w:r w:rsidRPr="00E166A7">
        <w:rPr>
          <w:w w:val="105"/>
        </w:rPr>
        <w:t>Seponering</w:t>
      </w:r>
      <w:r w:rsidRPr="00E166A7">
        <w:rPr>
          <w:spacing w:val="-14"/>
          <w:w w:val="105"/>
        </w:rPr>
        <w:t xml:space="preserve"> </w:t>
      </w:r>
      <w:r w:rsidRPr="00E166A7">
        <w:rPr>
          <w:w w:val="105"/>
        </w:rPr>
        <w:t>innen</w:t>
      </w:r>
      <w:r w:rsidRPr="00E166A7">
        <w:rPr>
          <w:spacing w:val="-12"/>
          <w:w w:val="105"/>
        </w:rPr>
        <w:t xml:space="preserve"> </w:t>
      </w:r>
      <w:r w:rsidRPr="00E166A7">
        <w:rPr>
          <w:w w:val="105"/>
        </w:rPr>
        <w:t>12</w:t>
      </w:r>
      <w:r w:rsidRPr="00E166A7">
        <w:rPr>
          <w:spacing w:val="-12"/>
          <w:w w:val="105"/>
        </w:rPr>
        <w:t xml:space="preserve"> </w:t>
      </w:r>
      <w:r w:rsidRPr="00E166A7">
        <w:rPr>
          <w:w w:val="105"/>
        </w:rPr>
        <w:t>måneder</w:t>
      </w:r>
      <w:r w:rsidRPr="00E166A7">
        <w:rPr>
          <w:spacing w:val="-12"/>
          <w:w w:val="105"/>
        </w:rPr>
        <w:t xml:space="preserve"> </w:t>
      </w:r>
      <w:r w:rsidRPr="00E166A7">
        <w:rPr>
          <w:w w:val="105"/>
        </w:rPr>
        <w:t>på</w:t>
      </w:r>
      <w:r w:rsidRPr="00E166A7">
        <w:rPr>
          <w:spacing w:val="-13"/>
          <w:w w:val="105"/>
        </w:rPr>
        <w:t xml:space="preserve"> </w:t>
      </w:r>
      <w:r w:rsidRPr="00E166A7">
        <w:rPr>
          <w:w w:val="105"/>
        </w:rPr>
        <w:t>grunn</w:t>
      </w:r>
      <w:r w:rsidRPr="00E166A7">
        <w:rPr>
          <w:spacing w:val="-13"/>
          <w:w w:val="105"/>
        </w:rPr>
        <w:t xml:space="preserve"> </w:t>
      </w:r>
      <w:r w:rsidRPr="00E166A7">
        <w:rPr>
          <w:w w:val="105"/>
        </w:rPr>
        <w:t>av</w:t>
      </w:r>
      <w:r w:rsidRPr="00E166A7">
        <w:rPr>
          <w:spacing w:val="-15"/>
          <w:w w:val="105"/>
        </w:rPr>
        <w:t xml:space="preserve"> </w:t>
      </w:r>
      <w:r w:rsidRPr="00E166A7">
        <w:rPr>
          <w:w w:val="105"/>
        </w:rPr>
        <w:t>sykdomsprogresjon</w:t>
      </w:r>
      <w:r w:rsidRPr="00E166A7">
        <w:rPr>
          <w:spacing w:val="-13"/>
          <w:w w:val="105"/>
        </w:rPr>
        <w:t xml:space="preserve"> </w:t>
      </w:r>
      <w:r w:rsidRPr="00E166A7">
        <w:rPr>
          <w:w w:val="105"/>
        </w:rPr>
        <w:t>forekom</w:t>
      </w:r>
      <w:r w:rsidRPr="00E166A7">
        <w:rPr>
          <w:spacing w:val="-13"/>
          <w:w w:val="105"/>
        </w:rPr>
        <w:t xml:space="preserve"> </w:t>
      </w:r>
      <w:r w:rsidRPr="00E166A7">
        <w:rPr>
          <w:w w:val="105"/>
        </w:rPr>
        <w:t>hos</w:t>
      </w:r>
      <w:r w:rsidRPr="00E166A7">
        <w:rPr>
          <w:spacing w:val="-13"/>
          <w:w w:val="105"/>
        </w:rPr>
        <w:t xml:space="preserve"> </w:t>
      </w:r>
      <w:r w:rsidRPr="00E166A7">
        <w:rPr>
          <w:w w:val="105"/>
        </w:rPr>
        <w:t>3</w:t>
      </w:r>
      <w:r w:rsidRPr="00E166A7">
        <w:rPr>
          <w:spacing w:val="-12"/>
          <w:w w:val="105"/>
        </w:rPr>
        <w:t xml:space="preserve"> </w:t>
      </w:r>
      <w:r w:rsidRPr="00E166A7">
        <w:rPr>
          <w:w w:val="105"/>
        </w:rPr>
        <w:t xml:space="preserve">% av pasientene som ble behandlet med </w:t>
      </w:r>
      <w:r w:rsidR="00E8615A">
        <w:rPr>
          <w:w w:val="105"/>
        </w:rPr>
        <w:t>dasatinib</w:t>
      </w:r>
      <w:r w:rsidRPr="00E166A7">
        <w:rPr>
          <w:w w:val="105"/>
        </w:rPr>
        <w:t xml:space="preserve"> og 5 % av pasientene som ble behandlet med imatinib.</w:t>
      </w:r>
    </w:p>
    <w:p w14:paraId="1004DE4C" w14:textId="77777777" w:rsidR="00E166A7" w:rsidRPr="00E166A7" w:rsidRDefault="00E166A7" w:rsidP="0027049C">
      <w:pPr>
        <w:spacing w:before="2"/>
      </w:pPr>
    </w:p>
    <w:p w14:paraId="25D0BA3D" w14:textId="2F8778F7" w:rsidR="00E166A7" w:rsidRPr="00E166A7" w:rsidRDefault="00E166A7" w:rsidP="00332C6E">
      <w:r w:rsidRPr="00E166A7">
        <w:rPr>
          <w:w w:val="105"/>
        </w:rPr>
        <w:t>Oppfølging</w:t>
      </w:r>
      <w:r w:rsidRPr="00E166A7">
        <w:rPr>
          <w:spacing w:val="-12"/>
          <w:w w:val="105"/>
        </w:rPr>
        <w:t xml:space="preserve"> </w:t>
      </w:r>
      <w:r w:rsidRPr="00E166A7">
        <w:rPr>
          <w:w w:val="105"/>
        </w:rPr>
        <w:t>i</w:t>
      </w:r>
      <w:r w:rsidRPr="00E166A7">
        <w:rPr>
          <w:spacing w:val="-8"/>
          <w:w w:val="105"/>
        </w:rPr>
        <w:t xml:space="preserve"> </w:t>
      </w:r>
      <w:r w:rsidRPr="00E166A7">
        <w:rPr>
          <w:w w:val="105"/>
        </w:rPr>
        <w:t>minimum</w:t>
      </w:r>
      <w:r w:rsidRPr="00E166A7">
        <w:rPr>
          <w:spacing w:val="-11"/>
          <w:w w:val="105"/>
        </w:rPr>
        <w:t xml:space="preserve"> </w:t>
      </w:r>
      <w:r w:rsidRPr="00E166A7">
        <w:rPr>
          <w:w w:val="105"/>
        </w:rPr>
        <w:t>60</w:t>
      </w:r>
      <w:r w:rsidRPr="00E166A7">
        <w:rPr>
          <w:spacing w:val="-9"/>
          <w:w w:val="105"/>
        </w:rPr>
        <w:t xml:space="preserve"> </w:t>
      </w:r>
      <w:r w:rsidRPr="00E166A7">
        <w:rPr>
          <w:w w:val="105"/>
        </w:rPr>
        <w:t>måneder</w:t>
      </w:r>
      <w:r w:rsidRPr="00E166A7">
        <w:rPr>
          <w:spacing w:val="-10"/>
          <w:w w:val="105"/>
        </w:rPr>
        <w:t xml:space="preserve"> </w:t>
      </w:r>
      <w:r w:rsidRPr="00E166A7">
        <w:rPr>
          <w:w w:val="105"/>
        </w:rPr>
        <w:t>viste</w:t>
      </w:r>
      <w:r w:rsidRPr="00E166A7">
        <w:rPr>
          <w:spacing w:val="-9"/>
          <w:w w:val="105"/>
        </w:rPr>
        <w:t xml:space="preserve"> </w:t>
      </w:r>
      <w:r w:rsidRPr="00E166A7">
        <w:rPr>
          <w:w w:val="105"/>
        </w:rPr>
        <w:t>at</w:t>
      </w:r>
      <w:r w:rsidRPr="00E166A7">
        <w:rPr>
          <w:spacing w:val="-10"/>
          <w:w w:val="105"/>
        </w:rPr>
        <w:t xml:space="preserve"> </w:t>
      </w:r>
      <w:r w:rsidRPr="00E166A7">
        <w:rPr>
          <w:w w:val="105"/>
        </w:rPr>
        <w:t>60</w:t>
      </w:r>
      <w:r w:rsidRPr="00E166A7">
        <w:rPr>
          <w:spacing w:val="-10"/>
          <w:w w:val="105"/>
        </w:rPr>
        <w:t xml:space="preserve"> </w:t>
      </w:r>
      <w:r w:rsidRPr="00E166A7">
        <w:rPr>
          <w:w w:val="105"/>
        </w:rPr>
        <w:t>%</w:t>
      </w:r>
      <w:r w:rsidRPr="00E166A7">
        <w:rPr>
          <w:spacing w:val="-10"/>
          <w:w w:val="105"/>
        </w:rPr>
        <w:t xml:space="preserve"> </w:t>
      </w:r>
      <w:r w:rsidRPr="00E166A7">
        <w:rPr>
          <w:w w:val="105"/>
        </w:rPr>
        <w:t>av</w:t>
      </w:r>
      <w:r w:rsidRPr="00E166A7">
        <w:rPr>
          <w:spacing w:val="-10"/>
          <w:w w:val="105"/>
        </w:rPr>
        <w:t xml:space="preserve"> </w:t>
      </w:r>
      <w:r w:rsidRPr="00E166A7">
        <w:rPr>
          <w:w w:val="105"/>
        </w:rPr>
        <w:t>pasientene</w:t>
      </w:r>
      <w:r w:rsidRPr="00E166A7">
        <w:rPr>
          <w:spacing w:val="-10"/>
          <w:w w:val="105"/>
        </w:rPr>
        <w:t xml:space="preserve"> </w:t>
      </w:r>
      <w:r w:rsidRPr="00E166A7">
        <w:rPr>
          <w:w w:val="105"/>
        </w:rPr>
        <w:t>som</w:t>
      </w:r>
      <w:r w:rsidRPr="00E166A7">
        <w:rPr>
          <w:spacing w:val="-11"/>
          <w:w w:val="105"/>
        </w:rPr>
        <w:t xml:space="preserve"> </w:t>
      </w:r>
      <w:r w:rsidRPr="00E166A7">
        <w:rPr>
          <w:w w:val="105"/>
        </w:rPr>
        <w:t>ble</w:t>
      </w:r>
      <w:r w:rsidRPr="00E166A7">
        <w:rPr>
          <w:spacing w:val="-10"/>
          <w:w w:val="105"/>
        </w:rPr>
        <w:t xml:space="preserve"> </w:t>
      </w:r>
      <w:r w:rsidRPr="00E166A7">
        <w:rPr>
          <w:w w:val="105"/>
        </w:rPr>
        <w:t>randomisert</w:t>
      </w:r>
      <w:r w:rsidRPr="00E166A7">
        <w:rPr>
          <w:spacing w:val="-9"/>
          <w:w w:val="105"/>
        </w:rPr>
        <w:t xml:space="preserve"> </w:t>
      </w:r>
      <w:r w:rsidRPr="00E166A7">
        <w:rPr>
          <w:w w:val="105"/>
        </w:rPr>
        <w:t>til</w:t>
      </w:r>
      <w:r w:rsidRPr="00E166A7">
        <w:rPr>
          <w:spacing w:val="-10"/>
          <w:w w:val="105"/>
        </w:rPr>
        <w:t xml:space="preserve"> </w:t>
      </w:r>
      <w:r w:rsidR="00E8615A">
        <w:rPr>
          <w:w w:val="105"/>
        </w:rPr>
        <w:t>dasatinib-</w:t>
      </w:r>
      <w:r w:rsidRPr="00E166A7">
        <w:rPr>
          <w:w w:val="105"/>
        </w:rPr>
        <w:t>gruppen og 63 % av pasientene som ble randomisert til imatinib-gruppen fortsatt fikk førstelinjebehandling.</w:t>
      </w:r>
      <w:r w:rsidRPr="00E166A7">
        <w:rPr>
          <w:spacing w:val="-13"/>
          <w:w w:val="105"/>
        </w:rPr>
        <w:t xml:space="preserve"> </w:t>
      </w:r>
      <w:r w:rsidRPr="00E166A7">
        <w:rPr>
          <w:w w:val="105"/>
        </w:rPr>
        <w:t>Seponering</w:t>
      </w:r>
      <w:r w:rsidRPr="00E166A7">
        <w:rPr>
          <w:spacing w:val="-13"/>
          <w:w w:val="105"/>
        </w:rPr>
        <w:t xml:space="preserve"> </w:t>
      </w:r>
      <w:r w:rsidRPr="00E166A7">
        <w:rPr>
          <w:w w:val="105"/>
        </w:rPr>
        <w:t>innen</w:t>
      </w:r>
      <w:r w:rsidRPr="00E166A7">
        <w:rPr>
          <w:spacing w:val="-12"/>
          <w:w w:val="105"/>
        </w:rPr>
        <w:t xml:space="preserve"> </w:t>
      </w:r>
      <w:r w:rsidRPr="00E166A7">
        <w:rPr>
          <w:w w:val="105"/>
        </w:rPr>
        <w:t>60</w:t>
      </w:r>
      <w:r w:rsidRPr="00E166A7">
        <w:rPr>
          <w:spacing w:val="-12"/>
          <w:w w:val="105"/>
        </w:rPr>
        <w:t xml:space="preserve"> </w:t>
      </w:r>
      <w:r w:rsidRPr="00E166A7">
        <w:rPr>
          <w:w w:val="105"/>
        </w:rPr>
        <w:t>måneder</w:t>
      </w:r>
      <w:r w:rsidRPr="00E166A7">
        <w:rPr>
          <w:spacing w:val="-12"/>
          <w:w w:val="105"/>
        </w:rPr>
        <w:t xml:space="preserve"> </w:t>
      </w:r>
      <w:r w:rsidRPr="00E166A7">
        <w:rPr>
          <w:w w:val="105"/>
        </w:rPr>
        <w:t>på</w:t>
      </w:r>
      <w:r w:rsidRPr="00E166A7">
        <w:rPr>
          <w:spacing w:val="-12"/>
          <w:w w:val="105"/>
        </w:rPr>
        <w:t xml:space="preserve"> </w:t>
      </w:r>
      <w:r w:rsidRPr="00E166A7">
        <w:rPr>
          <w:w w:val="105"/>
        </w:rPr>
        <w:t>grunn</w:t>
      </w:r>
      <w:r w:rsidRPr="00E166A7">
        <w:rPr>
          <w:spacing w:val="-13"/>
          <w:w w:val="105"/>
        </w:rPr>
        <w:t xml:space="preserve"> </w:t>
      </w:r>
      <w:r w:rsidRPr="00E166A7">
        <w:rPr>
          <w:w w:val="105"/>
        </w:rPr>
        <w:t>av</w:t>
      </w:r>
      <w:r w:rsidRPr="00E166A7">
        <w:rPr>
          <w:spacing w:val="-15"/>
          <w:w w:val="105"/>
        </w:rPr>
        <w:t xml:space="preserve"> </w:t>
      </w:r>
      <w:r w:rsidRPr="00E166A7">
        <w:rPr>
          <w:w w:val="105"/>
        </w:rPr>
        <w:t>sykdomsprogresjon</w:t>
      </w:r>
      <w:r w:rsidRPr="00E166A7">
        <w:rPr>
          <w:spacing w:val="-13"/>
          <w:w w:val="105"/>
        </w:rPr>
        <w:t xml:space="preserve"> </w:t>
      </w:r>
      <w:r w:rsidRPr="00E166A7">
        <w:rPr>
          <w:w w:val="105"/>
        </w:rPr>
        <w:t>forekom</w:t>
      </w:r>
      <w:r w:rsidRPr="00E166A7">
        <w:rPr>
          <w:spacing w:val="-12"/>
          <w:w w:val="105"/>
        </w:rPr>
        <w:t xml:space="preserve"> </w:t>
      </w:r>
      <w:r w:rsidRPr="00E166A7">
        <w:rPr>
          <w:w w:val="105"/>
        </w:rPr>
        <w:t>hos 11</w:t>
      </w:r>
      <w:r w:rsidRPr="00E166A7">
        <w:rPr>
          <w:spacing w:val="-9"/>
          <w:w w:val="105"/>
        </w:rPr>
        <w:t xml:space="preserve"> </w:t>
      </w:r>
      <w:r w:rsidRPr="00E166A7">
        <w:rPr>
          <w:w w:val="105"/>
        </w:rPr>
        <w:t>%</w:t>
      </w:r>
      <w:r w:rsidRPr="00E166A7">
        <w:rPr>
          <w:spacing w:val="-10"/>
          <w:w w:val="105"/>
        </w:rPr>
        <w:t xml:space="preserve"> </w:t>
      </w:r>
      <w:r w:rsidRPr="00E166A7">
        <w:rPr>
          <w:w w:val="105"/>
        </w:rPr>
        <w:t>av</w:t>
      </w:r>
      <w:r w:rsidRPr="00E166A7">
        <w:rPr>
          <w:spacing w:val="-9"/>
          <w:w w:val="105"/>
        </w:rPr>
        <w:t xml:space="preserve"> </w:t>
      </w:r>
      <w:r w:rsidRPr="00E166A7">
        <w:rPr>
          <w:w w:val="105"/>
        </w:rPr>
        <w:t>pasientene</w:t>
      </w:r>
      <w:r w:rsidRPr="00E166A7">
        <w:rPr>
          <w:spacing w:val="-9"/>
          <w:w w:val="105"/>
        </w:rPr>
        <w:t xml:space="preserve"> </w:t>
      </w:r>
      <w:r w:rsidRPr="00E166A7">
        <w:rPr>
          <w:w w:val="105"/>
        </w:rPr>
        <w:t>som</w:t>
      </w:r>
      <w:r w:rsidRPr="00E166A7">
        <w:rPr>
          <w:spacing w:val="-9"/>
          <w:w w:val="105"/>
        </w:rPr>
        <w:t xml:space="preserve"> </w:t>
      </w:r>
      <w:r w:rsidRPr="00E166A7">
        <w:rPr>
          <w:w w:val="105"/>
        </w:rPr>
        <w:t>ble</w:t>
      </w:r>
      <w:r w:rsidRPr="00E166A7">
        <w:rPr>
          <w:spacing w:val="-8"/>
          <w:w w:val="105"/>
        </w:rPr>
        <w:t xml:space="preserve"> </w:t>
      </w:r>
      <w:r w:rsidRPr="00E166A7">
        <w:rPr>
          <w:w w:val="105"/>
        </w:rPr>
        <w:t>behandlet</w:t>
      </w:r>
      <w:r w:rsidRPr="00E166A7">
        <w:rPr>
          <w:spacing w:val="-8"/>
          <w:w w:val="105"/>
        </w:rPr>
        <w:t xml:space="preserve"> </w:t>
      </w:r>
      <w:r w:rsidRPr="00E166A7">
        <w:rPr>
          <w:w w:val="105"/>
        </w:rPr>
        <w:t>med</w:t>
      </w:r>
      <w:r w:rsidR="00E8615A" w:rsidRPr="00E8615A">
        <w:rPr>
          <w:w w:val="105"/>
        </w:rPr>
        <w:t xml:space="preserve"> </w:t>
      </w:r>
      <w:r w:rsidR="00E8615A">
        <w:rPr>
          <w:w w:val="105"/>
        </w:rPr>
        <w:t>dasatinib</w:t>
      </w:r>
      <w:r w:rsidRPr="00E166A7">
        <w:rPr>
          <w:spacing w:val="-9"/>
          <w:w w:val="105"/>
        </w:rPr>
        <w:t xml:space="preserve"> </w:t>
      </w:r>
      <w:r w:rsidRPr="00E166A7">
        <w:rPr>
          <w:w w:val="105"/>
        </w:rPr>
        <w:t>og</w:t>
      </w:r>
      <w:r w:rsidRPr="00E166A7">
        <w:rPr>
          <w:spacing w:val="-9"/>
          <w:w w:val="105"/>
        </w:rPr>
        <w:t xml:space="preserve"> </w:t>
      </w:r>
      <w:r w:rsidRPr="00E166A7">
        <w:rPr>
          <w:w w:val="105"/>
        </w:rPr>
        <w:t>14</w:t>
      </w:r>
      <w:r w:rsidRPr="00E166A7">
        <w:rPr>
          <w:spacing w:val="-9"/>
          <w:w w:val="105"/>
        </w:rPr>
        <w:t xml:space="preserve"> </w:t>
      </w:r>
      <w:r w:rsidRPr="00E166A7">
        <w:rPr>
          <w:w w:val="105"/>
        </w:rPr>
        <w:t>%</w:t>
      </w:r>
      <w:r w:rsidRPr="00E166A7">
        <w:rPr>
          <w:spacing w:val="-10"/>
          <w:w w:val="105"/>
        </w:rPr>
        <w:t xml:space="preserve"> </w:t>
      </w:r>
      <w:r w:rsidRPr="00E166A7">
        <w:rPr>
          <w:w w:val="105"/>
        </w:rPr>
        <w:t>av</w:t>
      </w:r>
      <w:r w:rsidRPr="00E166A7">
        <w:rPr>
          <w:spacing w:val="-9"/>
          <w:w w:val="105"/>
        </w:rPr>
        <w:t xml:space="preserve"> </w:t>
      </w:r>
      <w:r w:rsidRPr="00E166A7">
        <w:rPr>
          <w:w w:val="105"/>
        </w:rPr>
        <w:t>pasientene</w:t>
      </w:r>
      <w:r w:rsidRPr="00E166A7">
        <w:rPr>
          <w:spacing w:val="-8"/>
          <w:w w:val="105"/>
        </w:rPr>
        <w:t xml:space="preserve"> </w:t>
      </w:r>
      <w:r w:rsidRPr="00E166A7">
        <w:rPr>
          <w:w w:val="105"/>
        </w:rPr>
        <w:t>som</w:t>
      </w:r>
      <w:r w:rsidRPr="00E166A7">
        <w:rPr>
          <w:spacing w:val="-9"/>
          <w:w w:val="105"/>
        </w:rPr>
        <w:t xml:space="preserve"> </w:t>
      </w:r>
      <w:r w:rsidRPr="00E166A7">
        <w:rPr>
          <w:w w:val="105"/>
        </w:rPr>
        <w:t>ble</w:t>
      </w:r>
      <w:r w:rsidRPr="00E166A7">
        <w:rPr>
          <w:spacing w:val="-9"/>
          <w:w w:val="105"/>
        </w:rPr>
        <w:t xml:space="preserve"> </w:t>
      </w:r>
      <w:r w:rsidRPr="00E166A7">
        <w:rPr>
          <w:w w:val="105"/>
        </w:rPr>
        <w:t>behandlet</w:t>
      </w:r>
      <w:r w:rsidRPr="00E166A7">
        <w:rPr>
          <w:spacing w:val="-9"/>
          <w:w w:val="105"/>
        </w:rPr>
        <w:t xml:space="preserve"> </w:t>
      </w:r>
      <w:r w:rsidRPr="00E166A7">
        <w:rPr>
          <w:w w:val="105"/>
        </w:rPr>
        <w:t>med imatinib.</w:t>
      </w:r>
    </w:p>
    <w:p w14:paraId="53858B94" w14:textId="77777777" w:rsidR="00E166A7" w:rsidRPr="00E166A7" w:rsidRDefault="00E166A7" w:rsidP="0027049C">
      <w:pPr>
        <w:spacing w:before="10"/>
      </w:pPr>
    </w:p>
    <w:p w14:paraId="069CE4DB" w14:textId="3D5152C0" w:rsidR="009E7CC9" w:rsidRPr="00337B92" w:rsidRDefault="00E166A7" w:rsidP="009F2D13">
      <w:pPr>
        <w:pStyle w:val="BodyText"/>
        <w:rPr>
          <w:w w:val="105"/>
          <w:szCs w:val="22"/>
        </w:rPr>
      </w:pPr>
      <w:r w:rsidRPr="00E166A7">
        <w:rPr>
          <w:w w:val="105"/>
          <w:szCs w:val="22"/>
        </w:rPr>
        <w:t>Effektresultatene er presentert i tabell 9. En statistisk signifikant større andel av pasientene i</w:t>
      </w:r>
      <w:r w:rsidR="00E8615A" w:rsidRPr="00E8615A">
        <w:rPr>
          <w:w w:val="105"/>
        </w:rPr>
        <w:t xml:space="preserve"> </w:t>
      </w:r>
      <w:r w:rsidR="00E8615A">
        <w:rPr>
          <w:w w:val="105"/>
        </w:rPr>
        <w:t>dasatinib</w:t>
      </w:r>
      <w:r w:rsidRPr="00E166A7">
        <w:rPr>
          <w:w w:val="105"/>
          <w:szCs w:val="22"/>
        </w:rPr>
        <w:t>-gruppen</w:t>
      </w:r>
      <w:r w:rsidRPr="00E166A7">
        <w:rPr>
          <w:spacing w:val="-16"/>
          <w:w w:val="105"/>
          <w:szCs w:val="22"/>
        </w:rPr>
        <w:t xml:space="preserve"> </w:t>
      </w:r>
      <w:r w:rsidRPr="00E166A7">
        <w:rPr>
          <w:w w:val="105"/>
          <w:szCs w:val="22"/>
        </w:rPr>
        <w:t>oppnådde</w:t>
      </w:r>
      <w:r w:rsidRPr="00E166A7">
        <w:rPr>
          <w:spacing w:val="-16"/>
          <w:w w:val="105"/>
          <w:szCs w:val="22"/>
        </w:rPr>
        <w:t xml:space="preserve"> </w:t>
      </w:r>
      <w:r w:rsidRPr="00E166A7">
        <w:rPr>
          <w:w w:val="105"/>
          <w:szCs w:val="22"/>
        </w:rPr>
        <w:t>en</w:t>
      </w:r>
      <w:r w:rsidRPr="00E166A7">
        <w:rPr>
          <w:spacing w:val="-17"/>
          <w:w w:val="105"/>
          <w:szCs w:val="22"/>
        </w:rPr>
        <w:t xml:space="preserve"> </w:t>
      </w:r>
      <w:r w:rsidRPr="00E166A7">
        <w:rPr>
          <w:w w:val="105"/>
          <w:szCs w:val="22"/>
        </w:rPr>
        <w:t>cCCyR</w:t>
      </w:r>
      <w:r w:rsidRPr="00E166A7">
        <w:rPr>
          <w:spacing w:val="-16"/>
          <w:w w:val="105"/>
          <w:szCs w:val="22"/>
        </w:rPr>
        <w:t xml:space="preserve"> </w:t>
      </w:r>
      <w:r w:rsidRPr="00E166A7">
        <w:rPr>
          <w:w w:val="105"/>
          <w:szCs w:val="22"/>
        </w:rPr>
        <w:t>sammenlignet</w:t>
      </w:r>
      <w:r w:rsidRPr="00E166A7">
        <w:rPr>
          <w:spacing w:val="-16"/>
          <w:w w:val="105"/>
          <w:szCs w:val="22"/>
        </w:rPr>
        <w:t xml:space="preserve"> </w:t>
      </w:r>
      <w:r w:rsidRPr="00E166A7">
        <w:rPr>
          <w:w w:val="105"/>
          <w:szCs w:val="22"/>
        </w:rPr>
        <w:t>med</w:t>
      </w:r>
      <w:r w:rsidRPr="00E166A7">
        <w:rPr>
          <w:spacing w:val="-15"/>
          <w:w w:val="105"/>
          <w:szCs w:val="22"/>
        </w:rPr>
        <w:t xml:space="preserve"> </w:t>
      </w:r>
      <w:r w:rsidRPr="00E166A7">
        <w:rPr>
          <w:w w:val="105"/>
          <w:szCs w:val="22"/>
        </w:rPr>
        <w:t>pasientene</w:t>
      </w:r>
      <w:r w:rsidRPr="00E166A7">
        <w:rPr>
          <w:spacing w:val="-16"/>
          <w:w w:val="105"/>
          <w:szCs w:val="22"/>
        </w:rPr>
        <w:t xml:space="preserve"> </w:t>
      </w:r>
      <w:r w:rsidRPr="00E166A7">
        <w:rPr>
          <w:w w:val="105"/>
          <w:szCs w:val="22"/>
        </w:rPr>
        <w:t>i</w:t>
      </w:r>
      <w:r w:rsidRPr="00E166A7">
        <w:rPr>
          <w:spacing w:val="-18"/>
          <w:w w:val="105"/>
          <w:szCs w:val="22"/>
        </w:rPr>
        <w:t xml:space="preserve"> </w:t>
      </w:r>
      <w:r w:rsidRPr="00E166A7">
        <w:rPr>
          <w:w w:val="105"/>
          <w:szCs w:val="22"/>
        </w:rPr>
        <w:t>imatinib-gruppen</w:t>
      </w:r>
      <w:r w:rsidRPr="00E166A7">
        <w:rPr>
          <w:spacing w:val="-17"/>
          <w:w w:val="105"/>
          <w:szCs w:val="22"/>
        </w:rPr>
        <w:t xml:space="preserve"> </w:t>
      </w:r>
      <w:r w:rsidRPr="00E166A7">
        <w:rPr>
          <w:w w:val="105"/>
          <w:szCs w:val="22"/>
        </w:rPr>
        <w:t xml:space="preserve">innenfor de første 12 månedene av behandlingen. Effekten av </w:t>
      </w:r>
      <w:r w:rsidR="00E8615A">
        <w:rPr>
          <w:w w:val="105"/>
        </w:rPr>
        <w:t>dasatinib</w:t>
      </w:r>
      <w:r w:rsidRPr="00E166A7">
        <w:rPr>
          <w:w w:val="105"/>
          <w:szCs w:val="22"/>
        </w:rPr>
        <w:t xml:space="preserve"> ble konsekvent påvist i de ulike subgruppene, inkludert alder, kjønn og baseline Hasford</w:t>
      </w:r>
      <w:r w:rsidRPr="00E166A7">
        <w:rPr>
          <w:spacing w:val="-20"/>
          <w:w w:val="105"/>
          <w:szCs w:val="22"/>
        </w:rPr>
        <w:t xml:space="preserve"> </w:t>
      </w:r>
      <w:r w:rsidRPr="00E166A7">
        <w:rPr>
          <w:w w:val="105"/>
          <w:szCs w:val="22"/>
        </w:rPr>
        <w:t>Score.</w:t>
      </w:r>
    </w:p>
    <w:p w14:paraId="3EDE09EE" w14:textId="4A11DD35" w:rsidR="00126D15" w:rsidRPr="00337B92" w:rsidRDefault="00126D15" w:rsidP="00337B92">
      <w:pPr>
        <w:rPr>
          <w:w w:val="105"/>
        </w:rPr>
      </w:pPr>
    </w:p>
    <w:p w14:paraId="00C8C2C0" w14:textId="10F336C4" w:rsidR="00734E4F" w:rsidRDefault="00734E4F">
      <w:pPr>
        <w:rPr>
          <w:b/>
          <w:bCs/>
          <w:w w:val="105"/>
          <w:szCs w:val="20"/>
          <w:lang w:bidi="hu-HU"/>
        </w:rPr>
      </w:pPr>
    </w:p>
    <w:p w14:paraId="235A483C" w14:textId="5D88A9B6" w:rsidR="00126D15" w:rsidRPr="0041287A" w:rsidRDefault="00865C43" w:rsidP="0062074F">
      <w:pPr>
        <w:pStyle w:val="BodyText"/>
        <w:rPr>
          <w:b/>
          <w:w w:val="105"/>
          <w:lang w:bidi="hu-HU"/>
        </w:rPr>
      </w:pPr>
      <w:r w:rsidRPr="0062074F">
        <w:rPr>
          <w:b/>
          <w:bCs/>
          <w:w w:val="105"/>
          <w:lang w:bidi="hu-HU"/>
        </w:rPr>
        <w:t>Tab</w:t>
      </w:r>
      <w:r w:rsidR="00060EBE" w:rsidRPr="0062074F">
        <w:rPr>
          <w:b/>
          <w:bCs/>
          <w:w w:val="105"/>
          <w:lang w:bidi="hu-HU"/>
        </w:rPr>
        <w:t>ell</w:t>
      </w:r>
      <w:r w:rsidRPr="0062074F">
        <w:rPr>
          <w:b/>
          <w:bCs/>
          <w:w w:val="105"/>
          <w:lang w:bidi="hu-HU"/>
        </w:rPr>
        <w:t xml:space="preserve"> 9: </w:t>
      </w:r>
      <w:r w:rsidR="00060EBE" w:rsidRPr="0062074F">
        <w:rPr>
          <w:b/>
          <w:bCs/>
          <w:w w:val="105"/>
          <w:lang w:bidi="hu-HU"/>
        </w:rPr>
        <w:t>Effektresultater fra en fase III-studie hos nylig diag</w:t>
      </w:r>
      <w:r w:rsidR="0041287A" w:rsidRPr="0062074F">
        <w:rPr>
          <w:b/>
          <w:bCs/>
          <w:w w:val="105"/>
          <w:lang w:bidi="hu-HU"/>
        </w:rPr>
        <w:t>nostiserte pasi</w:t>
      </w:r>
      <w:r w:rsidR="0041287A">
        <w:rPr>
          <w:b/>
          <w:bCs/>
          <w:w w:val="105"/>
          <w:lang w:bidi="hu-HU"/>
        </w:rPr>
        <w:t>enter med kronisk fase KML</w:t>
      </w:r>
    </w:p>
    <w:tbl>
      <w:tblPr>
        <w:tblW w:w="9356" w:type="dxa"/>
        <w:tblLayout w:type="fixed"/>
        <w:tblCellMar>
          <w:left w:w="0" w:type="dxa"/>
          <w:right w:w="0" w:type="dxa"/>
        </w:tblCellMar>
        <w:tblLook w:val="01E0" w:firstRow="1" w:lastRow="1" w:firstColumn="1" w:lastColumn="1" w:noHBand="0" w:noVBand="0"/>
      </w:tblPr>
      <w:tblGrid>
        <w:gridCol w:w="2854"/>
        <w:gridCol w:w="4299"/>
        <w:gridCol w:w="2203"/>
      </w:tblGrid>
      <w:tr w:rsidR="00126D15" w:rsidRPr="00337B92" w14:paraId="270DA5EF" w14:textId="77777777" w:rsidTr="001E6174">
        <w:trPr>
          <w:trHeight w:val="238"/>
        </w:trPr>
        <w:tc>
          <w:tcPr>
            <w:tcW w:w="2854" w:type="dxa"/>
            <w:vMerge w:val="restart"/>
            <w:tcBorders>
              <w:top w:val="single" w:sz="4" w:space="0" w:color="000000"/>
              <w:bottom w:val="single" w:sz="4" w:space="0" w:color="000000"/>
            </w:tcBorders>
          </w:tcPr>
          <w:p w14:paraId="5991DDB1" w14:textId="77777777" w:rsidR="00126D15" w:rsidRPr="0041287A" w:rsidRDefault="00126D15" w:rsidP="00337B92">
            <w:pPr>
              <w:pStyle w:val="BodyText"/>
              <w:rPr>
                <w:w w:val="105"/>
                <w:lang w:bidi="hu-HU"/>
              </w:rPr>
            </w:pPr>
          </w:p>
        </w:tc>
        <w:tc>
          <w:tcPr>
            <w:tcW w:w="4299" w:type="dxa"/>
            <w:tcBorders>
              <w:top w:val="single" w:sz="4" w:space="0" w:color="000000"/>
            </w:tcBorders>
          </w:tcPr>
          <w:p w14:paraId="4BF2BC79" w14:textId="7FE26A48" w:rsidR="00126D15" w:rsidRPr="00337B92" w:rsidRDefault="005A037C" w:rsidP="00337B92">
            <w:pPr>
              <w:pStyle w:val="BodyText"/>
              <w:tabs>
                <w:tab w:val="left" w:pos="2533"/>
              </w:tabs>
              <w:rPr>
                <w:b/>
                <w:w w:val="105"/>
                <w:lang w:bidi="hu-HU"/>
              </w:rPr>
            </w:pPr>
            <w:r>
              <w:rPr>
                <w:b/>
                <w:w w:val="105"/>
                <w:lang w:bidi="hu-HU"/>
              </w:rPr>
              <w:t>dasatinib</w:t>
            </w:r>
            <w:r w:rsidR="00E166A7">
              <w:rPr>
                <w:b/>
                <w:w w:val="105"/>
                <w:lang w:bidi="hu-HU"/>
              </w:rPr>
              <w:tab/>
              <w:t>i</w:t>
            </w:r>
            <w:r w:rsidR="00126D15" w:rsidRPr="00337B92">
              <w:rPr>
                <w:b/>
                <w:w w:val="105"/>
                <w:lang w:bidi="hu-HU"/>
              </w:rPr>
              <w:t>matinib</w:t>
            </w:r>
          </w:p>
        </w:tc>
        <w:tc>
          <w:tcPr>
            <w:tcW w:w="2203" w:type="dxa"/>
            <w:tcBorders>
              <w:top w:val="single" w:sz="4" w:space="0" w:color="000000"/>
            </w:tcBorders>
          </w:tcPr>
          <w:p w14:paraId="3A353A62" w14:textId="73E060E5" w:rsidR="00126D15" w:rsidRPr="00337B92" w:rsidRDefault="00126D15" w:rsidP="00337B92">
            <w:pPr>
              <w:pStyle w:val="BodyText"/>
              <w:ind w:left="644"/>
              <w:rPr>
                <w:b/>
                <w:w w:val="105"/>
                <w:lang w:bidi="hu-HU"/>
              </w:rPr>
            </w:pPr>
            <w:r w:rsidRPr="00337B92">
              <w:rPr>
                <w:b/>
                <w:w w:val="105"/>
                <w:lang w:bidi="hu-HU"/>
              </w:rPr>
              <w:t>p-</w:t>
            </w:r>
            <w:r w:rsidR="00E166A7" w:rsidRPr="00E166A7">
              <w:rPr>
                <w:b/>
                <w:bCs/>
                <w:w w:val="105"/>
                <w:lang w:val="en-GB" w:bidi="hu-HU"/>
              </w:rPr>
              <w:t>verdi</w:t>
            </w:r>
          </w:p>
        </w:tc>
      </w:tr>
      <w:tr w:rsidR="00126D15" w:rsidRPr="00337B92" w14:paraId="5A90749C" w14:textId="77777777" w:rsidTr="001E6174">
        <w:trPr>
          <w:trHeight w:val="227"/>
        </w:trPr>
        <w:tc>
          <w:tcPr>
            <w:tcW w:w="2854" w:type="dxa"/>
            <w:vMerge/>
            <w:tcBorders>
              <w:top w:val="nil"/>
              <w:bottom w:val="single" w:sz="4" w:space="0" w:color="000000"/>
            </w:tcBorders>
          </w:tcPr>
          <w:p w14:paraId="51A37D9E" w14:textId="77777777" w:rsidR="00126D15" w:rsidRPr="00337B92" w:rsidRDefault="00126D15" w:rsidP="00337B92">
            <w:pPr>
              <w:pStyle w:val="BodyText"/>
              <w:rPr>
                <w:w w:val="105"/>
                <w:lang w:bidi="hu-HU"/>
              </w:rPr>
            </w:pPr>
          </w:p>
        </w:tc>
        <w:tc>
          <w:tcPr>
            <w:tcW w:w="4299" w:type="dxa"/>
            <w:tcBorders>
              <w:bottom w:val="single" w:sz="4" w:space="0" w:color="000000"/>
            </w:tcBorders>
          </w:tcPr>
          <w:p w14:paraId="0816EE4B" w14:textId="071197F6" w:rsidR="00126D15" w:rsidRPr="00337B92" w:rsidRDefault="00126D15" w:rsidP="00337B92">
            <w:pPr>
              <w:pStyle w:val="BodyText"/>
              <w:tabs>
                <w:tab w:val="left" w:pos="2533"/>
              </w:tabs>
              <w:rPr>
                <w:b/>
                <w:w w:val="105"/>
                <w:lang w:bidi="hu-HU"/>
              </w:rPr>
            </w:pPr>
            <w:r w:rsidRPr="00337B92">
              <w:rPr>
                <w:b/>
                <w:w w:val="105"/>
                <w:lang w:bidi="hu-HU"/>
              </w:rPr>
              <w:t>n</w:t>
            </w:r>
            <w:r w:rsidR="00900D9E">
              <w:rPr>
                <w:b/>
                <w:w w:val="105"/>
                <w:lang w:bidi="hu-HU"/>
              </w:rPr>
              <w:t xml:space="preserve"> </w:t>
            </w:r>
            <w:r w:rsidRPr="00337B92">
              <w:rPr>
                <w:b/>
                <w:w w:val="105"/>
                <w:lang w:bidi="hu-HU"/>
              </w:rPr>
              <w:t>=</w:t>
            </w:r>
            <w:r w:rsidR="00900D9E">
              <w:rPr>
                <w:b/>
                <w:w w:val="105"/>
                <w:lang w:bidi="hu-HU"/>
              </w:rPr>
              <w:t xml:space="preserve"> </w:t>
            </w:r>
            <w:r w:rsidRPr="00337B92">
              <w:rPr>
                <w:b/>
                <w:w w:val="105"/>
                <w:lang w:bidi="hu-HU"/>
              </w:rPr>
              <w:t>259</w:t>
            </w:r>
            <w:r w:rsidRPr="00337B92">
              <w:rPr>
                <w:b/>
                <w:w w:val="105"/>
                <w:lang w:bidi="hu-HU"/>
              </w:rPr>
              <w:tab/>
              <w:t>n</w:t>
            </w:r>
            <w:r w:rsidR="00900D9E">
              <w:rPr>
                <w:b/>
                <w:w w:val="105"/>
                <w:lang w:bidi="hu-HU"/>
              </w:rPr>
              <w:t xml:space="preserve"> </w:t>
            </w:r>
            <w:r w:rsidRPr="00337B92">
              <w:rPr>
                <w:b/>
                <w:w w:val="105"/>
                <w:lang w:bidi="hu-HU"/>
              </w:rPr>
              <w:t>=</w:t>
            </w:r>
            <w:r w:rsidR="00900D9E">
              <w:rPr>
                <w:b/>
                <w:w w:val="105"/>
                <w:lang w:bidi="hu-HU"/>
              </w:rPr>
              <w:t xml:space="preserve"> </w:t>
            </w:r>
            <w:r w:rsidRPr="00337B92">
              <w:rPr>
                <w:b/>
                <w:w w:val="105"/>
                <w:lang w:bidi="hu-HU"/>
              </w:rPr>
              <w:t>260</w:t>
            </w:r>
          </w:p>
        </w:tc>
        <w:tc>
          <w:tcPr>
            <w:tcW w:w="2203" w:type="dxa"/>
            <w:tcBorders>
              <w:bottom w:val="single" w:sz="4" w:space="0" w:color="000000"/>
            </w:tcBorders>
          </w:tcPr>
          <w:p w14:paraId="72C06931" w14:textId="77777777" w:rsidR="00126D15" w:rsidRPr="00337B92" w:rsidRDefault="00126D15" w:rsidP="00337B92">
            <w:pPr>
              <w:pStyle w:val="BodyText"/>
              <w:rPr>
                <w:w w:val="105"/>
                <w:lang w:bidi="hu-HU"/>
              </w:rPr>
            </w:pPr>
          </w:p>
        </w:tc>
      </w:tr>
      <w:tr w:rsidR="00126D15" w:rsidRPr="00337B92" w14:paraId="08299A22" w14:textId="77777777" w:rsidTr="001E6174">
        <w:trPr>
          <w:trHeight w:val="237"/>
        </w:trPr>
        <w:tc>
          <w:tcPr>
            <w:tcW w:w="2854" w:type="dxa"/>
            <w:tcBorders>
              <w:top w:val="single" w:sz="4" w:space="0" w:color="000000"/>
              <w:bottom w:val="single" w:sz="4" w:space="0" w:color="000000"/>
            </w:tcBorders>
          </w:tcPr>
          <w:p w14:paraId="72D66F97" w14:textId="77777777" w:rsidR="00126D15" w:rsidRPr="00337B92" w:rsidRDefault="00126D15" w:rsidP="00337B92">
            <w:pPr>
              <w:pStyle w:val="BodyText"/>
              <w:rPr>
                <w:w w:val="105"/>
                <w:lang w:bidi="hu-HU"/>
              </w:rPr>
            </w:pPr>
          </w:p>
        </w:tc>
        <w:tc>
          <w:tcPr>
            <w:tcW w:w="4299" w:type="dxa"/>
            <w:tcBorders>
              <w:top w:val="single" w:sz="4" w:space="0" w:color="000000"/>
              <w:bottom w:val="single" w:sz="4" w:space="0" w:color="000000"/>
            </w:tcBorders>
          </w:tcPr>
          <w:p w14:paraId="2783FBC7" w14:textId="245ECBD2" w:rsidR="00126D15" w:rsidRPr="00337B92" w:rsidRDefault="00126D15" w:rsidP="00337B92">
            <w:pPr>
              <w:pStyle w:val="BodyText"/>
              <w:rPr>
                <w:b/>
                <w:w w:val="105"/>
                <w:lang w:bidi="hu-HU"/>
              </w:rPr>
            </w:pPr>
            <w:r w:rsidRPr="00337B92">
              <w:rPr>
                <w:b/>
                <w:w w:val="105"/>
              </w:rPr>
              <w:t>Responsrate</w:t>
            </w:r>
            <w:r w:rsidRPr="00337B92">
              <w:rPr>
                <w:b/>
                <w:w w:val="105"/>
                <w:lang w:bidi="hu-HU"/>
              </w:rPr>
              <w:t xml:space="preserve"> (</w:t>
            </w:r>
            <w:r w:rsidRPr="00337B92">
              <w:rPr>
                <w:b/>
                <w:w w:val="105"/>
              </w:rPr>
              <w:t>95</w:t>
            </w:r>
            <w:r w:rsidR="00963678">
              <w:rPr>
                <w:b/>
                <w:w w:val="105"/>
              </w:rPr>
              <w:t xml:space="preserve"> </w:t>
            </w:r>
            <w:r w:rsidRPr="00337B92">
              <w:rPr>
                <w:b/>
                <w:w w:val="105"/>
              </w:rPr>
              <w:t xml:space="preserve">% </w:t>
            </w:r>
            <w:r w:rsidR="00734E4F">
              <w:rPr>
                <w:b/>
                <w:w w:val="105"/>
              </w:rPr>
              <w:t>KI</w:t>
            </w:r>
            <w:r w:rsidRPr="00337B92">
              <w:rPr>
                <w:b/>
                <w:w w:val="105"/>
                <w:lang w:bidi="hu-HU"/>
              </w:rPr>
              <w:t>)</w:t>
            </w:r>
          </w:p>
        </w:tc>
        <w:tc>
          <w:tcPr>
            <w:tcW w:w="2203" w:type="dxa"/>
            <w:tcBorders>
              <w:top w:val="single" w:sz="4" w:space="0" w:color="000000"/>
              <w:bottom w:val="single" w:sz="4" w:space="0" w:color="000000"/>
            </w:tcBorders>
          </w:tcPr>
          <w:p w14:paraId="0D5EC7F4" w14:textId="77777777" w:rsidR="00126D15" w:rsidRPr="00337B92" w:rsidRDefault="00126D15" w:rsidP="00337B92">
            <w:pPr>
              <w:pStyle w:val="BodyText"/>
              <w:rPr>
                <w:w w:val="105"/>
                <w:lang w:bidi="hu-HU"/>
              </w:rPr>
            </w:pPr>
          </w:p>
        </w:tc>
      </w:tr>
      <w:tr w:rsidR="00126D15" w:rsidRPr="00337B92" w14:paraId="680BE706" w14:textId="77777777" w:rsidTr="001E6174">
        <w:trPr>
          <w:trHeight w:val="243"/>
        </w:trPr>
        <w:tc>
          <w:tcPr>
            <w:tcW w:w="2854" w:type="dxa"/>
            <w:tcBorders>
              <w:top w:val="single" w:sz="4" w:space="0" w:color="000000"/>
            </w:tcBorders>
          </w:tcPr>
          <w:p w14:paraId="1AC7BF7A" w14:textId="77777777" w:rsidR="00E166A7" w:rsidRPr="00E166A7" w:rsidRDefault="00E166A7" w:rsidP="00E166A7">
            <w:pPr>
              <w:pStyle w:val="BodyText"/>
              <w:rPr>
                <w:b/>
                <w:bCs/>
                <w:w w:val="105"/>
                <w:lang w:val="en-GB" w:bidi="hu-HU"/>
              </w:rPr>
            </w:pPr>
            <w:r w:rsidRPr="00E166A7">
              <w:rPr>
                <w:b/>
                <w:bCs/>
                <w:w w:val="105"/>
                <w:lang w:val="en-GB" w:bidi="hu-HU"/>
              </w:rPr>
              <w:t>Cytogenetisk respons</w:t>
            </w:r>
          </w:p>
          <w:p w14:paraId="1CEFDF5C" w14:textId="7C097B6A" w:rsidR="00126D15" w:rsidRPr="00337B92" w:rsidRDefault="00E166A7" w:rsidP="00E166A7">
            <w:pPr>
              <w:pStyle w:val="BodyText"/>
              <w:rPr>
                <w:b/>
                <w:w w:val="105"/>
                <w:lang w:bidi="hu-HU"/>
              </w:rPr>
            </w:pPr>
            <w:r w:rsidRPr="00E166A7">
              <w:rPr>
                <w:b/>
                <w:bCs/>
                <w:w w:val="105"/>
                <w:lang w:val="en-GB" w:bidi="hu-HU"/>
              </w:rPr>
              <w:t>innenfor 12 m</w:t>
            </w:r>
            <w:r w:rsidRPr="00E166A7">
              <w:rPr>
                <w:rFonts w:hint="eastAsia"/>
                <w:b/>
                <w:bCs/>
                <w:w w:val="105"/>
                <w:lang w:val="en-GB" w:bidi="hu-HU"/>
              </w:rPr>
              <w:t>å</w:t>
            </w:r>
            <w:r w:rsidRPr="00E166A7">
              <w:rPr>
                <w:b/>
                <w:bCs/>
                <w:w w:val="105"/>
                <w:lang w:val="en-GB" w:bidi="hu-HU"/>
              </w:rPr>
              <w:t>neder</w:t>
            </w:r>
          </w:p>
        </w:tc>
        <w:tc>
          <w:tcPr>
            <w:tcW w:w="4299" w:type="dxa"/>
            <w:tcBorders>
              <w:top w:val="single" w:sz="4" w:space="0" w:color="000000"/>
            </w:tcBorders>
          </w:tcPr>
          <w:p w14:paraId="395884FE" w14:textId="77777777" w:rsidR="00126D15" w:rsidRPr="00337B92" w:rsidRDefault="00126D15" w:rsidP="00337B92">
            <w:pPr>
              <w:pStyle w:val="BodyText"/>
              <w:rPr>
                <w:w w:val="105"/>
                <w:lang w:bidi="hu-HU"/>
              </w:rPr>
            </w:pPr>
          </w:p>
        </w:tc>
        <w:tc>
          <w:tcPr>
            <w:tcW w:w="2203" w:type="dxa"/>
            <w:tcBorders>
              <w:top w:val="single" w:sz="4" w:space="0" w:color="000000"/>
            </w:tcBorders>
          </w:tcPr>
          <w:p w14:paraId="13F2E36F" w14:textId="77777777" w:rsidR="00126D15" w:rsidRPr="00337B92" w:rsidRDefault="00126D15" w:rsidP="00337B92">
            <w:pPr>
              <w:pStyle w:val="BodyText"/>
              <w:rPr>
                <w:w w:val="105"/>
                <w:lang w:bidi="hu-HU"/>
              </w:rPr>
            </w:pPr>
          </w:p>
        </w:tc>
      </w:tr>
      <w:tr w:rsidR="00126D15" w:rsidRPr="00337B92" w14:paraId="19637036" w14:textId="77777777" w:rsidTr="001E6174">
        <w:trPr>
          <w:trHeight w:val="307"/>
        </w:trPr>
        <w:tc>
          <w:tcPr>
            <w:tcW w:w="2854" w:type="dxa"/>
          </w:tcPr>
          <w:p w14:paraId="2BAAB8E2" w14:textId="77777777" w:rsidR="00126D15" w:rsidRPr="00337B92" w:rsidRDefault="00126D15" w:rsidP="00337B92">
            <w:pPr>
              <w:pStyle w:val="BodyText"/>
              <w:rPr>
                <w:w w:val="105"/>
                <w:lang w:bidi="hu-HU"/>
              </w:rPr>
            </w:pPr>
            <w:r w:rsidRPr="00337B92">
              <w:rPr>
                <w:w w:val="105"/>
                <w:lang w:bidi="hu-HU"/>
              </w:rPr>
              <w:t>cCCyR</w:t>
            </w:r>
            <w:r w:rsidRPr="00E166A7">
              <w:rPr>
                <w:w w:val="105"/>
                <w:vertAlign w:val="superscript"/>
                <w:lang w:bidi="hu-HU"/>
              </w:rPr>
              <w:t>a</w:t>
            </w:r>
          </w:p>
        </w:tc>
        <w:tc>
          <w:tcPr>
            <w:tcW w:w="4299" w:type="dxa"/>
          </w:tcPr>
          <w:p w14:paraId="4F837890" w14:textId="0846A140" w:rsidR="00126D15" w:rsidRPr="00337B92" w:rsidRDefault="00126D15" w:rsidP="00337B92">
            <w:pPr>
              <w:pStyle w:val="BodyText"/>
              <w:rPr>
                <w:w w:val="105"/>
                <w:lang w:bidi="hu-HU"/>
              </w:rPr>
            </w:pPr>
            <w:r w:rsidRPr="00337B92">
              <w:rPr>
                <w:w w:val="105"/>
                <w:lang w:bidi="hu-HU"/>
              </w:rPr>
              <w:t>76,8</w:t>
            </w:r>
            <w:r w:rsidR="00963678">
              <w:rPr>
                <w:w w:val="105"/>
                <w:lang w:bidi="hu-HU"/>
              </w:rPr>
              <w:t xml:space="preserve"> </w:t>
            </w:r>
            <w:r w:rsidRPr="00337B92">
              <w:rPr>
                <w:w w:val="105"/>
                <w:lang w:bidi="hu-HU"/>
              </w:rPr>
              <w:t>% (71,2</w:t>
            </w:r>
            <w:r w:rsidR="00B44CDE" w:rsidRPr="00337B92">
              <w:rPr>
                <w:w w:val="105"/>
                <w:lang w:bidi="hu-HU"/>
              </w:rPr>
              <w:t>–</w:t>
            </w:r>
            <w:r w:rsidRPr="00337B92">
              <w:rPr>
                <w:w w:val="105"/>
                <w:lang w:bidi="hu-HU"/>
              </w:rPr>
              <w:t>81,8)</w:t>
            </w:r>
            <w:r w:rsidRPr="00337B92">
              <w:rPr>
                <w:w w:val="105"/>
                <w:lang w:bidi="hu-HU"/>
              </w:rPr>
              <w:tab/>
              <w:t>66,2</w:t>
            </w:r>
            <w:r w:rsidR="00963678">
              <w:rPr>
                <w:w w:val="105"/>
                <w:lang w:bidi="hu-HU"/>
              </w:rPr>
              <w:t xml:space="preserve"> </w:t>
            </w:r>
            <w:r w:rsidRPr="00337B92">
              <w:rPr>
                <w:w w:val="105"/>
                <w:lang w:bidi="hu-HU"/>
              </w:rPr>
              <w:t>% (60,1</w:t>
            </w:r>
            <w:r w:rsidR="00B44CDE" w:rsidRPr="00337B92">
              <w:rPr>
                <w:w w:val="105"/>
                <w:lang w:bidi="hu-HU"/>
              </w:rPr>
              <w:t>–</w:t>
            </w:r>
            <w:r w:rsidRPr="00337B92">
              <w:rPr>
                <w:w w:val="105"/>
                <w:lang w:bidi="hu-HU"/>
              </w:rPr>
              <w:t>71,9)</w:t>
            </w:r>
          </w:p>
        </w:tc>
        <w:tc>
          <w:tcPr>
            <w:tcW w:w="2203" w:type="dxa"/>
          </w:tcPr>
          <w:p w14:paraId="01B50A94" w14:textId="18A4C8C7" w:rsidR="00126D15" w:rsidRPr="00337B92" w:rsidRDefault="00E1254B" w:rsidP="00337B92">
            <w:pPr>
              <w:pStyle w:val="BodyText"/>
              <w:jc w:val="center"/>
              <w:rPr>
                <w:w w:val="105"/>
                <w:lang w:bidi="hu-HU"/>
              </w:rPr>
            </w:pPr>
            <w:r>
              <w:rPr>
                <w:w w:val="105"/>
                <w:lang w:bidi="hu-HU"/>
              </w:rPr>
              <w:t>p</w:t>
            </w:r>
            <w:r w:rsidR="00963678">
              <w:rPr>
                <w:w w:val="105"/>
                <w:lang w:bidi="hu-HU"/>
              </w:rPr>
              <w:t xml:space="preserve"> </w:t>
            </w:r>
            <w:r w:rsidR="00126D15" w:rsidRPr="00337B92">
              <w:rPr>
                <w:w w:val="105"/>
                <w:lang w:bidi="hu-HU"/>
              </w:rPr>
              <w:t>&lt; 0,007*</w:t>
            </w:r>
          </w:p>
        </w:tc>
      </w:tr>
      <w:tr w:rsidR="00126D15" w:rsidRPr="00337B92" w14:paraId="65FBB319" w14:textId="77777777" w:rsidTr="001E6174">
        <w:trPr>
          <w:trHeight w:val="307"/>
        </w:trPr>
        <w:tc>
          <w:tcPr>
            <w:tcW w:w="2854" w:type="dxa"/>
          </w:tcPr>
          <w:p w14:paraId="16D4940D" w14:textId="77777777" w:rsidR="00126D15" w:rsidRPr="00337B92" w:rsidRDefault="00126D15" w:rsidP="00337B92">
            <w:pPr>
              <w:pStyle w:val="BodyText"/>
              <w:rPr>
                <w:w w:val="105"/>
                <w:lang w:bidi="hu-HU"/>
              </w:rPr>
            </w:pPr>
            <w:r w:rsidRPr="00337B92">
              <w:rPr>
                <w:w w:val="105"/>
                <w:lang w:bidi="hu-HU"/>
              </w:rPr>
              <w:t>CCyR</w:t>
            </w:r>
            <w:r w:rsidRPr="00E166A7">
              <w:rPr>
                <w:w w:val="105"/>
                <w:vertAlign w:val="superscript"/>
                <w:lang w:bidi="hu-HU"/>
              </w:rPr>
              <w:t>b</w:t>
            </w:r>
          </w:p>
        </w:tc>
        <w:tc>
          <w:tcPr>
            <w:tcW w:w="4299" w:type="dxa"/>
          </w:tcPr>
          <w:p w14:paraId="74406553" w14:textId="04497A63" w:rsidR="00126D15" w:rsidRPr="00337B92" w:rsidRDefault="00126D15" w:rsidP="00337B92">
            <w:pPr>
              <w:pStyle w:val="BodyText"/>
              <w:rPr>
                <w:w w:val="105"/>
                <w:lang w:bidi="hu-HU"/>
              </w:rPr>
            </w:pPr>
            <w:r w:rsidRPr="00337B92">
              <w:rPr>
                <w:w w:val="105"/>
                <w:lang w:bidi="hu-HU"/>
              </w:rPr>
              <w:t>85,3</w:t>
            </w:r>
            <w:r w:rsidR="00963678">
              <w:rPr>
                <w:w w:val="105"/>
                <w:lang w:bidi="hu-HU"/>
              </w:rPr>
              <w:t xml:space="preserve"> </w:t>
            </w:r>
            <w:r w:rsidRPr="00337B92">
              <w:rPr>
                <w:w w:val="105"/>
                <w:lang w:bidi="hu-HU"/>
              </w:rPr>
              <w:t>% (80,4</w:t>
            </w:r>
            <w:r w:rsidR="00B44CDE">
              <w:rPr>
                <w:w w:val="105"/>
                <w:lang w:bidi="hu-HU"/>
              </w:rPr>
              <w:t>-</w:t>
            </w:r>
            <w:r w:rsidRPr="00337B92">
              <w:rPr>
                <w:w w:val="105"/>
                <w:lang w:bidi="hu-HU"/>
              </w:rPr>
              <w:t>89,4)</w:t>
            </w:r>
            <w:r w:rsidRPr="00337B92">
              <w:rPr>
                <w:w w:val="105"/>
                <w:lang w:bidi="hu-HU"/>
              </w:rPr>
              <w:tab/>
              <w:t>73,5</w:t>
            </w:r>
            <w:r w:rsidR="00963678">
              <w:rPr>
                <w:w w:val="105"/>
                <w:lang w:bidi="hu-HU"/>
              </w:rPr>
              <w:t xml:space="preserve"> </w:t>
            </w:r>
            <w:r w:rsidRPr="00337B92">
              <w:rPr>
                <w:w w:val="105"/>
                <w:lang w:bidi="hu-HU"/>
              </w:rPr>
              <w:t>% (67,7</w:t>
            </w:r>
            <w:r w:rsidR="00B44CDE">
              <w:rPr>
                <w:w w:val="105"/>
                <w:lang w:bidi="hu-HU"/>
              </w:rPr>
              <w:t>-</w:t>
            </w:r>
            <w:r w:rsidRPr="00337B92">
              <w:rPr>
                <w:w w:val="105"/>
                <w:lang w:bidi="hu-HU"/>
              </w:rPr>
              <w:t>78,7)</w:t>
            </w:r>
          </w:p>
        </w:tc>
        <w:tc>
          <w:tcPr>
            <w:tcW w:w="2203" w:type="dxa"/>
          </w:tcPr>
          <w:p w14:paraId="657C209A" w14:textId="77777777" w:rsidR="00126D15" w:rsidRPr="00337B92" w:rsidRDefault="00126D15" w:rsidP="00337B92">
            <w:pPr>
              <w:pStyle w:val="BodyText"/>
              <w:jc w:val="center"/>
              <w:rPr>
                <w:w w:val="105"/>
                <w:lang w:bidi="hu-HU"/>
              </w:rPr>
            </w:pPr>
            <w:r w:rsidRPr="00337B92">
              <w:rPr>
                <w:w w:val="105"/>
                <w:lang w:bidi="hu-HU"/>
              </w:rPr>
              <w:t>–</w:t>
            </w:r>
          </w:p>
        </w:tc>
      </w:tr>
      <w:tr w:rsidR="00126D15" w:rsidRPr="00337B92" w14:paraId="72523999" w14:textId="77777777" w:rsidTr="001E6174">
        <w:trPr>
          <w:trHeight w:val="534"/>
        </w:trPr>
        <w:tc>
          <w:tcPr>
            <w:tcW w:w="2854" w:type="dxa"/>
          </w:tcPr>
          <w:p w14:paraId="0412A94B" w14:textId="5EB5C52B" w:rsidR="00126D15" w:rsidRPr="00337B92" w:rsidRDefault="00E166A7" w:rsidP="00337B92">
            <w:pPr>
              <w:pStyle w:val="BodyText"/>
              <w:rPr>
                <w:b/>
                <w:w w:val="105"/>
                <w:lang w:bidi="hu-HU"/>
              </w:rPr>
            </w:pPr>
            <w:r w:rsidRPr="00E166A7">
              <w:rPr>
                <w:b/>
                <w:bCs/>
                <w:w w:val="105"/>
                <w:lang w:val="en-GB"/>
              </w:rPr>
              <w:t>innenfor 24 m</w:t>
            </w:r>
            <w:r w:rsidRPr="00E166A7">
              <w:rPr>
                <w:rFonts w:hint="eastAsia"/>
                <w:b/>
                <w:bCs/>
                <w:w w:val="105"/>
                <w:lang w:val="en-GB"/>
              </w:rPr>
              <w:t>å</w:t>
            </w:r>
            <w:r w:rsidRPr="00E166A7">
              <w:rPr>
                <w:b/>
                <w:bCs/>
                <w:w w:val="105"/>
                <w:lang w:val="en-GB"/>
              </w:rPr>
              <w:t>neder</w:t>
            </w:r>
          </w:p>
          <w:p w14:paraId="5AF5423D" w14:textId="77777777" w:rsidR="00126D15" w:rsidRPr="00337B92" w:rsidRDefault="00126D15" w:rsidP="00337B92">
            <w:pPr>
              <w:pStyle w:val="BodyText"/>
              <w:rPr>
                <w:w w:val="105"/>
                <w:lang w:bidi="hu-HU"/>
              </w:rPr>
            </w:pPr>
            <w:r w:rsidRPr="00337B92">
              <w:rPr>
                <w:w w:val="105"/>
                <w:lang w:bidi="hu-HU"/>
              </w:rPr>
              <w:t>cCCyR</w:t>
            </w:r>
            <w:r w:rsidRPr="00E166A7">
              <w:rPr>
                <w:w w:val="105"/>
                <w:vertAlign w:val="superscript"/>
                <w:lang w:bidi="hu-HU"/>
              </w:rPr>
              <w:t>a</w:t>
            </w:r>
          </w:p>
        </w:tc>
        <w:tc>
          <w:tcPr>
            <w:tcW w:w="4299" w:type="dxa"/>
          </w:tcPr>
          <w:p w14:paraId="0DFB0D82" w14:textId="77777777" w:rsidR="00126D15" w:rsidRPr="00337B92" w:rsidRDefault="00126D15" w:rsidP="00337B92">
            <w:pPr>
              <w:pStyle w:val="BodyText"/>
              <w:tabs>
                <w:tab w:val="left" w:pos="2675"/>
              </w:tabs>
              <w:ind w:left="690"/>
              <w:rPr>
                <w:w w:val="105"/>
                <w:lang w:bidi="hu-HU"/>
              </w:rPr>
            </w:pPr>
          </w:p>
          <w:p w14:paraId="7341E48D" w14:textId="14CE9371" w:rsidR="00126D15" w:rsidRPr="00337B92" w:rsidRDefault="00126D15" w:rsidP="00337B92">
            <w:pPr>
              <w:pStyle w:val="BodyText"/>
              <w:tabs>
                <w:tab w:val="left" w:pos="2675"/>
              </w:tabs>
              <w:ind w:left="690"/>
              <w:rPr>
                <w:w w:val="105"/>
                <w:lang w:bidi="hu-HU"/>
              </w:rPr>
            </w:pPr>
            <w:r w:rsidRPr="00337B92">
              <w:rPr>
                <w:w w:val="105"/>
                <w:lang w:bidi="hu-HU"/>
              </w:rPr>
              <w:t>80,3</w:t>
            </w:r>
            <w:r w:rsidR="00963678">
              <w:rPr>
                <w:w w:val="105"/>
                <w:lang w:bidi="hu-HU"/>
              </w:rPr>
              <w:t xml:space="preserve"> </w:t>
            </w:r>
            <w:r w:rsidRPr="00337B92">
              <w:rPr>
                <w:w w:val="105"/>
                <w:lang w:bidi="hu-HU"/>
              </w:rPr>
              <w:t>%</w:t>
            </w:r>
            <w:r w:rsidRPr="00337B92">
              <w:rPr>
                <w:w w:val="105"/>
                <w:lang w:bidi="hu-HU"/>
              </w:rPr>
              <w:tab/>
              <w:t>74,2</w:t>
            </w:r>
            <w:r w:rsidR="00963678">
              <w:rPr>
                <w:w w:val="105"/>
                <w:lang w:bidi="hu-HU"/>
              </w:rPr>
              <w:t xml:space="preserve"> </w:t>
            </w:r>
            <w:r w:rsidRPr="00337B92">
              <w:rPr>
                <w:w w:val="105"/>
                <w:lang w:bidi="hu-HU"/>
              </w:rPr>
              <w:t>%</w:t>
            </w:r>
          </w:p>
        </w:tc>
        <w:tc>
          <w:tcPr>
            <w:tcW w:w="2203" w:type="dxa"/>
          </w:tcPr>
          <w:p w14:paraId="41E9FB7F" w14:textId="77777777" w:rsidR="00126D15" w:rsidRPr="00337B92" w:rsidRDefault="00126D15" w:rsidP="00337B92">
            <w:pPr>
              <w:pStyle w:val="BodyText"/>
              <w:jc w:val="center"/>
              <w:rPr>
                <w:w w:val="105"/>
                <w:lang w:bidi="hu-HU"/>
              </w:rPr>
            </w:pPr>
          </w:p>
          <w:p w14:paraId="4861FDCB" w14:textId="77777777" w:rsidR="00126D15" w:rsidRPr="00337B92" w:rsidRDefault="00126D15" w:rsidP="00337B92">
            <w:pPr>
              <w:pStyle w:val="BodyText"/>
              <w:jc w:val="center"/>
              <w:rPr>
                <w:w w:val="105"/>
                <w:lang w:bidi="hu-HU"/>
              </w:rPr>
            </w:pPr>
            <w:r w:rsidRPr="00337B92">
              <w:rPr>
                <w:w w:val="105"/>
                <w:lang w:bidi="hu-HU"/>
              </w:rPr>
              <w:t>–</w:t>
            </w:r>
          </w:p>
        </w:tc>
      </w:tr>
      <w:tr w:rsidR="00126D15" w:rsidRPr="00337B92" w14:paraId="708CC64A" w14:textId="77777777" w:rsidTr="001E6174">
        <w:trPr>
          <w:trHeight w:val="309"/>
        </w:trPr>
        <w:tc>
          <w:tcPr>
            <w:tcW w:w="2854" w:type="dxa"/>
          </w:tcPr>
          <w:p w14:paraId="57788F27" w14:textId="77777777" w:rsidR="00126D15" w:rsidRPr="00337B92" w:rsidRDefault="00126D15" w:rsidP="00337B92">
            <w:pPr>
              <w:pStyle w:val="BodyText"/>
              <w:rPr>
                <w:w w:val="105"/>
                <w:lang w:bidi="hu-HU"/>
              </w:rPr>
            </w:pPr>
            <w:r w:rsidRPr="00337B92">
              <w:rPr>
                <w:w w:val="105"/>
                <w:lang w:bidi="hu-HU"/>
              </w:rPr>
              <w:t>CCyR</w:t>
            </w:r>
            <w:r w:rsidRPr="00E166A7">
              <w:rPr>
                <w:w w:val="105"/>
                <w:vertAlign w:val="superscript"/>
                <w:lang w:bidi="hu-HU"/>
              </w:rPr>
              <w:t>b</w:t>
            </w:r>
          </w:p>
        </w:tc>
        <w:tc>
          <w:tcPr>
            <w:tcW w:w="4299" w:type="dxa"/>
          </w:tcPr>
          <w:p w14:paraId="4718ACA6" w14:textId="0B798F98" w:rsidR="00126D15" w:rsidRPr="00337B92" w:rsidRDefault="00126D15" w:rsidP="00337B92">
            <w:pPr>
              <w:pStyle w:val="BodyText"/>
              <w:tabs>
                <w:tab w:val="left" w:pos="2675"/>
              </w:tabs>
              <w:ind w:left="690"/>
              <w:rPr>
                <w:w w:val="105"/>
                <w:lang w:bidi="hu-HU"/>
              </w:rPr>
            </w:pPr>
            <w:r w:rsidRPr="00337B92">
              <w:rPr>
                <w:w w:val="105"/>
                <w:lang w:bidi="hu-HU"/>
              </w:rPr>
              <w:t>87,3</w:t>
            </w:r>
            <w:r w:rsidR="00963678">
              <w:rPr>
                <w:w w:val="105"/>
                <w:lang w:bidi="hu-HU"/>
              </w:rPr>
              <w:t xml:space="preserve"> </w:t>
            </w:r>
            <w:r w:rsidRPr="00337B92">
              <w:rPr>
                <w:w w:val="105"/>
                <w:lang w:bidi="hu-HU"/>
              </w:rPr>
              <w:t>%</w:t>
            </w:r>
            <w:r w:rsidRPr="00337B92">
              <w:rPr>
                <w:w w:val="105"/>
                <w:lang w:bidi="hu-HU"/>
              </w:rPr>
              <w:tab/>
              <w:t>82,3</w:t>
            </w:r>
            <w:r w:rsidR="00963678">
              <w:rPr>
                <w:w w:val="105"/>
                <w:lang w:bidi="hu-HU"/>
              </w:rPr>
              <w:t xml:space="preserve"> </w:t>
            </w:r>
            <w:r w:rsidRPr="00337B92">
              <w:rPr>
                <w:w w:val="105"/>
                <w:lang w:bidi="hu-HU"/>
              </w:rPr>
              <w:t>%</w:t>
            </w:r>
          </w:p>
        </w:tc>
        <w:tc>
          <w:tcPr>
            <w:tcW w:w="2203" w:type="dxa"/>
          </w:tcPr>
          <w:p w14:paraId="18A44236" w14:textId="77777777" w:rsidR="00126D15" w:rsidRPr="00337B92" w:rsidRDefault="00126D15" w:rsidP="00337B92">
            <w:pPr>
              <w:pStyle w:val="BodyText"/>
              <w:jc w:val="center"/>
              <w:rPr>
                <w:w w:val="105"/>
                <w:lang w:bidi="hu-HU"/>
              </w:rPr>
            </w:pPr>
            <w:r w:rsidRPr="00337B92">
              <w:rPr>
                <w:w w:val="105"/>
                <w:lang w:bidi="hu-HU"/>
              </w:rPr>
              <w:t>–</w:t>
            </w:r>
          </w:p>
        </w:tc>
      </w:tr>
      <w:tr w:rsidR="00126D15" w:rsidRPr="00337B92" w14:paraId="2C1614F5" w14:textId="77777777" w:rsidTr="001E6174">
        <w:trPr>
          <w:trHeight w:val="535"/>
        </w:trPr>
        <w:tc>
          <w:tcPr>
            <w:tcW w:w="2854" w:type="dxa"/>
          </w:tcPr>
          <w:p w14:paraId="639FF952" w14:textId="6B03FE00" w:rsidR="00126D15" w:rsidRPr="00337B92" w:rsidRDefault="00E166A7" w:rsidP="00337B92">
            <w:pPr>
              <w:pStyle w:val="BodyText"/>
              <w:rPr>
                <w:b/>
                <w:w w:val="105"/>
                <w:lang w:bidi="hu-HU"/>
              </w:rPr>
            </w:pPr>
            <w:r w:rsidRPr="00E166A7">
              <w:rPr>
                <w:b/>
                <w:bCs/>
                <w:w w:val="105"/>
                <w:lang w:val="en-GB"/>
              </w:rPr>
              <w:t xml:space="preserve">innenfor </w:t>
            </w:r>
            <w:r>
              <w:rPr>
                <w:b/>
                <w:bCs/>
                <w:w w:val="105"/>
                <w:lang w:val="en-GB"/>
              </w:rPr>
              <w:t>36</w:t>
            </w:r>
            <w:r w:rsidRPr="00E166A7">
              <w:rPr>
                <w:b/>
                <w:bCs/>
                <w:w w:val="105"/>
                <w:lang w:val="en-GB"/>
              </w:rPr>
              <w:t xml:space="preserve"> m</w:t>
            </w:r>
            <w:r w:rsidRPr="00E166A7">
              <w:rPr>
                <w:rFonts w:hint="eastAsia"/>
                <w:b/>
                <w:bCs/>
                <w:w w:val="105"/>
                <w:lang w:val="en-GB"/>
              </w:rPr>
              <w:t>å</w:t>
            </w:r>
            <w:r w:rsidRPr="00E166A7">
              <w:rPr>
                <w:b/>
                <w:bCs/>
                <w:w w:val="105"/>
                <w:lang w:val="en-GB"/>
              </w:rPr>
              <w:t>neder</w:t>
            </w:r>
          </w:p>
          <w:p w14:paraId="0B2CA31F" w14:textId="77777777" w:rsidR="00126D15" w:rsidRPr="00337B92" w:rsidRDefault="00126D15" w:rsidP="00337B92">
            <w:pPr>
              <w:pStyle w:val="BodyText"/>
              <w:rPr>
                <w:w w:val="105"/>
                <w:lang w:bidi="hu-HU"/>
              </w:rPr>
            </w:pPr>
            <w:r w:rsidRPr="00337B92">
              <w:rPr>
                <w:w w:val="105"/>
                <w:lang w:bidi="hu-HU"/>
              </w:rPr>
              <w:t>cCCyR</w:t>
            </w:r>
            <w:r w:rsidRPr="00E166A7">
              <w:rPr>
                <w:w w:val="105"/>
                <w:vertAlign w:val="superscript"/>
                <w:lang w:bidi="hu-HU"/>
              </w:rPr>
              <w:t>a</w:t>
            </w:r>
          </w:p>
        </w:tc>
        <w:tc>
          <w:tcPr>
            <w:tcW w:w="4299" w:type="dxa"/>
          </w:tcPr>
          <w:p w14:paraId="4A7A980E" w14:textId="77777777" w:rsidR="00126D15" w:rsidRPr="00337B92" w:rsidRDefault="00126D15" w:rsidP="00337B92">
            <w:pPr>
              <w:pStyle w:val="BodyText"/>
              <w:tabs>
                <w:tab w:val="left" w:pos="2675"/>
              </w:tabs>
              <w:ind w:left="690"/>
              <w:rPr>
                <w:w w:val="105"/>
                <w:lang w:bidi="hu-HU"/>
              </w:rPr>
            </w:pPr>
          </w:p>
          <w:p w14:paraId="5C2828FA" w14:textId="743B0292" w:rsidR="00126D15" w:rsidRPr="00337B92" w:rsidRDefault="00126D15" w:rsidP="00337B92">
            <w:pPr>
              <w:pStyle w:val="BodyText"/>
              <w:tabs>
                <w:tab w:val="left" w:pos="2675"/>
              </w:tabs>
              <w:ind w:left="690"/>
              <w:rPr>
                <w:w w:val="105"/>
                <w:lang w:bidi="hu-HU"/>
              </w:rPr>
            </w:pPr>
            <w:r w:rsidRPr="00337B92">
              <w:rPr>
                <w:w w:val="105"/>
                <w:lang w:bidi="hu-HU"/>
              </w:rPr>
              <w:t>82,6</w:t>
            </w:r>
            <w:r w:rsidR="00963678">
              <w:rPr>
                <w:w w:val="105"/>
                <w:lang w:bidi="hu-HU"/>
              </w:rPr>
              <w:t xml:space="preserve"> </w:t>
            </w:r>
            <w:r w:rsidRPr="00337B92">
              <w:rPr>
                <w:w w:val="105"/>
                <w:lang w:bidi="hu-HU"/>
              </w:rPr>
              <w:t>%</w:t>
            </w:r>
            <w:r w:rsidRPr="00337B92">
              <w:rPr>
                <w:w w:val="105"/>
                <w:lang w:bidi="hu-HU"/>
              </w:rPr>
              <w:tab/>
              <w:t>77,3</w:t>
            </w:r>
            <w:r w:rsidR="00963678">
              <w:rPr>
                <w:w w:val="105"/>
                <w:lang w:bidi="hu-HU"/>
              </w:rPr>
              <w:t xml:space="preserve"> </w:t>
            </w:r>
            <w:r w:rsidRPr="00337B92">
              <w:rPr>
                <w:w w:val="105"/>
                <w:lang w:bidi="hu-HU"/>
              </w:rPr>
              <w:t>%</w:t>
            </w:r>
          </w:p>
        </w:tc>
        <w:tc>
          <w:tcPr>
            <w:tcW w:w="2203" w:type="dxa"/>
          </w:tcPr>
          <w:p w14:paraId="0BB8DB23" w14:textId="77777777" w:rsidR="00126D15" w:rsidRPr="00337B92" w:rsidRDefault="00126D15" w:rsidP="00337B92">
            <w:pPr>
              <w:pStyle w:val="BodyText"/>
              <w:jc w:val="center"/>
              <w:rPr>
                <w:w w:val="105"/>
                <w:lang w:bidi="hu-HU"/>
              </w:rPr>
            </w:pPr>
          </w:p>
          <w:p w14:paraId="4DBB78CC" w14:textId="77777777" w:rsidR="00126D15" w:rsidRPr="00337B92" w:rsidRDefault="00126D15" w:rsidP="00337B92">
            <w:pPr>
              <w:pStyle w:val="BodyText"/>
              <w:jc w:val="center"/>
              <w:rPr>
                <w:w w:val="105"/>
                <w:lang w:bidi="hu-HU"/>
              </w:rPr>
            </w:pPr>
            <w:r w:rsidRPr="00337B92">
              <w:rPr>
                <w:w w:val="105"/>
                <w:lang w:bidi="hu-HU"/>
              </w:rPr>
              <w:t>–</w:t>
            </w:r>
          </w:p>
        </w:tc>
      </w:tr>
      <w:tr w:rsidR="00126D15" w:rsidRPr="00337B92" w14:paraId="1A6345D9" w14:textId="77777777" w:rsidTr="001E6174">
        <w:trPr>
          <w:trHeight w:val="308"/>
        </w:trPr>
        <w:tc>
          <w:tcPr>
            <w:tcW w:w="2854" w:type="dxa"/>
          </w:tcPr>
          <w:p w14:paraId="662ED597" w14:textId="77777777" w:rsidR="00126D15" w:rsidRPr="00337B92" w:rsidRDefault="00126D15" w:rsidP="00337B92">
            <w:pPr>
              <w:pStyle w:val="BodyText"/>
              <w:rPr>
                <w:w w:val="105"/>
                <w:lang w:bidi="hu-HU"/>
              </w:rPr>
            </w:pPr>
            <w:r w:rsidRPr="00337B92">
              <w:rPr>
                <w:w w:val="105"/>
                <w:lang w:bidi="hu-HU"/>
              </w:rPr>
              <w:t>CCyR</w:t>
            </w:r>
            <w:r w:rsidRPr="00E166A7">
              <w:rPr>
                <w:w w:val="105"/>
                <w:vertAlign w:val="superscript"/>
                <w:lang w:bidi="hu-HU"/>
              </w:rPr>
              <w:t>b</w:t>
            </w:r>
          </w:p>
        </w:tc>
        <w:tc>
          <w:tcPr>
            <w:tcW w:w="4299" w:type="dxa"/>
          </w:tcPr>
          <w:p w14:paraId="2DC4F2D9" w14:textId="38D6478E" w:rsidR="00126D15" w:rsidRPr="00337B92" w:rsidRDefault="00126D15" w:rsidP="00337B92">
            <w:pPr>
              <w:pStyle w:val="BodyText"/>
              <w:tabs>
                <w:tab w:val="left" w:pos="2675"/>
              </w:tabs>
              <w:ind w:left="690"/>
              <w:rPr>
                <w:w w:val="105"/>
                <w:lang w:bidi="hu-HU"/>
              </w:rPr>
            </w:pPr>
            <w:r w:rsidRPr="00337B92">
              <w:rPr>
                <w:w w:val="105"/>
                <w:lang w:bidi="hu-HU"/>
              </w:rPr>
              <w:t>88,0</w:t>
            </w:r>
            <w:r w:rsidR="00963678">
              <w:rPr>
                <w:w w:val="105"/>
                <w:lang w:bidi="hu-HU"/>
              </w:rPr>
              <w:t xml:space="preserve"> </w:t>
            </w:r>
            <w:r w:rsidRPr="00337B92">
              <w:rPr>
                <w:w w:val="105"/>
                <w:lang w:bidi="hu-HU"/>
              </w:rPr>
              <w:t>%</w:t>
            </w:r>
            <w:r w:rsidRPr="00337B92">
              <w:rPr>
                <w:w w:val="105"/>
                <w:lang w:bidi="hu-HU"/>
              </w:rPr>
              <w:tab/>
              <w:t>83,5</w:t>
            </w:r>
            <w:r w:rsidR="00963678">
              <w:rPr>
                <w:w w:val="105"/>
                <w:lang w:bidi="hu-HU"/>
              </w:rPr>
              <w:t xml:space="preserve"> </w:t>
            </w:r>
            <w:r w:rsidRPr="00337B92">
              <w:rPr>
                <w:w w:val="105"/>
                <w:lang w:bidi="hu-HU"/>
              </w:rPr>
              <w:t>%</w:t>
            </w:r>
          </w:p>
        </w:tc>
        <w:tc>
          <w:tcPr>
            <w:tcW w:w="2203" w:type="dxa"/>
          </w:tcPr>
          <w:p w14:paraId="77A5455F" w14:textId="77777777" w:rsidR="00126D15" w:rsidRPr="00337B92" w:rsidRDefault="00126D15" w:rsidP="00337B92">
            <w:pPr>
              <w:pStyle w:val="BodyText"/>
              <w:jc w:val="center"/>
              <w:rPr>
                <w:w w:val="105"/>
                <w:lang w:bidi="hu-HU"/>
              </w:rPr>
            </w:pPr>
            <w:r w:rsidRPr="00337B92">
              <w:rPr>
                <w:w w:val="105"/>
                <w:lang w:bidi="hu-HU"/>
              </w:rPr>
              <w:t>–</w:t>
            </w:r>
          </w:p>
        </w:tc>
      </w:tr>
      <w:tr w:rsidR="00126D15" w:rsidRPr="00337B92" w14:paraId="0D8E488B" w14:textId="77777777" w:rsidTr="001E6174">
        <w:trPr>
          <w:trHeight w:val="535"/>
        </w:trPr>
        <w:tc>
          <w:tcPr>
            <w:tcW w:w="2854" w:type="dxa"/>
          </w:tcPr>
          <w:p w14:paraId="14138FC8" w14:textId="1EAEBDD2" w:rsidR="00E166A7" w:rsidRPr="00337B92" w:rsidRDefault="00E166A7" w:rsidP="00E166A7">
            <w:pPr>
              <w:pStyle w:val="BodyText"/>
              <w:rPr>
                <w:b/>
                <w:w w:val="105"/>
                <w:lang w:bidi="hu-HU"/>
              </w:rPr>
            </w:pPr>
            <w:r w:rsidRPr="00E166A7">
              <w:rPr>
                <w:b/>
                <w:bCs/>
                <w:w w:val="105"/>
                <w:lang w:val="en-GB"/>
              </w:rPr>
              <w:t xml:space="preserve">innenfor </w:t>
            </w:r>
            <w:r>
              <w:rPr>
                <w:b/>
                <w:bCs/>
                <w:w w:val="105"/>
                <w:lang w:val="en-GB"/>
              </w:rPr>
              <w:t>48</w:t>
            </w:r>
            <w:r w:rsidRPr="00E166A7">
              <w:rPr>
                <w:b/>
                <w:bCs/>
                <w:w w:val="105"/>
                <w:lang w:val="en-GB"/>
              </w:rPr>
              <w:t xml:space="preserve"> m</w:t>
            </w:r>
            <w:r w:rsidRPr="00E166A7">
              <w:rPr>
                <w:rFonts w:hint="eastAsia"/>
                <w:b/>
                <w:bCs/>
                <w:w w:val="105"/>
                <w:lang w:val="en-GB"/>
              </w:rPr>
              <w:t>å</w:t>
            </w:r>
            <w:r w:rsidRPr="00E166A7">
              <w:rPr>
                <w:b/>
                <w:bCs/>
                <w:w w:val="105"/>
                <w:lang w:val="en-GB"/>
              </w:rPr>
              <w:t>neder</w:t>
            </w:r>
          </w:p>
          <w:p w14:paraId="31D9FDC8" w14:textId="77777777" w:rsidR="00126D15" w:rsidRPr="00337B92" w:rsidRDefault="00126D15" w:rsidP="00337B92">
            <w:pPr>
              <w:pStyle w:val="BodyText"/>
              <w:rPr>
                <w:w w:val="105"/>
                <w:lang w:bidi="hu-HU"/>
              </w:rPr>
            </w:pPr>
            <w:r w:rsidRPr="00337B92">
              <w:rPr>
                <w:w w:val="105"/>
                <w:lang w:bidi="hu-HU"/>
              </w:rPr>
              <w:t>cCCyR</w:t>
            </w:r>
            <w:r w:rsidRPr="00E166A7">
              <w:rPr>
                <w:w w:val="105"/>
                <w:vertAlign w:val="superscript"/>
                <w:lang w:bidi="hu-HU"/>
              </w:rPr>
              <w:t>a</w:t>
            </w:r>
          </w:p>
        </w:tc>
        <w:tc>
          <w:tcPr>
            <w:tcW w:w="4299" w:type="dxa"/>
          </w:tcPr>
          <w:p w14:paraId="12E9A6D1" w14:textId="77777777" w:rsidR="00126D15" w:rsidRPr="00337B92" w:rsidRDefault="00126D15" w:rsidP="00337B92">
            <w:pPr>
              <w:pStyle w:val="BodyText"/>
              <w:tabs>
                <w:tab w:val="left" w:pos="2675"/>
              </w:tabs>
              <w:ind w:left="690"/>
              <w:rPr>
                <w:w w:val="105"/>
                <w:lang w:bidi="hu-HU"/>
              </w:rPr>
            </w:pPr>
          </w:p>
          <w:p w14:paraId="28B16C81" w14:textId="0BF8D8F7" w:rsidR="00126D15" w:rsidRPr="00337B92" w:rsidRDefault="00126D15" w:rsidP="00337B92">
            <w:pPr>
              <w:pStyle w:val="BodyText"/>
              <w:tabs>
                <w:tab w:val="left" w:pos="2675"/>
              </w:tabs>
              <w:ind w:left="690"/>
              <w:rPr>
                <w:w w:val="105"/>
                <w:lang w:bidi="hu-HU"/>
              </w:rPr>
            </w:pPr>
            <w:r w:rsidRPr="00337B92">
              <w:rPr>
                <w:w w:val="105"/>
                <w:lang w:bidi="hu-HU"/>
              </w:rPr>
              <w:t>82,6</w:t>
            </w:r>
            <w:r w:rsidR="00963678">
              <w:rPr>
                <w:w w:val="105"/>
                <w:lang w:bidi="hu-HU"/>
              </w:rPr>
              <w:t xml:space="preserve"> </w:t>
            </w:r>
            <w:r w:rsidRPr="00337B92">
              <w:rPr>
                <w:w w:val="105"/>
                <w:lang w:bidi="hu-HU"/>
              </w:rPr>
              <w:t>%</w:t>
            </w:r>
            <w:r w:rsidRPr="00337B92">
              <w:rPr>
                <w:w w:val="105"/>
                <w:lang w:bidi="hu-HU"/>
              </w:rPr>
              <w:tab/>
              <w:t>78,5</w:t>
            </w:r>
            <w:r w:rsidR="00963678">
              <w:rPr>
                <w:w w:val="105"/>
                <w:lang w:bidi="hu-HU"/>
              </w:rPr>
              <w:t xml:space="preserve"> </w:t>
            </w:r>
            <w:r w:rsidRPr="00337B92">
              <w:rPr>
                <w:w w:val="105"/>
                <w:lang w:bidi="hu-HU"/>
              </w:rPr>
              <w:t>%</w:t>
            </w:r>
          </w:p>
        </w:tc>
        <w:tc>
          <w:tcPr>
            <w:tcW w:w="2203" w:type="dxa"/>
          </w:tcPr>
          <w:p w14:paraId="399C5CC4" w14:textId="77777777" w:rsidR="00126D15" w:rsidRPr="00337B92" w:rsidRDefault="00126D15" w:rsidP="00337B92">
            <w:pPr>
              <w:pStyle w:val="BodyText"/>
              <w:jc w:val="center"/>
              <w:rPr>
                <w:w w:val="105"/>
                <w:lang w:bidi="hu-HU"/>
              </w:rPr>
            </w:pPr>
          </w:p>
          <w:p w14:paraId="3E9FA51E" w14:textId="77777777" w:rsidR="00126D15" w:rsidRPr="00337B92" w:rsidRDefault="00126D15" w:rsidP="00337B92">
            <w:pPr>
              <w:pStyle w:val="BodyText"/>
              <w:jc w:val="center"/>
              <w:rPr>
                <w:w w:val="105"/>
                <w:lang w:bidi="hu-HU"/>
              </w:rPr>
            </w:pPr>
            <w:r w:rsidRPr="00337B92">
              <w:rPr>
                <w:w w:val="105"/>
                <w:lang w:bidi="hu-HU"/>
              </w:rPr>
              <w:t>–</w:t>
            </w:r>
          </w:p>
        </w:tc>
      </w:tr>
      <w:tr w:rsidR="00126D15" w:rsidRPr="00337B92" w14:paraId="553C1718" w14:textId="77777777" w:rsidTr="001E6174">
        <w:trPr>
          <w:trHeight w:val="308"/>
        </w:trPr>
        <w:tc>
          <w:tcPr>
            <w:tcW w:w="2854" w:type="dxa"/>
          </w:tcPr>
          <w:p w14:paraId="2681AB67" w14:textId="77777777" w:rsidR="00126D15" w:rsidRPr="00337B92" w:rsidRDefault="00126D15" w:rsidP="00337B92">
            <w:pPr>
              <w:pStyle w:val="BodyText"/>
              <w:rPr>
                <w:w w:val="105"/>
                <w:lang w:bidi="hu-HU"/>
              </w:rPr>
            </w:pPr>
            <w:r w:rsidRPr="00337B92">
              <w:rPr>
                <w:w w:val="105"/>
                <w:lang w:bidi="hu-HU"/>
              </w:rPr>
              <w:t>CCyR</w:t>
            </w:r>
            <w:r w:rsidRPr="00E166A7">
              <w:rPr>
                <w:w w:val="105"/>
                <w:vertAlign w:val="superscript"/>
                <w:lang w:bidi="hu-HU"/>
              </w:rPr>
              <w:t>b</w:t>
            </w:r>
          </w:p>
        </w:tc>
        <w:tc>
          <w:tcPr>
            <w:tcW w:w="4299" w:type="dxa"/>
          </w:tcPr>
          <w:p w14:paraId="57995D04" w14:textId="5DB9BD00" w:rsidR="00126D15" w:rsidRPr="00337B92" w:rsidRDefault="00126D15" w:rsidP="00337B92">
            <w:pPr>
              <w:pStyle w:val="BodyText"/>
              <w:tabs>
                <w:tab w:val="left" w:pos="2675"/>
              </w:tabs>
              <w:ind w:left="690"/>
              <w:rPr>
                <w:w w:val="105"/>
                <w:lang w:bidi="hu-HU"/>
              </w:rPr>
            </w:pPr>
            <w:r w:rsidRPr="00337B92">
              <w:rPr>
                <w:w w:val="105"/>
                <w:lang w:bidi="hu-HU"/>
              </w:rPr>
              <w:t>87,6</w:t>
            </w:r>
            <w:r w:rsidR="00963678">
              <w:rPr>
                <w:w w:val="105"/>
                <w:lang w:bidi="hu-HU"/>
              </w:rPr>
              <w:t xml:space="preserve"> </w:t>
            </w:r>
            <w:r w:rsidRPr="00337B92">
              <w:rPr>
                <w:w w:val="105"/>
                <w:lang w:bidi="hu-HU"/>
              </w:rPr>
              <w:t>%</w:t>
            </w:r>
            <w:r w:rsidRPr="00337B92">
              <w:rPr>
                <w:w w:val="105"/>
                <w:lang w:bidi="hu-HU"/>
              </w:rPr>
              <w:tab/>
              <w:t>83,8</w:t>
            </w:r>
            <w:r w:rsidR="00963678">
              <w:rPr>
                <w:w w:val="105"/>
                <w:lang w:bidi="hu-HU"/>
              </w:rPr>
              <w:t xml:space="preserve"> </w:t>
            </w:r>
            <w:r w:rsidRPr="00337B92">
              <w:rPr>
                <w:w w:val="105"/>
                <w:lang w:bidi="hu-HU"/>
              </w:rPr>
              <w:t>%</w:t>
            </w:r>
          </w:p>
        </w:tc>
        <w:tc>
          <w:tcPr>
            <w:tcW w:w="2203" w:type="dxa"/>
          </w:tcPr>
          <w:p w14:paraId="3192510C" w14:textId="77777777" w:rsidR="00126D15" w:rsidRPr="00337B92" w:rsidRDefault="00126D15" w:rsidP="00337B92">
            <w:pPr>
              <w:pStyle w:val="BodyText"/>
              <w:jc w:val="center"/>
              <w:rPr>
                <w:w w:val="105"/>
                <w:lang w:bidi="hu-HU"/>
              </w:rPr>
            </w:pPr>
            <w:r w:rsidRPr="00337B92">
              <w:rPr>
                <w:w w:val="105"/>
                <w:lang w:bidi="hu-HU"/>
              </w:rPr>
              <w:t>–</w:t>
            </w:r>
          </w:p>
        </w:tc>
      </w:tr>
      <w:tr w:rsidR="00126D15" w:rsidRPr="00337B92" w14:paraId="6C1A8BF3" w14:textId="77777777" w:rsidTr="001E6174">
        <w:trPr>
          <w:trHeight w:val="535"/>
        </w:trPr>
        <w:tc>
          <w:tcPr>
            <w:tcW w:w="2854" w:type="dxa"/>
          </w:tcPr>
          <w:p w14:paraId="30B4DD88" w14:textId="1F5B2B27" w:rsidR="00E166A7" w:rsidRPr="00337B92" w:rsidRDefault="00E166A7" w:rsidP="00E166A7">
            <w:pPr>
              <w:pStyle w:val="BodyText"/>
              <w:rPr>
                <w:b/>
                <w:w w:val="105"/>
                <w:lang w:bidi="hu-HU"/>
              </w:rPr>
            </w:pPr>
            <w:r w:rsidRPr="00E166A7">
              <w:rPr>
                <w:b/>
                <w:bCs/>
                <w:w w:val="105"/>
                <w:lang w:val="en-GB"/>
              </w:rPr>
              <w:t xml:space="preserve">innenfor </w:t>
            </w:r>
            <w:r>
              <w:rPr>
                <w:b/>
                <w:bCs/>
                <w:w w:val="105"/>
                <w:lang w:val="en-GB"/>
              </w:rPr>
              <w:t>60</w:t>
            </w:r>
            <w:r w:rsidRPr="00E166A7">
              <w:rPr>
                <w:b/>
                <w:bCs/>
                <w:w w:val="105"/>
                <w:lang w:val="en-GB"/>
              </w:rPr>
              <w:t xml:space="preserve"> m</w:t>
            </w:r>
            <w:r w:rsidRPr="00E166A7">
              <w:rPr>
                <w:rFonts w:hint="eastAsia"/>
                <w:b/>
                <w:bCs/>
                <w:w w:val="105"/>
                <w:lang w:val="en-GB"/>
              </w:rPr>
              <w:t>å</w:t>
            </w:r>
            <w:r w:rsidRPr="00E166A7">
              <w:rPr>
                <w:b/>
                <w:bCs/>
                <w:w w:val="105"/>
                <w:lang w:val="en-GB"/>
              </w:rPr>
              <w:t>neder</w:t>
            </w:r>
          </w:p>
          <w:p w14:paraId="5486C93B" w14:textId="77777777" w:rsidR="00126D15" w:rsidRPr="00337B92" w:rsidRDefault="00126D15" w:rsidP="00337B92">
            <w:pPr>
              <w:pStyle w:val="BodyText"/>
              <w:rPr>
                <w:w w:val="105"/>
                <w:lang w:bidi="hu-HU"/>
              </w:rPr>
            </w:pPr>
            <w:r w:rsidRPr="00337B92">
              <w:rPr>
                <w:w w:val="105"/>
                <w:lang w:bidi="hu-HU"/>
              </w:rPr>
              <w:t>cCCyR</w:t>
            </w:r>
            <w:r w:rsidRPr="00E166A7">
              <w:rPr>
                <w:w w:val="105"/>
                <w:vertAlign w:val="superscript"/>
                <w:lang w:bidi="hu-HU"/>
              </w:rPr>
              <w:t>a</w:t>
            </w:r>
          </w:p>
        </w:tc>
        <w:tc>
          <w:tcPr>
            <w:tcW w:w="4299" w:type="dxa"/>
          </w:tcPr>
          <w:p w14:paraId="51E2BE37" w14:textId="77777777" w:rsidR="00126D15" w:rsidRPr="00337B92" w:rsidRDefault="00126D15" w:rsidP="00337B92">
            <w:pPr>
              <w:pStyle w:val="BodyText"/>
              <w:tabs>
                <w:tab w:val="left" w:pos="2675"/>
              </w:tabs>
              <w:ind w:left="690"/>
              <w:rPr>
                <w:w w:val="105"/>
                <w:lang w:bidi="hu-HU"/>
              </w:rPr>
            </w:pPr>
          </w:p>
          <w:p w14:paraId="02A81F66" w14:textId="06C35FF8" w:rsidR="00126D15" w:rsidRPr="00337B92" w:rsidRDefault="00126D15" w:rsidP="00337B92">
            <w:pPr>
              <w:pStyle w:val="BodyText"/>
              <w:tabs>
                <w:tab w:val="left" w:pos="2675"/>
              </w:tabs>
              <w:ind w:left="690"/>
              <w:rPr>
                <w:w w:val="105"/>
                <w:lang w:bidi="hu-HU"/>
              </w:rPr>
            </w:pPr>
            <w:r w:rsidRPr="00337B92">
              <w:rPr>
                <w:w w:val="105"/>
                <w:lang w:bidi="hu-HU"/>
              </w:rPr>
              <w:t>83,0</w:t>
            </w:r>
            <w:r w:rsidR="00963678">
              <w:rPr>
                <w:w w:val="105"/>
                <w:lang w:bidi="hu-HU"/>
              </w:rPr>
              <w:t xml:space="preserve"> </w:t>
            </w:r>
            <w:r w:rsidRPr="00337B92">
              <w:rPr>
                <w:w w:val="105"/>
                <w:lang w:bidi="hu-HU"/>
              </w:rPr>
              <w:t>%</w:t>
            </w:r>
            <w:r w:rsidRPr="00337B92">
              <w:rPr>
                <w:w w:val="105"/>
                <w:lang w:bidi="hu-HU"/>
              </w:rPr>
              <w:tab/>
              <w:t>78,5</w:t>
            </w:r>
            <w:r w:rsidR="00963678">
              <w:rPr>
                <w:w w:val="105"/>
                <w:lang w:bidi="hu-HU"/>
              </w:rPr>
              <w:t xml:space="preserve"> </w:t>
            </w:r>
            <w:r w:rsidRPr="00337B92">
              <w:rPr>
                <w:w w:val="105"/>
                <w:lang w:bidi="hu-HU"/>
              </w:rPr>
              <w:t>%</w:t>
            </w:r>
          </w:p>
        </w:tc>
        <w:tc>
          <w:tcPr>
            <w:tcW w:w="2203" w:type="dxa"/>
          </w:tcPr>
          <w:p w14:paraId="06C93040" w14:textId="77777777" w:rsidR="00126D15" w:rsidRPr="00337B92" w:rsidRDefault="00126D15" w:rsidP="00337B92">
            <w:pPr>
              <w:pStyle w:val="BodyText"/>
              <w:jc w:val="center"/>
              <w:rPr>
                <w:w w:val="105"/>
                <w:lang w:bidi="hu-HU"/>
              </w:rPr>
            </w:pPr>
          </w:p>
          <w:p w14:paraId="6F4CB076" w14:textId="77777777" w:rsidR="00126D15" w:rsidRPr="00337B92" w:rsidRDefault="00126D15" w:rsidP="00337B92">
            <w:pPr>
              <w:pStyle w:val="BodyText"/>
              <w:jc w:val="center"/>
              <w:rPr>
                <w:w w:val="105"/>
                <w:lang w:bidi="hu-HU"/>
              </w:rPr>
            </w:pPr>
            <w:r w:rsidRPr="00337B92">
              <w:rPr>
                <w:w w:val="105"/>
                <w:lang w:bidi="hu-HU"/>
              </w:rPr>
              <w:t>–</w:t>
            </w:r>
          </w:p>
        </w:tc>
      </w:tr>
      <w:tr w:rsidR="00126D15" w:rsidRPr="00337B92" w14:paraId="3BE8349A" w14:textId="77777777" w:rsidTr="001E6174">
        <w:trPr>
          <w:trHeight w:val="302"/>
        </w:trPr>
        <w:tc>
          <w:tcPr>
            <w:tcW w:w="2854" w:type="dxa"/>
          </w:tcPr>
          <w:p w14:paraId="5177EC54" w14:textId="77777777" w:rsidR="00126D15" w:rsidRPr="00337B92" w:rsidRDefault="00126D15" w:rsidP="00337B92">
            <w:pPr>
              <w:pStyle w:val="BodyText"/>
              <w:rPr>
                <w:w w:val="105"/>
                <w:lang w:bidi="hu-HU"/>
              </w:rPr>
            </w:pPr>
            <w:r w:rsidRPr="00337B92">
              <w:rPr>
                <w:w w:val="105"/>
                <w:lang w:bidi="hu-HU"/>
              </w:rPr>
              <w:t>CCyR</w:t>
            </w:r>
            <w:r w:rsidRPr="00E166A7">
              <w:rPr>
                <w:w w:val="105"/>
                <w:vertAlign w:val="superscript"/>
                <w:lang w:bidi="hu-HU"/>
              </w:rPr>
              <w:t>b</w:t>
            </w:r>
          </w:p>
        </w:tc>
        <w:tc>
          <w:tcPr>
            <w:tcW w:w="4299" w:type="dxa"/>
          </w:tcPr>
          <w:p w14:paraId="00B22085" w14:textId="59C02E01" w:rsidR="00126D15" w:rsidRPr="00337B92" w:rsidRDefault="00126D15" w:rsidP="00337B92">
            <w:pPr>
              <w:pStyle w:val="BodyText"/>
              <w:tabs>
                <w:tab w:val="left" w:pos="2675"/>
              </w:tabs>
              <w:ind w:left="690"/>
              <w:rPr>
                <w:w w:val="105"/>
                <w:lang w:bidi="hu-HU"/>
              </w:rPr>
            </w:pPr>
            <w:r w:rsidRPr="00337B92">
              <w:rPr>
                <w:w w:val="105"/>
                <w:lang w:bidi="hu-HU"/>
              </w:rPr>
              <w:t>88</w:t>
            </w:r>
            <w:r w:rsidR="00E42E10" w:rsidRPr="00337B92">
              <w:rPr>
                <w:w w:val="105"/>
                <w:lang w:bidi="hu-HU"/>
              </w:rPr>
              <w:t>,0</w:t>
            </w:r>
            <w:r w:rsidR="00963678">
              <w:rPr>
                <w:w w:val="105"/>
                <w:lang w:bidi="hu-HU"/>
              </w:rPr>
              <w:t xml:space="preserve"> </w:t>
            </w:r>
            <w:r w:rsidRPr="00337B92">
              <w:rPr>
                <w:w w:val="105"/>
                <w:lang w:bidi="hu-HU"/>
              </w:rPr>
              <w:t>%</w:t>
            </w:r>
            <w:r w:rsidRPr="00337B92">
              <w:rPr>
                <w:w w:val="105"/>
                <w:lang w:bidi="hu-HU"/>
              </w:rPr>
              <w:tab/>
              <w:t>83,8</w:t>
            </w:r>
            <w:r w:rsidR="00963678">
              <w:rPr>
                <w:w w:val="105"/>
                <w:lang w:bidi="hu-HU"/>
              </w:rPr>
              <w:t xml:space="preserve"> </w:t>
            </w:r>
            <w:r w:rsidRPr="00337B92">
              <w:rPr>
                <w:w w:val="105"/>
                <w:lang w:bidi="hu-HU"/>
              </w:rPr>
              <w:t>%</w:t>
            </w:r>
          </w:p>
        </w:tc>
        <w:tc>
          <w:tcPr>
            <w:tcW w:w="2203" w:type="dxa"/>
          </w:tcPr>
          <w:p w14:paraId="4C96452A" w14:textId="77777777" w:rsidR="00126D15" w:rsidRPr="00337B92" w:rsidRDefault="00126D15" w:rsidP="00337B92">
            <w:pPr>
              <w:pStyle w:val="BodyText"/>
              <w:jc w:val="center"/>
              <w:rPr>
                <w:w w:val="105"/>
                <w:lang w:bidi="hu-HU"/>
              </w:rPr>
            </w:pPr>
            <w:r w:rsidRPr="00337B92">
              <w:rPr>
                <w:w w:val="105"/>
                <w:lang w:bidi="hu-HU"/>
              </w:rPr>
              <w:t>–</w:t>
            </w:r>
          </w:p>
        </w:tc>
      </w:tr>
      <w:tr w:rsidR="00126D15" w:rsidRPr="00337B92" w14:paraId="1257A3C1" w14:textId="77777777" w:rsidTr="001E6174">
        <w:trPr>
          <w:trHeight w:val="308"/>
        </w:trPr>
        <w:tc>
          <w:tcPr>
            <w:tcW w:w="2854" w:type="dxa"/>
          </w:tcPr>
          <w:p w14:paraId="5636BCCE" w14:textId="731771CF" w:rsidR="00126D15" w:rsidRPr="00337B92" w:rsidRDefault="0012058B" w:rsidP="00337B92">
            <w:pPr>
              <w:pStyle w:val="BodyText"/>
              <w:rPr>
                <w:b/>
                <w:w w:val="105"/>
                <w:lang w:bidi="hu-HU"/>
              </w:rPr>
            </w:pPr>
            <w:r w:rsidRPr="0012058B">
              <w:rPr>
                <w:b/>
                <w:w w:val="105"/>
                <w:lang w:val="en-US"/>
              </w:rPr>
              <w:t>Molekylær hovedrespons</w:t>
            </w:r>
            <w:r w:rsidR="00126D15" w:rsidRPr="00337B92">
              <w:rPr>
                <w:b/>
                <w:w w:val="105"/>
                <w:vertAlign w:val="superscript"/>
                <w:lang w:bidi="hu-HU"/>
              </w:rPr>
              <w:t>c</w:t>
            </w:r>
          </w:p>
        </w:tc>
        <w:tc>
          <w:tcPr>
            <w:tcW w:w="4299" w:type="dxa"/>
          </w:tcPr>
          <w:p w14:paraId="0CF601E8" w14:textId="77777777" w:rsidR="00126D15" w:rsidRPr="00337B92" w:rsidRDefault="00126D15" w:rsidP="00337B92">
            <w:pPr>
              <w:pStyle w:val="BodyText"/>
              <w:rPr>
                <w:w w:val="105"/>
                <w:lang w:bidi="hu-HU"/>
              </w:rPr>
            </w:pPr>
          </w:p>
        </w:tc>
        <w:tc>
          <w:tcPr>
            <w:tcW w:w="2203" w:type="dxa"/>
          </w:tcPr>
          <w:p w14:paraId="54B3D74E" w14:textId="77777777" w:rsidR="00126D15" w:rsidRPr="00337B92" w:rsidRDefault="00126D15" w:rsidP="00337B92">
            <w:pPr>
              <w:pStyle w:val="BodyText"/>
              <w:rPr>
                <w:w w:val="105"/>
                <w:lang w:bidi="hu-HU"/>
              </w:rPr>
            </w:pPr>
          </w:p>
        </w:tc>
      </w:tr>
      <w:tr w:rsidR="00126D15" w:rsidRPr="00337B92" w14:paraId="5387476D" w14:textId="77777777" w:rsidTr="001E6174">
        <w:trPr>
          <w:trHeight w:val="242"/>
        </w:trPr>
        <w:tc>
          <w:tcPr>
            <w:tcW w:w="2854" w:type="dxa"/>
          </w:tcPr>
          <w:p w14:paraId="4731E37A" w14:textId="2D4EF7D8" w:rsidR="00126D15" w:rsidRPr="00337B92" w:rsidRDefault="003A5264" w:rsidP="00337B92">
            <w:pPr>
              <w:pStyle w:val="BodyText"/>
              <w:ind w:left="709"/>
              <w:rPr>
                <w:b/>
                <w:w w:val="105"/>
                <w:lang w:bidi="hu-HU"/>
              </w:rPr>
            </w:pPr>
            <w:r w:rsidRPr="00337B92">
              <w:rPr>
                <w:b/>
                <w:w w:val="105"/>
                <w:lang w:bidi="hu-HU"/>
              </w:rPr>
              <w:t>12 måneder</w:t>
            </w:r>
          </w:p>
        </w:tc>
        <w:tc>
          <w:tcPr>
            <w:tcW w:w="4299" w:type="dxa"/>
          </w:tcPr>
          <w:p w14:paraId="5FF09A48" w14:textId="0B1E846E" w:rsidR="00126D15" w:rsidRPr="00337B92" w:rsidRDefault="00126D15" w:rsidP="00337B92">
            <w:pPr>
              <w:pStyle w:val="BodyText"/>
              <w:rPr>
                <w:w w:val="105"/>
                <w:lang w:bidi="hu-HU"/>
              </w:rPr>
            </w:pPr>
            <w:r w:rsidRPr="00337B92">
              <w:rPr>
                <w:w w:val="105"/>
                <w:lang w:bidi="hu-HU"/>
              </w:rPr>
              <w:t>52,1</w:t>
            </w:r>
            <w:r w:rsidR="00963678">
              <w:rPr>
                <w:w w:val="105"/>
                <w:lang w:bidi="hu-HU"/>
              </w:rPr>
              <w:t xml:space="preserve"> </w:t>
            </w:r>
            <w:r w:rsidRPr="00337B92">
              <w:rPr>
                <w:w w:val="105"/>
                <w:lang w:bidi="hu-HU"/>
              </w:rPr>
              <w:t>% (45,9–58,3)</w:t>
            </w:r>
            <w:r w:rsidRPr="00337B92">
              <w:rPr>
                <w:w w:val="105"/>
                <w:lang w:bidi="hu-HU"/>
              </w:rPr>
              <w:tab/>
              <w:t>33,8</w:t>
            </w:r>
            <w:r w:rsidR="00963678">
              <w:rPr>
                <w:w w:val="105"/>
                <w:lang w:bidi="hu-HU"/>
              </w:rPr>
              <w:t xml:space="preserve"> </w:t>
            </w:r>
            <w:r w:rsidRPr="00337B92">
              <w:rPr>
                <w:w w:val="105"/>
                <w:lang w:bidi="hu-HU"/>
              </w:rPr>
              <w:t>% (28,1–39,9)</w:t>
            </w:r>
          </w:p>
        </w:tc>
        <w:tc>
          <w:tcPr>
            <w:tcW w:w="2203" w:type="dxa"/>
          </w:tcPr>
          <w:p w14:paraId="2C5BA9A1" w14:textId="11E8D513" w:rsidR="00126D15" w:rsidRPr="00337B92" w:rsidRDefault="006B21A3" w:rsidP="00337B92">
            <w:pPr>
              <w:pStyle w:val="BodyText"/>
              <w:jc w:val="center"/>
              <w:rPr>
                <w:w w:val="105"/>
                <w:lang w:bidi="hu-HU"/>
              </w:rPr>
            </w:pPr>
            <w:r>
              <w:rPr>
                <w:w w:val="105"/>
                <w:lang w:bidi="hu-HU"/>
              </w:rPr>
              <w:t>p</w:t>
            </w:r>
            <w:r w:rsidR="00963678">
              <w:rPr>
                <w:w w:val="105"/>
                <w:lang w:bidi="hu-HU"/>
              </w:rPr>
              <w:t xml:space="preserve"> </w:t>
            </w:r>
            <w:r w:rsidR="00126D15" w:rsidRPr="00337B92">
              <w:rPr>
                <w:w w:val="105"/>
                <w:lang w:bidi="hu-HU"/>
              </w:rPr>
              <w:t>&lt; 0,00003*</w:t>
            </w:r>
          </w:p>
        </w:tc>
      </w:tr>
      <w:tr w:rsidR="00126D15" w:rsidRPr="00337B92" w14:paraId="7B478F90" w14:textId="77777777" w:rsidTr="001E6174">
        <w:trPr>
          <w:trHeight w:val="253"/>
        </w:trPr>
        <w:tc>
          <w:tcPr>
            <w:tcW w:w="2854" w:type="dxa"/>
          </w:tcPr>
          <w:p w14:paraId="07CBF472" w14:textId="79993967" w:rsidR="00126D15" w:rsidRPr="00337B92" w:rsidRDefault="003A5264" w:rsidP="00337B92">
            <w:pPr>
              <w:pStyle w:val="BodyText"/>
              <w:ind w:left="709"/>
              <w:rPr>
                <w:b/>
                <w:w w:val="105"/>
                <w:lang w:bidi="hu-HU"/>
              </w:rPr>
            </w:pPr>
            <w:r w:rsidRPr="00337B92">
              <w:rPr>
                <w:b/>
                <w:w w:val="105"/>
                <w:lang w:bidi="hu-HU"/>
              </w:rPr>
              <w:t>24 måneder</w:t>
            </w:r>
          </w:p>
        </w:tc>
        <w:tc>
          <w:tcPr>
            <w:tcW w:w="4299" w:type="dxa"/>
          </w:tcPr>
          <w:p w14:paraId="366D76B5" w14:textId="20991CE4" w:rsidR="00126D15" w:rsidRPr="00337B92" w:rsidRDefault="00126D15" w:rsidP="00337B92">
            <w:pPr>
              <w:pStyle w:val="BodyText"/>
              <w:rPr>
                <w:w w:val="105"/>
                <w:lang w:bidi="hu-HU"/>
              </w:rPr>
            </w:pPr>
            <w:r w:rsidRPr="00337B92">
              <w:rPr>
                <w:w w:val="105"/>
                <w:lang w:bidi="hu-HU"/>
              </w:rPr>
              <w:t>64,5</w:t>
            </w:r>
            <w:r w:rsidR="00963678">
              <w:rPr>
                <w:w w:val="105"/>
                <w:lang w:bidi="hu-HU"/>
              </w:rPr>
              <w:t xml:space="preserve"> </w:t>
            </w:r>
            <w:r w:rsidRPr="00337B92">
              <w:rPr>
                <w:w w:val="105"/>
                <w:lang w:bidi="hu-HU"/>
              </w:rPr>
              <w:t>% (58,3</w:t>
            </w:r>
            <w:r w:rsidR="009956F1">
              <w:rPr>
                <w:w w:val="105"/>
                <w:lang w:bidi="hu-HU"/>
              </w:rPr>
              <w:t>-</w:t>
            </w:r>
            <w:r w:rsidRPr="00337B92">
              <w:rPr>
                <w:w w:val="105"/>
                <w:lang w:bidi="hu-HU"/>
              </w:rPr>
              <w:t>70,3)</w:t>
            </w:r>
            <w:r w:rsidRPr="00337B92">
              <w:rPr>
                <w:w w:val="105"/>
                <w:lang w:bidi="hu-HU"/>
              </w:rPr>
              <w:tab/>
              <w:t>50</w:t>
            </w:r>
            <w:r w:rsidR="00963678">
              <w:rPr>
                <w:w w:val="105"/>
                <w:lang w:bidi="hu-HU"/>
              </w:rPr>
              <w:t xml:space="preserve"> </w:t>
            </w:r>
            <w:r w:rsidRPr="00337B92">
              <w:rPr>
                <w:w w:val="105"/>
                <w:lang w:bidi="hu-HU"/>
              </w:rPr>
              <w:t>% (43,8</w:t>
            </w:r>
            <w:r w:rsidR="009956F1">
              <w:rPr>
                <w:w w:val="105"/>
                <w:lang w:bidi="hu-HU"/>
              </w:rPr>
              <w:t>-</w:t>
            </w:r>
            <w:r w:rsidRPr="00337B92">
              <w:rPr>
                <w:w w:val="105"/>
                <w:lang w:bidi="hu-HU"/>
              </w:rPr>
              <w:t>56,2)</w:t>
            </w:r>
          </w:p>
        </w:tc>
        <w:tc>
          <w:tcPr>
            <w:tcW w:w="2203" w:type="dxa"/>
          </w:tcPr>
          <w:p w14:paraId="206FC78F" w14:textId="77777777" w:rsidR="00126D15" w:rsidRPr="00337B92" w:rsidRDefault="00126D15" w:rsidP="00337B92">
            <w:pPr>
              <w:pStyle w:val="BodyText"/>
              <w:jc w:val="center"/>
              <w:rPr>
                <w:w w:val="105"/>
                <w:lang w:bidi="hu-HU"/>
              </w:rPr>
            </w:pPr>
            <w:r w:rsidRPr="00337B92">
              <w:rPr>
                <w:w w:val="105"/>
                <w:lang w:bidi="hu-HU"/>
              </w:rPr>
              <w:t>–</w:t>
            </w:r>
          </w:p>
        </w:tc>
      </w:tr>
      <w:tr w:rsidR="00126D15" w:rsidRPr="00337B92" w14:paraId="1154A8A4" w14:textId="77777777" w:rsidTr="001E6174">
        <w:trPr>
          <w:trHeight w:val="253"/>
        </w:trPr>
        <w:tc>
          <w:tcPr>
            <w:tcW w:w="2854" w:type="dxa"/>
          </w:tcPr>
          <w:p w14:paraId="035B869F" w14:textId="7F31D3D2" w:rsidR="00126D15" w:rsidRPr="00337B92" w:rsidRDefault="003A5264" w:rsidP="00337B92">
            <w:pPr>
              <w:pStyle w:val="BodyText"/>
              <w:ind w:left="709"/>
              <w:rPr>
                <w:b/>
                <w:w w:val="105"/>
                <w:lang w:bidi="hu-HU"/>
              </w:rPr>
            </w:pPr>
            <w:r w:rsidRPr="00337B92">
              <w:rPr>
                <w:b/>
                <w:w w:val="105"/>
                <w:lang w:bidi="hu-HU"/>
              </w:rPr>
              <w:t>36 måneder</w:t>
            </w:r>
          </w:p>
        </w:tc>
        <w:tc>
          <w:tcPr>
            <w:tcW w:w="4299" w:type="dxa"/>
          </w:tcPr>
          <w:p w14:paraId="69482640" w14:textId="7AF26A95" w:rsidR="00126D15" w:rsidRPr="00337B92" w:rsidRDefault="00126D15" w:rsidP="00337B92">
            <w:pPr>
              <w:pStyle w:val="BodyText"/>
              <w:rPr>
                <w:w w:val="105"/>
                <w:lang w:bidi="hu-HU"/>
              </w:rPr>
            </w:pPr>
            <w:r w:rsidRPr="00337B92">
              <w:rPr>
                <w:w w:val="105"/>
                <w:lang w:bidi="hu-HU"/>
              </w:rPr>
              <w:t>69,1</w:t>
            </w:r>
            <w:r w:rsidR="00963678">
              <w:rPr>
                <w:w w:val="105"/>
                <w:lang w:bidi="hu-HU"/>
              </w:rPr>
              <w:t xml:space="preserve"> </w:t>
            </w:r>
            <w:r w:rsidRPr="00337B92">
              <w:rPr>
                <w:w w:val="105"/>
                <w:lang w:bidi="hu-HU"/>
              </w:rPr>
              <w:t>% (63,1</w:t>
            </w:r>
            <w:r w:rsidR="009956F1">
              <w:rPr>
                <w:w w:val="105"/>
                <w:lang w:bidi="hu-HU"/>
              </w:rPr>
              <w:t>-</w:t>
            </w:r>
            <w:r w:rsidRPr="00337B92">
              <w:rPr>
                <w:w w:val="105"/>
                <w:lang w:bidi="hu-HU"/>
              </w:rPr>
              <w:t>74,7)</w:t>
            </w:r>
            <w:r w:rsidRPr="00337B92">
              <w:rPr>
                <w:w w:val="105"/>
                <w:lang w:bidi="hu-HU"/>
              </w:rPr>
              <w:tab/>
              <w:t>56,2</w:t>
            </w:r>
            <w:r w:rsidR="00963678">
              <w:rPr>
                <w:w w:val="105"/>
                <w:lang w:bidi="hu-HU"/>
              </w:rPr>
              <w:t xml:space="preserve"> </w:t>
            </w:r>
            <w:r w:rsidRPr="00337B92">
              <w:rPr>
                <w:w w:val="105"/>
                <w:lang w:bidi="hu-HU"/>
              </w:rPr>
              <w:t>% (49,9</w:t>
            </w:r>
            <w:r w:rsidR="009956F1">
              <w:rPr>
                <w:w w:val="105"/>
                <w:lang w:bidi="hu-HU"/>
              </w:rPr>
              <w:t>-</w:t>
            </w:r>
            <w:r w:rsidRPr="00337B92">
              <w:rPr>
                <w:w w:val="105"/>
                <w:lang w:bidi="hu-HU"/>
              </w:rPr>
              <w:t>62,3)</w:t>
            </w:r>
          </w:p>
        </w:tc>
        <w:tc>
          <w:tcPr>
            <w:tcW w:w="2203" w:type="dxa"/>
          </w:tcPr>
          <w:p w14:paraId="0FF050B3" w14:textId="77777777" w:rsidR="00126D15" w:rsidRPr="00337B92" w:rsidRDefault="00126D15" w:rsidP="00337B92">
            <w:pPr>
              <w:pStyle w:val="BodyText"/>
              <w:jc w:val="center"/>
              <w:rPr>
                <w:w w:val="105"/>
                <w:lang w:bidi="hu-HU"/>
              </w:rPr>
            </w:pPr>
            <w:r w:rsidRPr="00337B92">
              <w:rPr>
                <w:w w:val="105"/>
                <w:lang w:bidi="hu-HU"/>
              </w:rPr>
              <w:t>–</w:t>
            </w:r>
          </w:p>
        </w:tc>
      </w:tr>
      <w:tr w:rsidR="00126D15" w:rsidRPr="00337B92" w14:paraId="3B9F8C42" w14:textId="77777777" w:rsidTr="001E6174">
        <w:trPr>
          <w:trHeight w:val="290"/>
        </w:trPr>
        <w:tc>
          <w:tcPr>
            <w:tcW w:w="2854" w:type="dxa"/>
          </w:tcPr>
          <w:p w14:paraId="77D6453C" w14:textId="31BBD98B" w:rsidR="00126D15" w:rsidRPr="00337B92" w:rsidRDefault="003A5264" w:rsidP="00337B92">
            <w:pPr>
              <w:pStyle w:val="BodyText"/>
              <w:ind w:left="709"/>
              <w:rPr>
                <w:b/>
                <w:w w:val="105"/>
                <w:lang w:bidi="hu-HU"/>
              </w:rPr>
            </w:pPr>
            <w:r w:rsidRPr="00337B92">
              <w:rPr>
                <w:b/>
                <w:w w:val="105"/>
                <w:lang w:bidi="hu-HU"/>
              </w:rPr>
              <w:t>48 måneder</w:t>
            </w:r>
          </w:p>
        </w:tc>
        <w:tc>
          <w:tcPr>
            <w:tcW w:w="4299" w:type="dxa"/>
          </w:tcPr>
          <w:p w14:paraId="722B0EB2" w14:textId="4DAD793A" w:rsidR="00126D15" w:rsidRPr="00337B92" w:rsidRDefault="00126D15" w:rsidP="00337B92">
            <w:pPr>
              <w:pStyle w:val="BodyText"/>
              <w:rPr>
                <w:w w:val="105"/>
                <w:lang w:bidi="hu-HU"/>
              </w:rPr>
            </w:pPr>
            <w:r w:rsidRPr="00337B92">
              <w:rPr>
                <w:w w:val="105"/>
                <w:lang w:bidi="hu-HU"/>
              </w:rPr>
              <w:t>75,7</w:t>
            </w:r>
            <w:r w:rsidR="00963678">
              <w:rPr>
                <w:w w:val="105"/>
                <w:lang w:bidi="hu-HU"/>
              </w:rPr>
              <w:t xml:space="preserve"> </w:t>
            </w:r>
            <w:r w:rsidRPr="00337B92">
              <w:rPr>
                <w:w w:val="105"/>
                <w:lang w:bidi="hu-HU"/>
              </w:rPr>
              <w:t>% (70,0</w:t>
            </w:r>
            <w:r w:rsidR="009956F1">
              <w:rPr>
                <w:w w:val="105"/>
                <w:lang w:bidi="hu-HU"/>
              </w:rPr>
              <w:t>-</w:t>
            </w:r>
            <w:r w:rsidRPr="00337B92">
              <w:rPr>
                <w:w w:val="105"/>
                <w:lang w:bidi="hu-HU"/>
              </w:rPr>
              <w:t>80,8)</w:t>
            </w:r>
            <w:r w:rsidRPr="00337B92">
              <w:rPr>
                <w:w w:val="105"/>
                <w:lang w:bidi="hu-HU"/>
              </w:rPr>
              <w:tab/>
              <w:t>62,7</w:t>
            </w:r>
            <w:r w:rsidR="00963678">
              <w:rPr>
                <w:w w:val="105"/>
                <w:lang w:bidi="hu-HU"/>
              </w:rPr>
              <w:t xml:space="preserve"> </w:t>
            </w:r>
            <w:r w:rsidRPr="00337B92">
              <w:rPr>
                <w:w w:val="105"/>
                <w:lang w:bidi="hu-HU"/>
              </w:rPr>
              <w:t>% (56,5</w:t>
            </w:r>
            <w:r w:rsidR="009956F1">
              <w:rPr>
                <w:w w:val="105"/>
                <w:lang w:bidi="hu-HU"/>
              </w:rPr>
              <w:t>-</w:t>
            </w:r>
            <w:r w:rsidRPr="00337B92">
              <w:rPr>
                <w:w w:val="105"/>
                <w:lang w:bidi="hu-HU"/>
              </w:rPr>
              <w:t>68,6)</w:t>
            </w:r>
          </w:p>
        </w:tc>
        <w:tc>
          <w:tcPr>
            <w:tcW w:w="2203" w:type="dxa"/>
          </w:tcPr>
          <w:p w14:paraId="78DFC543" w14:textId="77777777" w:rsidR="00126D15" w:rsidRPr="00337B92" w:rsidRDefault="00126D15" w:rsidP="00337B92">
            <w:pPr>
              <w:pStyle w:val="BodyText"/>
              <w:jc w:val="center"/>
              <w:rPr>
                <w:w w:val="105"/>
                <w:lang w:bidi="hu-HU"/>
              </w:rPr>
            </w:pPr>
            <w:r w:rsidRPr="00337B92">
              <w:rPr>
                <w:w w:val="105"/>
                <w:lang w:bidi="hu-HU"/>
              </w:rPr>
              <w:t>–</w:t>
            </w:r>
          </w:p>
        </w:tc>
      </w:tr>
      <w:tr w:rsidR="00126D15" w:rsidRPr="00337B92" w14:paraId="7F3DA8D8" w14:textId="77777777" w:rsidTr="001E6174">
        <w:trPr>
          <w:trHeight w:val="265"/>
        </w:trPr>
        <w:tc>
          <w:tcPr>
            <w:tcW w:w="2854" w:type="dxa"/>
            <w:tcBorders>
              <w:bottom w:val="single" w:sz="4" w:space="0" w:color="000000"/>
            </w:tcBorders>
          </w:tcPr>
          <w:p w14:paraId="72D48F9F" w14:textId="65CE3F81" w:rsidR="00126D15" w:rsidRPr="00337B92" w:rsidRDefault="003A5264" w:rsidP="00337B92">
            <w:pPr>
              <w:pStyle w:val="BodyText"/>
              <w:ind w:left="709"/>
              <w:rPr>
                <w:b/>
                <w:w w:val="105"/>
                <w:lang w:bidi="hu-HU"/>
              </w:rPr>
            </w:pPr>
            <w:r w:rsidRPr="00337B92">
              <w:rPr>
                <w:b/>
                <w:w w:val="105"/>
                <w:lang w:bidi="hu-HU"/>
              </w:rPr>
              <w:t>60 måneder</w:t>
            </w:r>
          </w:p>
        </w:tc>
        <w:tc>
          <w:tcPr>
            <w:tcW w:w="4299" w:type="dxa"/>
            <w:tcBorders>
              <w:bottom w:val="single" w:sz="4" w:space="0" w:color="000000"/>
            </w:tcBorders>
          </w:tcPr>
          <w:p w14:paraId="5F96CA2F" w14:textId="7B5B3B90" w:rsidR="00126D15" w:rsidRPr="00337B92" w:rsidRDefault="00126D15" w:rsidP="00337B92">
            <w:pPr>
              <w:pStyle w:val="BodyText"/>
              <w:rPr>
                <w:w w:val="105"/>
                <w:lang w:bidi="hu-HU"/>
              </w:rPr>
            </w:pPr>
            <w:r w:rsidRPr="00337B92">
              <w:rPr>
                <w:w w:val="105"/>
                <w:lang w:bidi="hu-HU"/>
              </w:rPr>
              <w:t>76,4</w:t>
            </w:r>
            <w:r w:rsidR="00963678">
              <w:rPr>
                <w:w w:val="105"/>
                <w:lang w:bidi="hu-HU"/>
              </w:rPr>
              <w:t xml:space="preserve"> </w:t>
            </w:r>
            <w:r w:rsidRPr="00337B92">
              <w:rPr>
                <w:w w:val="105"/>
                <w:lang w:bidi="hu-HU"/>
              </w:rPr>
              <w:t>% (70,8</w:t>
            </w:r>
            <w:r w:rsidR="009956F1">
              <w:rPr>
                <w:w w:val="105"/>
                <w:lang w:bidi="hu-HU"/>
              </w:rPr>
              <w:t>-</w:t>
            </w:r>
            <w:r w:rsidRPr="00337B92">
              <w:rPr>
                <w:w w:val="105"/>
                <w:lang w:bidi="hu-HU"/>
              </w:rPr>
              <w:t>81,5)</w:t>
            </w:r>
            <w:r w:rsidRPr="00337B92">
              <w:rPr>
                <w:w w:val="105"/>
                <w:lang w:bidi="hu-HU"/>
              </w:rPr>
              <w:tab/>
              <w:t>64,2</w:t>
            </w:r>
            <w:r w:rsidR="00963678">
              <w:rPr>
                <w:w w:val="105"/>
                <w:lang w:bidi="hu-HU"/>
              </w:rPr>
              <w:t xml:space="preserve"> </w:t>
            </w:r>
            <w:r w:rsidRPr="00337B92">
              <w:rPr>
                <w:w w:val="105"/>
                <w:lang w:bidi="hu-HU"/>
              </w:rPr>
              <w:t>% (58,1</w:t>
            </w:r>
            <w:r w:rsidR="009956F1">
              <w:rPr>
                <w:w w:val="105"/>
                <w:lang w:bidi="hu-HU"/>
              </w:rPr>
              <w:t>-</w:t>
            </w:r>
            <w:r w:rsidRPr="00337B92">
              <w:rPr>
                <w:w w:val="105"/>
                <w:lang w:bidi="hu-HU"/>
              </w:rPr>
              <w:t>70,1)</w:t>
            </w:r>
          </w:p>
        </w:tc>
        <w:tc>
          <w:tcPr>
            <w:tcW w:w="2203" w:type="dxa"/>
            <w:tcBorders>
              <w:bottom w:val="single" w:sz="4" w:space="0" w:color="000000"/>
            </w:tcBorders>
          </w:tcPr>
          <w:p w14:paraId="36D75DFE" w14:textId="77777777" w:rsidR="00126D15" w:rsidRPr="00337B92" w:rsidRDefault="00126D15" w:rsidP="00337B92">
            <w:pPr>
              <w:pStyle w:val="BodyText"/>
              <w:jc w:val="center"/>
              <w:rPr>
                <w:w w:val="105"/>
                <w:lang w:bidi="hu-HU"/>
              </w:rPr>
            </w:pPr>
            <w:r w:rsidRPr="00337B92">
              <w:rPr>
                <w:w w:val="105"/>
                <w:lang w:bidi="hu-HU"/>
              </w:rPr>
              <w:t>p = 0,0021</w:t>
            </w:r>
          </w:p>
        </w:tc>
      </w:tr>
      <w:tr w:rsidR="001E6174" w:rsidRPr="00337B92" w14:paraId="611A3CA8" w14:textId="77777777" w:rsidTr="001E6174">
        <w:trPr>
          <w:trHeight w:val="243"/>
        </w:trPr>
        <w:tc>
          <w:tcPr>
            <w:tcW w:w="2854" w:type="dxa"/>
            <w:tcBorders>
              <w:top w:val="single" w:sz="4" w:space="0" w:color="000000"/>
            </w:tcBorders>
          </w:tcPr>
          <w:p w14:paraId="7B8362EC" w14:textId="77777777" w:rsidR="001E6174" w:rsidRPr="00337B92" w:rsidRDefault="001E6174" w:rsidP="00337B92">
            <w:pPr>
              <w:pStyle w:val="BodyText"/>
              <w:rPr>
                <w:w w:val="105"/>
                <w:lang w:bidi="hu-HU"/>
              </w:rPr>
            </w:pPr>
          </w:p>
        </w:tc>
        <w:tc>
          <w:tcPr>
            <w:tcW w:w="4299" w:type="dxa"/>
            <w:tcBorders>
              <w:top w:val="single" w:sz="4" w:space="0" w:color="000000"/>
            </w:tcBorders>
          </w:tcPr>
          <w:p w14:paraId="7A76ECB2" w14:textId="559648B3" w:rsidR="001E6174" w:rsidRPr="00337B92" w:rsidRDefault="001E6174" w:rsidP="00337B92">
            <w:pPr>
              <w:pStyle w:val="BodyText"/>
              <w:jc w:val="center"/>
              <w:rPr>
                <w:b/>
                <w:w w:val="105"/>
                <w:lang w:bidi="hu-HU"/>
              </w:rPr>
            </w:pPr>
            <w:r w:rsidRPr="00332C6E">
              <w:rPr>
                <w:b/>
                <w:iCs/>
                <w:w w:val="105"/>
              </w:rPr>
              <w:t>Hazard ratio</w:t>
            </w:r>
            <w:r w:rsidRPr="00337B92">
              <w:rPr>
                <w:b/>
                <w:i/>
                <w:w w:val="105"/>
              </w:rPr>
              <w:t xml:space="preserve"> </w:t>
            </w:r>
            <w:r w:rsidRPr="00337B92">
              <w:rPr>
                <w:b/>
                <w:w w:val="105"/>
              </w:rPr>
              <w:t>(HR)</w:t>
            </w:r>
          </w:p>
        </w:tc>
        <w:tc>
          <w:tcPr>
            <w:tcW w:w="2203" w:type="dxa"/>
            <w:tcBorders>
              <w:top w:val="single" w:sz="4" w:space="0" w:color="000000"/>
            </w:tcBorders>
          </w:tcPr>
          <w:p w14:paraId="3F635755" w14:textId="77777777" w:rsidR="001E6174" w:rsidRPr="00337B92" w:rsidRDefault="001E6174" w:rsidP="00337B92">
            <w:pPr>
              <w:pStyle w:val="BodyText"/>
              <w:rPr>
                <w:w w:val="105"/>
                <w:lang w:bidi="hu-HU"/>
              </w:rPr>
            </w:pPr>
          </w:p>
        </w:tc>
      </w:tr>
      <w:tr w:rsidR="001E6174" w:rsidRPr="00337B92" w14:paraId="0B72C1F1" w14:textId="77777777" w:rsidTr="001E6174">
        <w:trPr>
          <w:trHeight w:val="236"/>
        </w:trPr>
        <w:tc>
          <w:tcPr>
            <w:tcW w:w="2854" w:type="dxa"/>
          </w:tcPr>
          <w:p w14:paraId="4695DEA2" w14:textId="77777777" w:rsidR="001E6174" w:rsidRPr="00337B92" w:rsidRDefault="001E6174" w:rsidP="00337B92">
            <w:pPr>
              <w:pStyle w:val="BodyText"/>
              <w:rPr>
                <w:w w:val="105"/>
                <w:lang w:bidi="hu-HU"/>
              </w:rPr>
            </w:pPr>
          </w:p>
        </w:tc>
        <w:tc>
          <w:tcPr>
            <w:tcW w:w="4299" w:type="dxa"/>
          </w:tcPr>
          <w:p w14:paraId="7E8AD260" w14:textId="26A3CA76" w:rsidR="001E6174" w:rsidRPr="00337B92" w:rsidRDefault="0012058B" w:rsidP="0012058B">
            <w:pPr>
              <w:pStyle w:val="BodyText"/>
              <w:jc w:val="center"/>
              <w:rPr>
                <w:b/>
                <w:w w:val="105"/>
                <w:lang w:bidi="hu-HU"/>
              </w:rPr>
            </w:pPr>
            <w:r w:rsidRPr="0033305E">
              <w:rPr>
                <w:b/>
                <w:w w:val="105"/>
              </w:rPr>
              <w:t xml:space="preserve">innenfor </w:t>
            </w:r>
            <w:r w:rsidR="001E6174" w:rsidRPr="00337B92">
              <w:rPr>
                <w:b/>
                <w:w w:val="105"/>
              </w:rPr>
              <w:t>12 måneder (99,99</w:t>
            </w:r>
            <w:r w:rsidR="009956F1">
              <w:rPr>
                <w:b/>
                <w:w w:val="105"/>
              </w:rPr>
              <w:t xml:space="preserve"> </w:t>
            </w:r>
            <w:r w:rsidR="001E6174" w:rsidRPr="00337B92">
              <w:rPr>
                <w:b/>
                <w:w w:val="105"/>
              </w:rPr>
              <w:t xml:space="preserve">% </w:t>
            </w:r>
            <w:r w:rsidR="00734E4F">
              <w:rPr>
                <w:b/>
                <w:w w:val="105"/>
              </w:rPr>
              <w:t>KI</w:t>
            </w:r>
            <w:r w:rsidR="001E6174" w:rsidRPr="00337B92">
              <w:rPr>
                <w:b/>
                <w:w w:val="105"/>
              </w:rPr>
              <w:t>)</w:t>
            </w:r>
          </w:p>
        </w:tc>
        <w:tc>
          <w:tcPr>
            <w:tcW w:w="2203" w:type="dxa"/>
          </w:tcPr>
          <w:p w14:paraId="2EB5B1CD" w14:textId="77777777" w:rsidR="001E6174" w:rsidRPr="00337B92" w:rsidRDefault="001E6174" w:rsidP="00337B92">
            <w:pPr>
              <w:pStyle w:val="BodyText"/>
              <w:rPr>
                <w:w w:val="105"/>
                <w:lang w:bidi="hu-HU"/>
              </w:rPr>
            </w:pPr>
          </w:p>
        </w:tc>
      </w:tr>
      <w:tr w:rsidR="00955F48" w:rsidRPr="00337B92" w14:paraId="1CAC065E" w14:textId="77777777" w:rsidTr="001E6174">
        <w:trPr>
          <w:trHeight w:val="256"/>
        </w:trPr>
        <w:tc>
          <w:tcPr>
            <w:tcW w:w="2854" w:type="dxa"/>
          </w:tcPr>
          <w:p w14:paraId="4C87046E" w14:textId="412DFE0F" w:rsidR="00955F48" w:rsidRPr="00337B92" w:rsidRDefault="00955F48" w:rsidP="00337B92">
            <w:pPr>
              <w:pStyle w:val="BodyText"/>
              <w:jc w:val="center"/>
              <w:rPr>
                <w:w w:val="105"/>
                <w:lang w:bidi="hu-HU"/>
              </w:rPr>
            </w:pPr>
            <w:r w:rsidRPr="00337B92">
              <w:rPr>
                <w:w w:val="105"/>
              </w:rPr>
              <w:t>Tid-til cCCyR</w:t>
            </w:r>
          </w:p>
        </w:tc>
        <w:tc>
          <w:tcPr>
            <w:tcW w:w="4299" w:type="dxa"/>
          </w:tcPr>
          <w:p w14:paraId="72C1CD8B" w14:textId="7608FEA4" w:rsidR="00955F48" w:rsidRPr="00337B92" w:rsidRDefault="00955F48" w:rsidP="00337B92">
            <w:pPr>
              <w:pStyle w:val="BodyText"/>
              <w:jc w:val="center"/>
              <w:rPr>
                <w:w w:val="105"/>
                <w:lang w:bidi="hu-HU"/>
              </w:rPr>
            </w:pPr>
            <w:r w:rsidRPr="00337B92">
              <w:rPr>
                <w:w w:val="105"/>
                <w:lang w:bidi="hu-HU"/>
              </w:rPr>
              <w:t>1,55 (1,0</w:t>
            </w:r>
            <w:r w:rsidR="009956F1">
              <w:rPr>
                <w:w w:val="105"/>
                <w:lang w:bidi="hu-HU"/>
              </w:rPr>
              <w:t>-</w:t>
            </w:r>
            <w:r w:rsidRPr="00337B92">
              <w:rPr>
                <w:w w:val="105"/>
                <w:lang w:bidi="hu-HU"/>
              </w:rPr>
              <w:t>2,3)</w:t>
            </w:r>
          </w:p>
        </w:tc>
        <w:tc>
          <w:tcPr>
            <w:tcW w:w="2203" w:type="dxa"/>
          </w:tcPr>
          <w:p w14:paraId="0FF748AE" w14:textId="521DD92E" w:rsidR="00955F48" w:rsidRPr="00337B92" w:rsidRDefault="009956F1" w:rsidP="00337B92">
            <w:pPr>
              <w:pStyle w:val="BodyText"/>
              <w:jc w:val="center"/>
              <w:rPr>
                <w:w w:val="105"/>
                <w:lang w:bidi="hu-HU"/>
              </w:rPr>
            </w:pPr>
            <w:r>
              <w:rPr>
                <w:w w:val="105"/>
                <w:lang w:bidi="hu-HU"/>
              </w:rPr>
              <w:t xml:space="preserve">p </w:t>
            </w:r>
            <w:r w:rsidR="00955F48" w:rsidRPr="00337B92">
              <w:rPr>
                <w:w w:val="105"/>
                <w:lang w:bidi="hu-HU"/>
              </w:rPr>
              <w:t>&lt; 0,0001*</w:t>
            </w:r>
          </w:p>
        </w:tc>
      </w:tr>
      <w:tr w:rsidR="00955F48" w:rsidRPr="00337B92" w14:paraId="1244D4FE" w14:textId="77777777" w:rsidTr="001E6174">
        <w:trPr>
          <w:trHeight w:val="257"/>
        </w:trPr>
        <w:tc>
          <w:tcPr>
            <w:tcW w:w="2854" w:type="dxa"/>
          </w:tcPr>
          <w:p w14:paraId="0E7CFEBF" w14:textId="4EE702D5" w:rsidR="00955F48" w:rsidRPr="00337B92" w:rsidRDefault="00955F48" w:rsidP="00337B92">
            <w:pPr>
              <w:pStyle w:val="BodyText"/>
              <w:jc w:val="center"/>
              <w:rPr>
                <w:w w:val="105"/>
                <w:lang w:bidi="hu-HU"/>
              </w:rPr>
            </w:pPr>
            <w:r w:rsidRPr="00337B92">
              <w:rPr>
                <w:w w:val="105"/>
              </w:rPr>
              <w:t>Tid-til MMR</w:t>
            </w:r>
          </w:p>
        </w:tc>
        <w:tc>
          <w:tcPr>
            <w:tcW w:w="4299" w:type="dxa"/>
          </w:tcPr>
          <w:p w14:paraId="6C459A82" w14:textId="5E21A070" w:rsidR="00955F48" w:rsidRPr="00337B92" w:rsidRDefault="00955F48" w:rsidP="00337B92">
            <w:pPr>
              <w:pStyle w:val="BodyText"/>
              <w:jc w:val="center"/>
              <w:rPr>
                <w:w w:val="105"/>
                <w:lang w:bidi="hu-HU"/>
              </w:rPr>
            </w:pPr>
            <w:r w:rsidRPr="00337B92">
              <w:rPr>
                <w:w w:val="105"/>
                <w:lang w:bidi="hu-HU"/>
              </w:rPr>
              <w:t>2,01 (1,2</w:t>
            </w:r>
            <w:r w:rsidR="009956F1">
              <w:rPr>
                <w:w w:val="105"/>
                <w:lang w:bidi="hu-HU"/>
              </w:rPr>
              <w:t>-</w:t>
            </w:r>
            <w:r w:rsidRPr="00337B92">
              <w:rPr>
                <w:w w:val="105"/>
                <w:lang w:bidi="hu-HU"/>
              </w:rPr>
              <w:t>3,4)</w:t>
            </w:r>
          </w:p>
        </w:tc>
        <w:tc>
          <w:tcPr>
            <w:tcW w:w="2203" w:type="dxa"/>
          </w:tcPr>
          <w:p w14:paraId="4545651D" w14:textId="4B14C3A6" w:rsidR="00955F48" w:rsidRPr="00337B92" w:rsidRDefault="009956F1" w:rsidP="00337B92">
            <w:pPr>
              <w:pStyle w:val="BodyText"/>
              <w:jc w:val="center"/>
              <w:rPr>
                <w:w w:val="105"/>
                <w:lang w:bidi="hu-HU"/>
              </w:rPr>
            </w:pPr>
            <w:r>
              <w:rPr>
                <w:w w:val="105"/>
                <w:lang w:bidi="hu-HU"/>
              </w:rPr>
              <w:t xml:space="preserve">p </w:t>
            </w:r>
            <w:r w:rsidR="00955F48" w:rsidRPr="00337B92">
              <w:rPr>
                <w:w w:val="105"/>
                <w:lang w:bidi="hu-HU"/>
              </w:rPr>
              <w:t>&lt; 0,0001*</w:t>
            </w:r>
          </w:p>
        </w:tc>
      </w:tr>
      <w:tr w:rsidR="00955F48" w:rsidRPr="00337B92" w14:paraId="656EE918" w14:textId="77777777" w:rsidTr="001E6174">
        <w:trPr>
          <w:trHeight w:val="238"/>
        </w:trPr>
        <w:tc>
          <w:tcPr>
            <w:tcW w:w="2854" w:type="dxa"/>
          </w:tcPr>
          <w:p w14:paraId="75ABC460" w14:textId="3BE5014D" w:rsidR="00955F48" w:rsidRPr="00337B92" w:rsidRDefault="0012058B" w:rsidP="00337B92">
            <w:pPr>
              <w:pStyle w:val="BodyText"/>
              <w:jc w:val="center"/>
              <w:rPr>
                <w:w w:val="105"/>
                <w:lang w:bidi="hu-HU"/>
              </w:rPr>
            </w:pPr>
            <w:r w:rsidRPr="0012058B">
              <w:rPr>
                <w:w w:val="105"/>
                <w:lang w:val="en-US"/>
              </w:rPr>
              <w:t>cCCyR varighet</w:t>
            </w:r>
          </w:p>
        </w:tc>
        <w:tc>
          <w:tcPr>
            <w:tcW w:w="4299" w:type="dxa"/>
          </w:tcPr>
          <w:p w14:paraId="5999883E" w14:textId="76A2A4C6" w:rsidR="00955F48" w:rsidRPr="00337B92" w:rsidRDefault="00955F48" w:rsidP="00337B92">
            <w:pPr>
              <w:pStyle w:val="BodyText"/>
              <w:jc w:val="center"/>
              <w:rPr>
                <w:w w:val="105"/>
                <w:lang w:bidi="hu-HU"/>
              </w:rPr>
            </w:pPr>
            <w:r w:rsidRPr="00337B92">
              <w:rPr>
                <w:w w:val="105"/>
                <w:lang w:bidi="hu-HU"/>
              </w:rPr>
              <w:t>0,7 (0,4</w:t>
            </w:r>
            <w:r w:rsidR="009956F1">
              <w:rPr>
                <w:w w:val="105"/>
                <w:lang w:bidi="hu-HU"/>
              </w:rPr>
              <w:t>-</w:t>
            </w:r>
            <w:r w:rsidRPr="00337B92">
              <w:rPr>
                <w:w w:val="105"/>
                <w:lang w:bidi="hu-HU"/>
              </w:rPr>
              <w:t>1,4)</w:t>
            </w:r>
          </w:p>
        </w:tc>
        <w:tc>
          <w:tcPr>
            <w:tcW w:w="2203" w:type="dxa"/>
          </w:tcPr>
          <w:p w14:paraId="720C859E" w14:textId="5898283B" w:rsidR="00955F48" w:rsidRPr="00337B92" w:rsidRDefault="009956F1" w:rsidP="00337B92">
            <w:pPr>
              <w:pStyle w:val="BodyText"/>
              <w:jc w:val="center"/>
              <w:rPr>
                <w:w w:val="105"/>
                <w:lang w:bidi="hu-HU"/>
              </w:rPr>
            </w:pPr>
            <w:r>
              <w:rPr>
                <w:w w:val="105"/>
                <w:lang w:bidi="hu-HU"/>
              </w:rPr>
              <w:t xml:space="preserve">p </w:t>
            </w:r>
            <w:r w:rsidR="00955F48" w:rsidRPr="00337B92">
              <w:rPr>
                <w:w w:val="105"/>
                <w:lang w:bidi="hu-HU"/>
              </w:rPr>
              <w:t>&lt; 0,035</w:t>
            </w:r>
          </w:p>
        </w:tc>
      </w:tr>
      <w:tr w:rsidR="00955F48" w:rsidRPr="00337B92" w14:paraId="4A4B67D8" w14:textId="77777777" w:rsidTr="001E6174">
        <w:trPr>
          <w:trHeight w:val="488"/>
        </w:trPr>
        <w:tc>
          <w:tcPr>
            <w:tcW w:w="2854" w:type="dxa"/>
          </w:tcPr>
          <w:p w14:paraId="57B7BDA2" w14:textId="77777777" w:rsidR="00955F48" w:rsidRPr="00337B92" w:rsidRDefault="00955F48" w:rsidP="00337B92">
            <w:pPr>
              <w:pStyle w:val="BodyText"/>
              <w:jc w:val="center"/>
              <w:rPr>
                <w:w w:val="105"/>
                <w:lang w:bidi="hu-HU"/>
              </w:rPr>
            </w:pPr>
          </w:p>
          <w:p w14:paraId="41E76F2B" w14:textId="3EF2CFC3" w:rsidR="00955F48" w:rsidRPr="00337B92" w:rsidRDefault="00955F48" w:rsidP="00337B92">
            <w:pPr>
              <w:pStyle w:val="BodyText"/>
              <w:jc w:val="center"/>
              <w:rPr>
                <w:w w:val="105"/>
                <w:lang w:bidi="hu-HU"/>
              </w:rPr>
            </w:pPr>
            <w:r w:rsidRPr="00337B92">
              <w:rPr>
                <w:w w:val="105"/>
              </w:rPr>
              <w:t>Tid-til cCCyR</w:t>
            </w:r>
          </w:p>
        </w:tc>
        <w:tc>
          <w:tcPr>
            <w:tcW w:w="4299" w:type="dxa"/>
          </w:tcPr>
          <w:p w14:paraId="3A566D44" w14:textId="604C3347" w:rsidR="00955F48" w:rsidRPr="00337B92" w:rsidRDefault="0012058B" w:rsidP="0012058B">
            <w:pPr>
              <w:pStyle w:val="BodyText"/>
              <w:jc w:val="center"/>
              <w:rPr>
                <w:w w:val="105"/>
                <w:lang w:bidi="hu-HU"/>
              </w:rPr>
            </w:pPr>
            <w:r w:rsidRPr="0033305E">
              <w:rPr>
                <w:b/>
                <w:w w:val="105"/>
              </w:rPr>
              <w:t xml:space="preserve">innenfor </w:t>
            </w:r>
            <w:r w:rsidR="00955F48" w:rsidRPr="00337B92">
              <w:rPr>
                <w:b/>
                <w:w w:val="105"/>
              </w:rPr>
              <w:t xml:space="preserve">24 måneder (95 % </w:t>
            </w:r>
            <w:r w:rsidR="00734E4F">
              <w:rPr>
                <w:b/>
                <w:w w:val="105"/>
              </w:rPr>
              <w:t>KI</w:t>
            </w:r>
            <w:r w:rsidR="00955F48" w:rsidRPr="00337B92">
              <w:rPr>
                <w:b/>
                <w:w w:val="105"/>
              </w:rPr>
              <w:t>)</w:t>
            </w:r>
            <w:r w:rsidR="00955F48" w:rsidRPr="00337B92">
              <w:rPr>
                <w:b/>
                <w:w w:val="105"/>
              </w:rPr>
              <w:br/>
            </w:r>
            <w:r w:rsidR="00955F48" w:rsidRPr="00337B92">
              <w:rPr>
                <w:w w:val="105"/>
                <w:lang w:bidi="hu-HU"/>
              </w:rPr>
              <w:t>1,49 (1,22</w:t>
            </w:r>
            <w:r w:rsidR="009956F1">
              <w:rPr>
                <w:w w:val="105"/>
                <w:lang w:bidi="hu-HU"/>
              </w:rPr>
              <w:t>-</w:t>
            </w:r>
            <w:r w:rsidR="00955F48" w:rsidRPr="00337B92">
              <w:rPr>
                <w:w w:val="105"/>
                <w:lang w:bidi="hu-HU"/>
              </w:rPr>
              <w:t>1,82)</w:t>
            </w:r>
          </w:p>
        </w:tc>
        <w:tc>
          <w:tcPr>
            <w:tcW w:w="2203" w:type="dxa"/>
          </w:tcPr>
          <w:p w14:paraId="20AA9336" w14:textId="77777777" w:rsidR="00955F48" w:rsidRPr="00337B92" w:rsidRDefault="00955F48" w:rsidP="00337B92">
            <w:pPr>
              <w:pStyle w:val="BodyText"/>
              <w:jc w:val="center"/>
              <w:rPr>
                <w:w w:val="105"/>
                <w:lang w:bidi="hu-HU"/>
              </w:rPr>
            </w:pPr>
          </w:p>
          <w:p w14:paraId="4ADE395C" w14:textId="77777777" w:rsidR="00955F48" w:rsidRPr="00337B92" w:rsidRDefault="00955F48" w:rsidP="00337B92">
            <w:pPr>
              <w:pStyle w:val="BodyText"/>
              <w:jc w:val="center"/>
              <w:rPr>
                <w:w w:val="105"/>
                <w:lang w:bidi="hu-HU"/>
              </w:rPr>
            </w:pPr>
            <w:r w:rsidRPr="00337B92">
              <w:rPr>
                <w:w w:val="105"/>
                <w:lang w:bidi="hu-HU"/>
              </w:rPr>
              <w:t>–</w:t>
            </w:r>
          </w:p>
        </w:tc>
      </w:tr>
      <w:tr w:rsidR="00955F48" w:rsidRPr="00337B92" w14:paraId="6CE94F25" w14:textId="77777777" w:rsidTr="001E6174">
        <w:trPr>
          <w:trHeight w:val="253"/>
        </w:trPr>
        <w:tc>
          <w:tcPr>
            <w:tcW w:w="2854" w:type="dxa"/>
          </w:tcPr>
          <w:p w14:paraId="49DBB91D" w14:textId="7E4D4FFB" w:rsidR="00955F48" w:rsidRPr="00337B92" w:rsidRDefault="00955F48" w:rsidP="00337B92">
            <w:pPr>
              <w:pStyle w:val="BodyText"/>
              <w:jc w:val="center"/>
              <w:rPr>
                <w:w w:val="105"/>
                <w:lang w:bidi="hu-HU"/>
              </w:rPr>
            </w:pPr>
            <w:r w:rsidRPr="00337B92">
              <w:rPr>
                <w:w w:val="105"/>
              </w:rPr>
              <w:t>Tid-til MMR</w:t>
            </w:r>
          </w:p>
        </w:tc>
        <w:tc>
          <w:tcPr>
            <w:tcW w:w="4299" w:type="dxa"/>
          </w:tcPr>
          <w:p w14:paraId="0D5959BE" w14:textId="66580E72" w:rsidR="00955F48" w:rsidRPr="00337B92" w:rsidRDefault="00955F48" w:rsidP="00337B92">
            <w:pPr>
              <w:pStyle w:val="BodyText"/>
              <w:jc w:val="center"/>
              <w:rPr>
                <w:w w:val="105"/>
                <w:lang w:bidi="hu-HU"/>
              </w:rPr>
            </w:pPr>
            <w:r w:rsidRPr="00337B92">
              <w:rPr>
                <w:w w:val="105"/>
                <w:lang w:bidi="hu-HU"/>
              </w:rPr>
              <w:t>1,69 (1,34</w:t>
            </w:r>
            <w:r w:rsidR="009956F1">
              <w:rPr>
                <w:w w:val="105"/>
                <w:lang w:bidi="hu-HU"/>
              </w:rPr>
              <w:t>-</w:t>
            </w:r>
            <w:r w:rsidRPr="00337B92">
              <w:rPr>
                <w:w w:val="105"/>
                <w:lang w:bidi="hu-HU"/>
              </w:rPr>
              <w:t>2,12)</w:t>
            </w:r>
          </w:p>
        </w:tc>
        <w:tc>
          <w:tcPr>
            <w:tcW w:w="2203" w:type="dxa"/>
          </w:tcPr>
          <w:p w14:paraId="37D47716" w14:textId="77777777" w:rsidR="00955F48" w:rsidRPr="00337B92" w:rsidRDefault="00955F48" w:rsidP="00337B92">
            <w:pPr>
              <w:pStyle w:val="BodyText"/>
              <w:jc w:val="center"/>
              <w:rPr>
                <w:w w:val="105"/>
                <w:lang w:bidi="hu-HU"/>
              </w:rPr>
            </w:pPr>
            <w:r w:rsidRPr="00337B92">
              <w:rPr>
                <w:w w:val="105"/>
                <w:lang w:bidi="hu-HU"/>
              </w:rPr>
              <w:t>–</w:t>
            </w:r>
          </w:p>
        </w:tc>
      </w:tr>
      <w:tr w:rsidR="00955F48" w:rsidRPr="00337B92" w14:paraId="2E38584B" w14:textId="77777777" w:rsidTr="001E6174">
        <w:trPr>
          <w:trHeight w:val="257"/>
        </w:trPr>
        <w:tc>
          <w:tcPr>
            <w:tcW w:w="2854" w:type="dxa"/>
          </w:tcPr>
          <w:p w14:paraId="4D8E3B92" w14:textId="037CD632" w:rsidR="00955F48" w:rsidRPr="00337B92" w:rsidRDefault="0012058B" w:rsidP="00337B92">
            <w:pPr>
              <w:pStyle w:val="BodyText"/>
              <w:jc w:val="center"/>
              <w:rPr>
                <w:w w:val="105"/>
                <w:lang w:bidi="hu-HU"/>
              </w:rPr>
            </w:pPr>
            <w:r w:rsidRPr="0012058B">
              <w:rPr>
                <w:w w:val="105"/>
                <w:lang w:val="en-US"/>
              </w:rPr>
              <w:t>cCCyR varighet</w:t>
            </w:r>
          </w:p>
        </w:tc>
        <w:tc>
          <w:tcPr>
            <w:tcW w:w="4299" w:type="dxa"/>
          </w:tcPr>
          <w:p w14:paraId="64903710" w14:textId="5B2F1B95" w:rsidR="00955F48" w:rsidRPr="00337B92" w:rsidRDefault="00955F48" w:rsidP="00337B92">
            <w:pPr>
              <w:pStyle w:val="BodyText"/>
              <w:jc w:val="center"/>
              <w:rPr>
                <w:w w:val="105"/>
                <w:lang w:bidi="hu-HU"/>
              </w:rPr>
            </w:pPr>
            <w:r w:rsidRPr="00337B92">
              <w:rPr>
                <w:w w:val="105"/>
                <w:lang w:bidi="hu-HU"/>
              </w:rPr>
              <w:t>0,77 (0,55</w:t>
            </w:r>
            <w:r w:rsidR="009956F1">
              <w:rPr>
                <w:w w:val="105"/>
                <w:lang w:bidi="hu-HU"/>
              </w:rPr>
              <w:t>-</w:t>
            </w:r>
            <w:r w:rsidRPr="00337B92">
              <w:rPr>
                <w:w w:val="105"/>
                <w:lang w:bidi="hu-HU"/>
              </w:rPr>
              <w:t>1,10)</w:t>
            </w:r>
          </w:p>
        </w:tc>
        <w:tc>
          <w:tcPr>
            <w:tcW w:w="2203" w:type="dxa"/>
          </w:tcPr>
          <w:p w14:paraId="0B9D57A7" w14:textId="77777777" w:rsidR="00955F48" w:rsidRPr="00337B92" w:rsidRDefault="00955F48" w:rsidP="00337B92">
            <w:pPr>
              <w:pStyle w:val="BodyText"/>
              <w:jc w:val="center"/>
              <w:rPr>
                <w:w w:val="105"/>
                <w:lang w:bidi="hu-HU"/>
              </w:rPr>
            </w:pPr>
            <w:r w:rsidRPr="00337B92">
              <w:rPr>
                <w:w w:val="105"/>
                <w:lang w:bidi="hu-HU"/>
              </w:rPr>
              <w:t>–</w:t>
            </w:r>
          </w:p>
        </w:tc>
      </w:tr>
      <w:tr w:rsidR="00955F48" w:rsidRPr="00337B92" w14:paraId="56E7F336" w14:textId="77777777" w:rsidTr="001E6174">
        <w:trPr>
          <w:trHeight w:val="484"/>
        </w:trPr>
        <w:tc>
          <w:tcPr>
            <w:tcW w:w="2854" w:type="dxa"/>
            <w:tcBorders>
              <w:bottom w:val="single" w:sz="4" w:space="0" w:color="000000"/>
            </w:tcBorders>
          </w:tcPr>
          <w:p w14:paraId="04193280" w14:textId="77777777" w:rsidR="00955F48" w:rsidRPr="00337B92" w:rsidRDefault="00955F48" w:rsidP="00337B92">
            <w:pPr>
              <w:pStyle w:val="BodyText"/>
              <w:jc w:val="center"/>
              <w:rPr>
                <w:w w:val="105"/>
              </w:rPr>
            </w:pPr>
          </w:p>
          <w:p w14:paraId="0E141756" w14:textId="041650AD" w:rsidR="00955F48" w:rsidRPr="00337B92" w:rsidRDefault="00955F48" w:rsidP="00337B92">
            <w:pPr>
              <w:pStyle w:val="BodyText"/>
              <w:jc w:val="center"/>
              <w:rPr>
                <w:w w:val="105"/>
                <w:lang w:bidi="hu-HU"/>
              </w:rPr>
            </w:pPr>
            <w:r w:rsidRPr="00337B92">
              <w:rPr>
                <w:w w:val="105"/>
              </w:rPr>
              <w:t>Tid-til cCCyR</w:t>
            </w:r>
          </w:p>
        </w:tc>
        <w:tc>
          <w:tcPr>
            <w:tcW w:w="4299" w:type="dxa"/>
            <w:tcBorders>
              <w:bottom w:val="single" w:sz="4" w:space="0" w:color="000000"/>
            </w:tcBorders>
          </w:tcPr>
          <w:p w14:paraId="33CFF5D7" w14:textId="42F7611F" w:rsidR="00955F48" w:rsidRPr="00337B92" w:rsidRDefault="0012058B" w:rsidP="00337B92">
            <w:pPr>
              <w:pStyle w:val="BodyText"/>
              <w:jc w:val="center"/>
              <w:rPr>
                <w:b/>
                <w:w w:val="105"/>
                <w:lang w:bidi="hu-HU"/>
              </w:rPr>
            </w:pPr>
            <w:r w:rsidRPr="0033305E">
              <w:rPr>
                <w:b/>
                <w:w w:val="105"/>
              </w:rPr>
              <w:t xml:space="preserve">innenfor </w:t>
            </w:r>
            <w:r w:rsidR="00955F48" w:rsidRPr="00337B92">
              <w:rPr>
                <w:b/>
                <w:w w:val="105"/>
              </w:rPr>
              <w:t xml:space="preserve">36 måneder (95 % </w:t>
            </w:r>
            <w:r w:rsidR="00734E4F">
              <w:rPr>
                <w:b/>
                <w:w w:val="105"/>
              </w:rPr>
              <w:t>KI</w:t>
            </w:r>
            <w:r w:rsidR="00955F48" w:rsidRPr="00337B92">
              <w:rPr>
                <w:b/>
                <w:w w:val="105"/>
              </w:rPr>
              <w:t>)</w:t>
            </w:r>
          </w:p>
          <w:p w14:paraId="4C170A67" w14:textId="3941F9BF" w:rsidR="00955F48" w:rsidRPr="00337B92" w:rsidRDefault="00955F48" w:rsidP="00337B92">
            <w:pPr>
              <w:pStyle w:val="BodyText"/>
              <w:jc w:val="center"/>
              <w:rPr>
                <w:w w:val="105"/>
                <w:lang w:bidi="hu-HU"/>
              </w:rPr>
            </w:pPr>
            <w:r w:rsidRPr="00337B92">
              <w:rPr>
                <w:w w:val="105"/>
                <w:lang w:bidi="hu-HU"/>
              </w:rPr>
              <w:t>1,48 (1,22</w:t>
            </w:r>
            <w:r w:rsidR="009956F1">
              <w:rPr>
                <w:w w:val="105"/>
                <w:lang w:bidi="hu-HU"/>
              </w:rPr>
              <w:t>-</w:t>
            </w:r>
            <w:r w:rsidRPr="00337B92">
              <w:rPr>
                <w:w w:val="105"/>
                <w:lang w:bidi="hu-HU"/>
              </w:rPr>
              <w:t>1,80)</w:t>
            </w:r>
          </w:p>
        </w:tc>
        <w:tc>
          <w:tcPr>
            <w:tcW w:w="2203" w:type="dxa"/>
            <w:tcBorders>
              <w:bottom w:val="single" w:sz="4" w:space="0" w:color="000000"/>
            </w:tcBorders>
          </w:tcPr>
          <w:p w14:paraId="2AF6EE55" w14:textId="77777777" w:rsidR="00955F48" w:rsidRPr="00337B92" w:rsidRDefault="00955F48" w:rsidP="00337B92">
            <w:pPr>
              <w:pStyle w:val="BodyText"/>
              <w:jc w:val="center"/>
              <w:rPr>
                <w:w w:val="105"/>
                <w:lang w:bidi="hu-HU"/>
              </w:rPr>
            </w:pPr>
          </w:p>
          <w:p w14:paraId="5E21EF58" w14:textId="77777777" w:rsidR="00955F48" w:rsidRPr="00337B92" w:rsidRDefault="00955F48" w:rsidP="00337B92">
            <w:pPr>
              <w:pStyle w:val="BodyText"/>
              <w:jc w:val="center"/>
              <w:rPr>
                <w:w w:val="105"/>
                <w:lang w:bidi="hu-HU"/>
              </w:rPr>
            </w:pPr>
            <w:r w:rsidRPr="00337B92">
              <w:rPr>
                <w:w w:val="105"/>
                <w:lang w:bidi="hu-HU"/>
              </w:rPr>
              <w:t>–</w:t>
            </w:r>
          </w:p>
        </w:tc>
      </w:tr>
      <w:tr w:rsidR="00955F48" w:rsidRPr="00337B92" w14:paraId="04B26807" w14:textId="77777777" w:rsidTr="001E6174">
        <w:trPr>
          <w:trHeight w:val="255"/>
        </w:trPr>
        <w:tc>
          <w:tcPr>
            <w:tcW w:w="2854" w:type="dxa"/>
            <w:tcBorders>
              <w:top w:val="single" w:sz="4" w:space="0" w:color="000000"/>
            </w:tcBorders>
          </w:tcPr>
          <w:p w14:paraId="1B6A3C35" w14:textId="143C5D65" w:rsidR="00955F48" w:rsidRPr="00337B92" w:rsidRDefault="00955F48" w:rsidP="00337B92">
            <w:pPr>
              <w:pStyle w:val="BodyText"/>
              <w:jc w:val="center"/>
              <w:rPr>
                <w:w w:val="105"/>
                <w:lang w:bidi="hu-HU"/>
              </w:rPr>
            </w:pPr>
            <w:r w:rsidRPr="00337B92">
              <w:rPr>
                <w:w w:val="105"/>
              </w:rPr>
              <w:t>Tid-til MMR</w:t>
            </w:r>
          </w:p>
        </w:tc>
        <w:tc>
          <w:tcPr>
            <w:tcW w:w="4299" w:type="dxa"/>
            <w:tcBorders>
              <w:top w:val="single" w:sz="4" w:space="0" w:color="000000"/>
            </w:tcBorders>
          </w:tcPr>
          <w:p w14:paraId="55946BB5" w14:textId="3316ED54" w:rsidR="00955F48" w:rsidRPr="00337B92" w:rsidRDefault="00955F48" w:rsidP="00337B92">
            <w:pPr>
              <w:pStyle w:val="BodyText"/>
              <w:jc w:val="center"/>
              <w:rPr>
                <w:w w:val="105"/>
                <w:lang w:bidi="hu-HU"/>
              </w:rPr>
            </w:pPr>
            <w:r w:rsidRPr="00337B92">
              <w:rPr>
                <w:w w:val="105"/>
                <w:lang w:bidi="hu-HU"/>
              </w:rPr>
              <w:t>1,59 (1,28</w:t>
            </w:r>
            <w:r w:rsidR="009956F1">
              <w:rPr>
                <w:w w:val="105"/>
                <w:lang w:bidi="hu-HU"/>
              </w:rPr>
              <w:t>-</w:t>
            </w:r>
            <w:r w:rsidRPr="00337B92">
              <w:rPr>
                <w:w w:val="105"/>
                <w:lang w:bidi="hu-HU"/>
              </w:rPr>
              <w:t>1,99)</w:t>
            </w:r>
          </w:p>
        </w:tc>
        <w:tc>
          <w:tcPr>
            <w:tcW w:w="2203" w:type="dxa"/>
            <w:tcBorders>
              <w:top w:val="single" w:sz="4" w:space="0" w:color="000000"/>
            </w:tcBorders>
          </w:tcPr>
          <w:p w14:paraId="39F4F045" w14:textId="77777777" w:rsidR="00955F48" w:rsidRPr="00337B92" w:rsidRDefault="00955F48" w:rsidP="00337B92">
            <w:pPr>
              <w:pStyle w:val="BodyText"/>
              <w:jc w:val="center"/>
              <w:rPr>
                <w:w w:val="105"/>
                <w:lang w:bidi="hu-HU"/>
              </w:rPr>
            </w:pPr>
            <w:r w:rsidRPr="00337B92">
              <w:rPr>
                <w:w w:val="105"/>
                <w:lang w:bidi="hu-HU"/>
              </w:rPr>
              <w:t>–</w:t>
            </w:r>
          </w:p>
        </w:tc>
      </w:tr>
      <w:tr w:rsidR="00955F48" w:rsidRPr="00337B92" w14:paraId="01A2B03D" w14:textId="77777777" w:rsidTr="001E6174">
        <w:trPr>
          <w:trHeight w:val="367"/>
        </w:trPr>
        <w:tc>
          <w:tcPr>
            <w:tcW w:w="2854" w:type="dxa"/>
          </w:tcPr>
          <w:p w14:paraId="4B4D89AB" w14:textId="479AEDF1" w:rsidR="00955F48" w:rsidRPr="00337B92" w:rsidRDefault="0012058B" w:rsidP="00337B92">
            <w:pPr>
              <w:pStyle w:val="BodyText"/>
              <w:jc w:val="center"/>
              <w:rPr>
                <w:w w:val="105"/>
                <w:lang w:bidi="hu-HU"/>
              </w:rPr>
            </w:pPr>
            <w:r w:rsidRPr="0012058B">
              <w:rPr>
                <w:w w:val="105"/>
                <w:lang w:val="en-US"/>
              </w:rPr>
              <w:t>cCCyR varighet</w:t>
            </w:r>
          </w:p>
        </w:tc>
        <w:tc>
          <w:tcPr>
            <w:tcW w:w="4299" w:type="dxa"/>
          </w:tcPr>
          <w:p w14:paraId="78A736A4" w14:textId="119B7A4C" w:rsidR="00955F48" w:rsidRPr="00337B92" w:rsidRDefault="00955F48" w:rsidP="00337B92">
            <w:pPr>
              <w:pStyle w:val="BodyText"/>
              <w:jc w:val="center"/>
              <w:rPr>
                <w:w w:val="105"/>
                <w:lang w:bidi="hu-HU"/>
              </w:rPr>
            </w:pPr>
            <w:r w:rsidRPr="00337B92">
              <w:rPr>
                <w:w w:val="105"/>
                <w:lang w:bidi="hu-HU"/>
              </w:rPr>
              <w:t>0,77 (0,53</w:t>
            </w:r>
            <w:r w:rsidR="009956F1">
              <w:rPr>
                <w:w w:val="105"/>
                <w:lang w:bidi="hu-HU"/>
              </w:rPr>
              <w:t>-</w:t>
            </w:r>
            <w:r w:rsidRPr="00337B92">
              <w:rPr>
                <w:w w:val="105"/>
                <w:lang w:bidi="hu-HU"/>
              </w:rPr>
              <w:t>1,11)</w:t>
            </w:r>
          </w:p>
        </w:tc>
        <w:tc>
          <w:tcPr>
            <w:tcW w:w="2203" w:type="dxa"/>
          </w:tcPr>
          <w:p w14:paraId="41E82365" w14:textId="77777777" w:rsidR="00955F48" w:rsidRPr="00337B92" w:rsidRDefault="00955F48" w:rsidP="00337B92">
            <w:pPr>
              <w:pStyle w:val="BodyText"/>
              <w:jc w:val="center"/>
              <w:rPr>
                <w:w w:val="105"/>
                <w:lang w:bidi="hu-HU"/>
              </w:rPr>
            </w:pPr>
            <w:r w:rsidRPr="00337B92">
              <w:rPr>
                <w:w w:val="105"/>
                <w:lang w:bidi="hu-HU"/>
              </w:rPr>
              <w:t>–</w:t>
            </w:r>
          </w:p>
        </w:tc>
      </w:tr>
      <w:tr w:rsidR="00955F48" w:rsidRPr="00337B92" w14:paraId="4D1EDE67" w14:textId="77777777" w:rsidTr="001E6174">
        <w:trPr>
          <w:trHeight w:val="487"/>
        </w:trPr>
        <w:tc>
          <w:tcPr>
            <w:tcW w:w="2854" w:type="dxa"/>
          </w:tcPr>
          <w:p w14:paraId="55B316FD" w14:textId="77777777" w:rsidR="00955F48" w:rsidRPr="00337B92" w:rsidRDefault="00955F48" w:rsidP="00337B92">
            <w:pPr>
              <w:pStyle w:val="BodyText"/>
              <w:jc w:val="center"/>
              <w:rPr>
                <w:w w:val="105"/>
              </w:rPr>
            </w:pPr>
          </w:p>
          <w:p w14:paraId="637CB777" w14:textId="137595C8" w:rsidR="00955F48" w:rsidRPr="00337B92" w:rsidRDefault="00955F48" w:rsidP="00337B92">
            <w:pPr>
              <w:pStyle w:val="BodyText"/>
              <w:jc w:val="center"/>
              <w:rPr>
                <w:w w:val="105"/>
                <w:lang w:bidi="hu-HU"/>
              </w:rPr>
            </w:pPr>
            <w:r w:rsidRPr="00337B92">
              <w:rPr>
                <w:w w:val="105"/>
              </w:rPr>
              <w:t>Tid-til cCCyR</w:t>
            </w:r>
          </w:p>
        </w:tc>
        <w:tc>
          <w:tcPr>
            <w:tcW w:w="4299" w:type="dxa"/>
          </w:tcPr>
          <w:p w14:paraId="3F7760B5" w14:textId="1E324DB9" w:rsidR="00955F48" w:rsidRPr="00337B92" w:rsidRDefault="0012058B" w:rsidP="00337B92">
            <w:pPr>
              <w:pStyle w:val="BodyText"/>
              <w:jc w:val="center"/>
              <w:rPr>
                <w:w w:val="105"/>
                <w:lang w:bidi="hu-HU"/>
              </w:rPr>
            </w:pPr>
            <w:r w:rsidRPr="0033305E">
              <w:rPr>
                <w:b/>
                <w:w w:val="105"/>
              </w:rPr>
              <w:t xml:space="preserve">innenfor </w:t>
            </w:r>
            <w:r w:rsidR="00955F48" w:rsidRPr="00337B92">
              <w:rPr>
                <w:b/>
                <w:w w:val="105"/>
              </w:rPr>
              <w:t xml:space="preserve">48 måneder (95 % </w:t>
            </w:r>
            <w:r w:rsidR="00734E4F">
              <w:rPr>
                <w:b/>
                <w:w w:val="105"/>
              </w:rPr>
              <w:t>KI</w:t>
            </w:r>
            <w:r w:rsidR="00955F48" w:rsidRPr="00337B92">
              <w:rPr>
                <w:b/>
                <w:w w:val="105"/>
              </w:rPr>
              <w:t>)</w:t>
            </w:r>
            <w:r w:rsidR="00955F48" w:rsidRPr="00337B92">
              <w:rPr>
                <w:b/>
                <w:w w:val="105"/>
              </w:rPr>
              <w:br/>
            </w:r>
            <w:r w:rsidR="00955F48" w:rsidRPr="00337B92">
              <w:rPr>
                <w:w w:val="105"/>
                <w:lang w:bidi="hu-HU"/>
              </w:rPr>
              <w:t>1,45 (1,20–1,77)</w:t>
            </w:r>
          </w:p>
        </w:tc>
        <w:tc>
          <w:tcPr>
            <w:tcW w:w="2203" w:type="dxa"/>
          </w:tcPr>
          <w:p w14:paraId="61C5D34C" w14:textId="77777777" w:rsidR="00955F48" w:rsidRPr="00337B92" w:rsidRDefault="00955F48" w:rsidP="00337B92">
            <w:pPr>
              <w:pStyle w:val="BodyText"/>
              <w:jc w:val="center"/>
              <w:rPr>
                <w:w w:val="105"/>
                <w:lang w:bidi="hu-HU"/>
              </w:rPr>
            </w:pPr>
          </w:p>
          <w:p w14:paraId="7D47F8C0" w14:textId="77777777" w:rsidR="00955F48" w:rsidRPr="00337B92" w:rsidRDefault="00955F48" w:rsidP="00337B92">
            <w:pPr>
              <w:pStyle w:val="BodyText"/>
              <w:jc w:val="center"/>
              <w:rPr>
                <w:w w:val="105"/>
                <w:lang w:bidi="hu-HU"/>
              </w:rPr>
            </w:pPr>
            <w:r w:rsidRPr="00337B92">
              <w:rPr>
                <w:w w:val="105"/>
                <w:lang w:bidi="hu-HU"/>
              </w:rPr>
              <w:t>–</w:t>
            </w:r>
          </w:p>
        </w:tc>
      </w:tr>
      <w:tr w:rsidR="00955F48" w:rsidRPr="00337B92" w14:paraId="45660B51" w14:textId="77777777" w:rsidTr="001E6174">
        <w:trPr>
          <w:trHeight w:val="253"/>
        </w:trPr>
        <w:tc>
          <w:tcPr>
            <w:tcW w:w="2854" w:type="dxa"/>
          </w:tcPr>
          <w:p w14:paraId="3446EA9D" w14:textId="10C0BF47" w:rsidR="00955F48" w:rsidRPr="00337B92" w:rsidRDefault="00955F48" w:rsidP="00337B92">
            <w:pPr>
              <w:pStyle w:val="BodyText"/>
              <w:jc w:val="center"/>
              <w:rPr>
                <w:w w:val="105"/>
                <w:lang w:bidi="hu-HU"/>
              </w:rPr>
            </w:pPr>
            <w:r w:rsidRPr="00337B92">
              <w:rPr>
                <w:w w:val="105"/>
              </w:rPr>
              <w:t>Tid-til MMR</w:t>
            </w:r>
          </w:p>
        </w:tc>
        <w:tc>
          <w:tcPr>
            <w:tcW w:w="4299" w:type="dxa"/>
          </w:tcPr>
          <w:p w14:paraId="1FA350AB" w14:textId="14AF73BA" w:rsidR="00955F48" w:rsidRPr="00337B92" w:rsidRDefault="00955F48" w:rsidP="00337B92">
            <w:pPr>
              <w:pStyle w:val="BodyText"/>
              <w:jc w:val="center"/>
              <w:rPr>
                <w:w w:val="105"/>
                <w:lang w:bidi="hu-HU"/>
              </w:rPr>
            </w:pPr>
            <w:r w:rsidRPr="00337B92">
              <w:rPr>
                <w:w w:val="105"/>
                <w:lang w:bidi="hu-HU"/>
              </w:rPr>
              <w:t>1,55 (1,26</w:t>
            </w:r>
            <w:r w:rsidR="009956F1">
              <w:rPr>
                <w:w w:val="105"/>
                <w:lang w:bidi="hu-HU"/>
              </w:rPr>
              <w:t>-</w:t>
            </w:r>
            <w:r w:rsidRPr="00337B92">
              <w:rPr>
                <w:w w:val="105"/>
                <w:lang w:bidi="hu-HU"/>
              </w:rPr>
              <w:t>1,91)</w:t>
            </w:r>
          </w:p>
        </w:tc>
        <w:tc>
          <w:tcPr>
            <w:tcW w:w="2203" w:type="dxa"/>
          </w:tcPr>
          <w:p w14:paraId="575A7C79" w14:textId="77777777" w:rsidR="00955F48" w:rsidRPr="00337B92" w:rsidRDefault="00955F48" w:rsidP="00337B92">
            <w:pPr>
              <w:pStyle w:val="BodyText"/>
              <w:jc w:val="center"/>
              <w:rPr>
                <w:w w:val="105"/>
                <w:lang w:bidi="hu-HU"/>
              </w:rPr>
            </w:pPr>
            <w:r w:rsidRPr="00337B92">
              <w:rPr>
                <w:w w:val="105"/>
                <w:lang w:bidi="hu-HU"/>
              </w:rPr>
              <w:t>–</w:t>
            </w:r>
          </w:p>
        </w:tc>
      </w:tr>
      <w:tr w:rsidR="00955F48" w:rsidRPr="00337B92" w14:paraId="0CCB4A97" w14:textId="77777777" w:rsidTr="001E6174">
        <w:trPr>
          <w:trHeight w:val="257"/>
        </w:trPr>
        <w:tc>
          <w:tcPr>
            <w:tcW w:w="2854" w:type="dxa"/>
          </w:tcPr>
          <w:p w14:paraId="76CD08B3" w14:textId="2C2FD612" w:rsidR="00955F48" w:rsidRPr="00337B92" w:rsidRDefault="0012058B" w:rsidP="00337B92">
            <w:pPr>
              <w:pStyle w:val="BodyText"/>
              <w:jc w:val="center"/>
              <w:rPr>
                <w:w w:val="105"/>
                <w:lang w:bidi="hu-HU"/>
              </w:rPr>
            </w:pPr>
            <w:r w:rsidRPr="0012058B">
              <w:rPr>
                <w:w w:val="105"/>
                <w:lang w:val="en-US"/>
              </w:rPr>
              <w:t>cCCyR varighet</w:t>
            </w:r>
          </w:p>
        </w:tc>
        <w:tc>
          <w:tcPr>
            <w:tcW w:w="4299" w:type="dxa"/>
          </w:tcPr>
          <w:p w14:paraId="32D3B8E8" w14:textId="29F7704D" w:rsidR="00955F48" w:rsidRPr="00337B92" w:rsidRDefault="00955F48" w:rsidP="00337B92">
            <w:pPr>
              <w:pStyle w:val="BodyText"/>
              <w:jc w:val="center"/>
              <w:rPr>
                <w:w w:val="105"/>
                <w:lang w:bidi="hu-HU"/>
              </w:rPr>
            </w:pPr>
            <w:r w:rsidRPr="00337B92">
              <w:rPr>
                <w:w w:val="105"/>
                <w:lang w:bidi="hu-HU"/>
              </w:rPr>
              <w:t>0,81 (0,56</w:t>
            </w:r>
            <w:r w:rsidR="009956F1">
              <w:rPr>
                <w:w w:val="105"/>
                <w:lang w:bidi="hu-HU"/>
              </w:rPr>
              <w:t>-</w:t>
            </w:r>
            <w:r w:rsidRPr="00337B92">
              <w:rPr>
                <w:w w:val="105"/>
                <w:lang w:bidi="hu-HU"/>
              </w:rPr>
              <w:t>1,17)</w:t>
            </w:r>
          </w:p>
        </w:tc>
        <w:tc>
          <w:tcPr>
            <w:tcW w:w="2203" w:type="dxa"/>
          </w:tcPr>
          <w:p w14:paraId="7F697C1C" w14:textId="77777777" w:rsidR="00955F48" w:rsidRPr="00337B92" w:rsidRDefault="00955F48" w:rsidP="00337B92">
            <w:pPr>
              <w:pStyle w:val="BodyText"/>
              <w:jc w:val="center"/>
              <w:rPr>
                <w:w w:val="105"/>
                <w:lang w:bidi="hu-HU"/>
              </w:rPr>
            </w:pPr>
            <w:r w:rsidRPr="00337B92">
              <w:rPr>
                <w:w w:val="105"/>
                <w:lang w:bidi="hu-HU"/>
              </w:rPr>
              <w:t>–</w:t>
            </w:r>
          </w:p>
        </w:tc>
      </w:tr>
      <w:tr w:rsidR="00126D15" w:rsidRPr="00337B92" w14:paraId="13625C5E" w14:textId="77777777" w:rsidTr="001E6174">
        <w:trPr>
          <w:trHeight w:val="237"/>
        </w:trPr>
        <w:tc>
          <w:tcPr>
            <w:tcW w:w="2854" w:type="dxa"/>
          </w:tcPr>
          <w:p w14:paraId="6DF9459D" w14:textId="77777777" w:rsidR="00126D15" w:rsidRPr="00337B92" w:rsidRDefault="00126D15" w:rsidP="00337B92">
            <w:pPr>
              <w:pStyle w:val="BodyText"/>
              <w:jc w:val="center"/>
              <w:rPr>
                <w:w w:val="105"/>
                <w:lang w:bidi="hu-HU"/>
              </w:rPr>
            </w:pPr>
          </w:p>
        </w:tc>
        <w:tc>
          <w:tcPr>
            <w:tcW w:w="4299" w:type="dxa"/>
          </w:tcPr>
          <w:p w14:paraId="0EF0922C" w14:textId="48CA877B" w:rsidR="00126D15" w:rsidRPr="00337B92" w:rsidRDefault="0012058B" w:rsidP="00337B92">
            <w:pPr>
              <w:pStyle w:val="BodyText"/>
              <w:jc w:val="center"/>
              <w:rPr>
                <w:b/>
                <w:w w:val="105"/>
                <w:lang w:bidi="hu-HU"/>
              </w:rPr>
            </w:pPr>
            <w:r w:rsidRPr="0033305E">
              <w:rPr>
                <w:b/>
                <w:w w:val="105"/>
              </w:rPr>
              <w:t xml:space="preserve">innenfor </w:t>
            </w:r>
            <w:r w:rsidR="001E6174" w:rsidRPr="00337B92">
              <w:rPr>
                <w:b/>
                <w:w w:val="105"/>
              </w:rPr>
              <w:t xml:space="preserve">60 måneder (95 % </w:t>
            </w:r>
            <w:r w:rsidR="00734E4F">
              <w:rPr>
                <w:b/>
                <w:w w:val="105"/>
              </w:rPr>
              <w:t>KI</w:t>
            </w:r>
            <w:r w:rsidR="001E6174" w:rsidRPr="00337B92">
              <w:rPr>
                <w:b/>
                <w:w w:val="105"/>
              </w:rPr>
              <w:t>)</w:t>
            </w:r>
          </w:p>
        </w:tc>
        <w:tc>
          <w:tcPr>
            <w:tcW w:w="2203" w:type="dxa"/>
          </w:tcPr>
          <w:p w14:paraId="3E245875" w14:textId="77777777" w:rsidR="00126D15" w:rsidRPr="00337B92" w:rsidRDefault="00126D15" w:rsidP="00337B92">
            <w:pPr>
              <w:pStyle w:val="BodyText"/>
              <w:jc w:val="center"/>
              <w:rPr>
                <w:w w:val="105"/>
                <w:lang w:bidi="hu-HU"/>
              </w:rPr>
            </w:pPr>
          </w:p>
        </w:tc>
      </w:tr>
      <w:tr w:rsidR="00955F48" w:rsidRPr="00337B92" w14:paraId="6FF02F94" w14:textId="77777777" w:rsidTr="001E6174">
        <w:trPr>
          <w:trHeight w:val="237"/>
        </w:trPr>
        <w:tc>
          <w:tcPr>
            <w:tcW w:w="2854" w:type="dxa"/>
          </w:tcPr>
          <w:p w14:paraId="3F7E5026" w14:textId="78ADD810" w:rsidR="00955F48" w:rsidRPr="00337B92" w:rsidRDefault="00955F48" w:rsidP="00337B92">
            <w:pPr>
              <w:pStyle w:val="BodyText"/>
              <w:jc w:val="center"/>
              <w:rPr>
                <w:w w:val="105"/>
                <w:lang w:bidi="hu-HU"/>
              </w:rPr>
            </w:pPr>
            <w:r w:rsidRPr="00337B92">
              <w:rPr>
                <w:w w:val="105"/>
              </w:rPr>
              <w:t>Tid-til cCCyR</w:t>
            </w:r>
          </w:p>
        </w:tc>
        <w:tc>
          <w:tcPr>
            <w:tcW w:w="4299" w:type="dxa"/>
          </w:tcPr>
          <w:p w14:paraId="6BD59F03" w14:textId="149C09A0" w:rsidR="00955F48" w:rsidRPr="00337B92" w:rsidRDefault="00955F48" w:rsidP="00337B92">
            <w:pPr>
              <w:pStyle w:val="BodyText"/>
              <w:jc w:val="center"/>
              <w:rPr>
                <w:w w:val="105"/>
                <w:lang w:bidi="hu-HU"/>
              </w:rPr>
            </w:pPr>
            <w:r w:rsidRPr="00337B92">
              <w:rPr>
                <w:w w:val="105"/>
                <w:lang w:bidi="hu-HU"/>
              </w:rPr>
              <w:t>1,46 (1,20</w:t>
            </w:r>
            <w:r w:rsidR="009956F1">
              <w:rPr>
                <w:w w:val="105"/>
                <w:lang w:bidi="hu-HU"/>
              </w:rPr>
              <w:t>-</w:t>
            </w:r>
            <w:r w:rsidRPr="00337B92">
              <w:rPr>
                <w:w w:val="105"/>
                <w:lang w:bidi="hu-HU"/>
              </w:rPr>
              <w:t>1,77)</w:t>
            </w:r>
          </w:p>
        </w:tc>
        <w:tc>
          <w:tcPr>
            <w:tcW w:w="2203" w:type="dxa"/>
          </w:tcPr>
          <w:p w14:paraId="7D4234CA" w14:textId="77777777" w:rsidR="00955F48" w:rsidRPr="00337B92" w:rsidRDefault="00955F48" w:rsidP="00337B92">
            <w:pPr>
              <w:pStyle w:val="BodyText"/>
              <w:jc w:val="center"/>
              <w:rPr>
                <w:w w:val="105"/>
                <w:lang w:bidi="hu-HU"/>
              </w:rPr>
            </w:pPr>
            <w:r w:rsidRPr="00337B92">
              <w:rPr>
                <w:w w:val="105"/>
                <w:lang w:bidi="hu-HU"/>
              </w:rPr>
              <w:t>p = 0,0001</w:t>
            </w:r>
          </w:p>
        </w:tc>
      </w:tr>
      <w:tr w:rsidR="00955F48" w:rsidRPr="00337B92" w14:paraId="35BA83B8" w14:textId="77777777" w:rsidTr="001E6174">
        <w:trPr>
          <w:trHeight w:val="238"/>
        </w:trPr>
        <w:tc>
          <w:tcPr>
            <w:tcW w:w="2854" w:type="dxa"/>
          </w:tcPr>
          <w:p w14:paraId="6C5E26E4" w14:textId="7A0ACDD6" w:rsidR="00955F48" w:rsidRPr="00337B92" w:rsidRDefault="00955F48" w:rsidP="00337B92">
            <w:pPr>
              <w:pStyle w:val="BodyText"/>
              <w:jc w:val="center"/>
              <w:rPr>
                <w:w w:val="105"/>
                <w:lang w:bidi="hu-HU"/>
              </w:rPr>
            </w:pPr>
            <w:r w:rsidRPr="00337B92">
              <w:rPr>
                <w:w w:val="105"/>
              </w:rPr>
              <w:t>Tid-til MMR</w:t>
            </w:r>
          </w:p>
        </w:tc>
        <w:tc>
          <w:tcPr>
            <w:tcW w:w="4299" w:type="dxa"/>
          </w:tcPr>
          <w:p w14:paraId="7306E8D8" w14:textId="4129F5D3" w:rsidR="00955F48" w:rsidRPr="00337B92" w:rsidRDefault="00955F48" w:rsidP="00337B92">
            <w:pPr>
              <w:pStyle w:val="BodyText"/>
              <w:jc w:val="center"/>
              <w:rPr>
                <w:w w:val="105"/>
                <w:lang w:bidi="hu-HU"/>
              </w:rPr>
            </w:pPr>
            <w:r w:rsidRPr="00337B92">
              <w:rPr>
                <w:w w:val="105"/>
                <w:lang w:bidi="hu-HU"/>
              </w:rPr>
              <w:t>1,54 (1,25</w:t>
            </w:r>
            <w:r w:rsidR="009956F1">
              <w:rPr>
                <w:w w:val="105"/>
                <w:lang w:bidi="hu-HU"/>
              </w:rPr>
              <w:t>-</w:t>
            </w:r>
            <w:r w:rsidRPr="00337B92">
              <w:rPr>
                <w:w w:val="105"/>
                <w:lang w:bidi="hu-HU"/>
              </w:rPr>
              <w:t>1,89)</w:t>
            </w:r>
          </w:p>
        </w:tc>
        <w:tc>
          <w:tcPr>
            <w:tcW w:w="2203" w:type="dxa"/>
          </w:tcPr>
          <w:p w14:paraId="6B1F9596" w14:textId="77777777" w:rsidR="00955F48" w:rsidRPr="00337B92" w:rsidRDefault="00955F48" w:rsidP="00337B92">
            <w:pPr>
              <w:pStyle w:val="BodyText"/>
              <w:jc w:val="center"/>
              <w:rPr>
                <w:w w:val="105"/>
                <w:lang w:bidi="hu-HU"/>
              </w:rPr>
            </w:pPr>
            <w:r w:rsidRPr="00337B92">
              <w:rPr>
                <w:w w:val="105"/>
                <w:lang w:bidi="hu-HU"/>
              </w:rPr>
              <w:t>p &lt; 0,0001</w:t>
            </w:r>
          </w:p>
        </w:tc>
      </w:tr>
      <w:tr w:rsidR="00955F48" w:rsidRPr="00337B92" w14:paraId="4BD12324" w14:textId="77777777" w:rsidTr="001E6174">
        <w:trPr>
          <w:trHeight w:val="233"/>
        </w:trPr>
        <w:tc>
          <w:tcPr>
            <w:tcW w:w="2854" w:type="dxa"/>
            <w:tcBorders>
              <w:bottom w:val="single" w:sz="4" w:space="0" w:color="000000"/>
            </w:tcBorders>
          </w:tcPr>
          <w:p w14:paraId="4F5BF6CB" w14:textId="182099BC" w:rsidR="00955F48" w:rsidRPr="00337B92" w:rsidRDefault="0012058B" w:rsidP="00337B92">
            <w:pPr>
              <w:pStyle w:val="BodyText"/>
              <w:jc w:val="center"/>
              <w:rPr>
                <w:w w:val="105"/>
                <w:lang w:bidi="hu-HU"/>
              </w:rPr>
            </w:pPr>
            <w:r w:rsidRPr="0012058B">
              <w:rPr>
                <w:w w:val="105"/>
                <w:lang w:val="en-US"/>
              </w:rPr>
              <w:t>cCCyR varighet</w:t>
            </w:r>
          </w:p>
        </w:tc>
        <w:tc>
          <w:tcPr>
            <w:tcW w:w="4299" w:type="dxa"/>
            <w:tcBorders>
              <w:bottom w:val="single" w:sz="4" w:space="0" w:color="000000"/>
            </w:tcBorders>
          </w:tcPr>
          <w:p w14:paraId="1617B87E" w14:textId="01C86A0F" w:rsidR="00955F48" w:rsidRPr="00337B92" w:rsidRDefault="00955F48" w:rsidP="00337B92">
            <w:pPr>
              <w:pStyle w:val="BodyText"/>
              <w:jc w:val="center"/>
              <w:rPr>
                <w:w w:val="105"/>
                <w:lang w:bidi="hu-HU"/>
              </w:rPr>
            </w:pPr>
            <w:r w:rsidRPr="00337B92">
              <w:rPr>
                <w:w w:val="105"/>
                <w:lang w:bidi="hu-HU"/>
              </w:rPr>
              <w:t>0,79 (0,55</w:t>
            </w:r>
            <w:r w:rsidR="009956F1">
              <w:rPr>
                <w:w w:val="105"/>
                <w:lang w:bidi="hu-HU"/>
              </w:rPr>
              <w:t>-</w:t>
            </w:r>
            <w:r w:rsidRPr="00337B92">
              <w:rPr>
                <w:w w:val="105"/>
                <w:lang w:bidi="hu-HU"/>
              </w:rPr>
              <w:t>1,13)</w:t>
            </w:r>
          </w:p>
        </w:tc>
        <w:tc>
          <w:tcPr>
            <w:tcW w:w="2203" w:type="dxa"/>
            <w:tcBorders>
              <w:bottom w:val="single" w:sz="4" w:space="0" w:color="000000"/>
            </w:tcBorders>
          </w:tcPr>
          <w:p w14:paraId="270D7F15" w14:textId="77777777" w:rsidR="00955F48" w:rsidRPr="00337B92" w:rsidRDefault="00955F48" w:rsidP="00337B92">
            <w:pPr>
              <w:pStyle w:val="BodyText"/>
              <w:jc w:val="center"/>
              <w:rPr>
                <w:w w:val="105"/>
                <w:lang w:bidi="hu-HU"/>
              </w:rPr>
            </w:pPr>
            <w:r w:rsidRPr="00337B92">
              <w:rPr>
                <w:w w:val="105"/>
                <w:lang w:bidi="hu-HU"/>
              </w:rPr>
              <w:t>p = 0,1983</w:t>
            </w:r>
          </w:p>
        </w:tc>
      </w:tr>
    </w:tbl>
    <w:p w14:paraId="2CEEA36C" w14:textId="00E77524" w:rsidR="00D96887" w:rsidRPr="00337B92" w:rsidRDefault="00126D15" w:rsidP="009956F1">
      <w:pPr>
        <w:ind w:left="142" w:hanging="142"/>
        <w:jc w:val="both"/>
        <w:rPr>
          <w:sz w:val="20"/>
          <w:szCs w:val="20"/>
        </w:rPr>
      </w:pPr>
      <w:r w:rsidRPr="00337B92">
        <w:rPr>
          <w:w w:val="105"/>
          <w:sz w:val="20"/>
          <w:szCs w:val="20"/>
          <w:vertAlign w:val="superscript"/>
          <w:lang w:bidi="hu-HU"/>
        </w:rPr>
        <w:t>a</w:t>
      </w:r>
      <w:r w:rsidRPr="00337B92">
        <w:rPr>
          <w:w w:val="105"/>
          <w:sz w:val="20"/>
          <w:szCs w:val="20"/>
          <w:lang w:bidi="hu-HU"/>
        </w:rPr>
        <w:tab/>
      </w:r>
      <w:r w:rsidR="00734E4F" w:rsidRPr="00734E4F">
        <w:rPr>
          <w:sz w:val="20"/>
          <w:szCs w:val="20"/>
        </w:rPr>
        <w:t>Bekreftet komplett cytogenetisk respons (cCCyR) er definert som respons notert ved to etterfølgende anledninger (minst 28 dager i mellom).</w:t>
      </w:r>
    </w:p>
    <w:p w14:paraId="337CEE1C" w14:textId="5F71B03D" w:rsidR="00126D15" w:rsidRPr="00337B92" w:rsidRDefault="00126D15" w:rsidP="009956F1">
      <w:pPr>
        <w:pStyle w:val="BodyText"/>
        <w:ind w:left="142" w:hanging="142"/>
        <w:rPr>
          <w:w w:val="105"/>
          <w:sz w:val="20"/>
          <w:lang w:bidi="hu-HU"/>
        </w:rPr>
      </w:pPr>
      <w:r w:rsidRPr="00337B92">
        <w:rPr>
          <w:w w:val="105"/>
          <w:sz w:val="20"/>
          <w:vertAlign w:val="superscript"/>
          <w:lang w:bidi="hu-HU"/>
        </w:rPr>
        <w:t>b</w:t>
      </w:r>
      <w:r w:rsidRPr="00337B92">
        <w:rPr>
          <w:w w:val="105"/>
          <w:sz w:val="20"/>
          <w:lang w:bidi="hu-HU"/>
        </w:rPr>
        <w:tab/>
      </w:r>
      <w:r w:rsidR="00734E4F" w:rsidRPr="00734E4F">
        <w:rPr>
          <w:sz w:val="20"/>
        </w:rPr>
        <w:t>Komplett cytogenetisk respons (CCyR) er basert på en enkel cytogenetisk evaluering av beinmarg</w:t>
      </w:r>
      <w:r w:rsidR="00D96887" w:rsidRPr="00337B92">
        <w:rPr>
          <w:sz w:val="20"/>
        </w:rPr>
        <w:t>.</w:t>
      </w:r>
    </w:p>
    <w:p w14:paraId="5AC779C4" w14:textId="39524C35" w:rsidR="00126D15" w:rsidRPr="00337B92" w:rsidRDefault="00126D15" w:rsidP="00332C6E">
      <w:pPr>
        <w:pStyle w:val="BodyText"/>
        <w:ind w:left="142" w:hanging="142"/>
        <w:rPr>
          <w:w w:val="105"/>
          <w:sz w:val="20"/>
          <w:lang w:bidi="hu-HU"/>
        </w:rPr>
      </w:pPr>
      <w:r w:rsidRPr="00337B92">
        <w:rPr>
          <w:w w:val="105"/>
          <w:sz w:val="20"/>
          <w:vertAlign w:val="superscript"/>
          <w:lang w:bidi="hu-HU"/>
        </w:rPr>
        <w:t>c</w:t>
      </w:r>
      <w:r w:rsidRPr="00337B92">
        <w:rPr>
          <w:w w:val="105"/>
          <w:sz w:val="20"/>
          <w:lang w:bidi="hu-HU"/>
        </w:rPr>
        <w:tab/>
      </w:r>
      <w:r w:rsidR="00734E4F" w:rsidRPr="00734E4F">
        <w:rPr>
          <w:sz w:val="20"/>
        </w:rPr>
        <w:t>Molekylær hovedrespons (når som helst) var definert som BCR-ABL ratio ≤ 0,1 % ved RQ-PCR av perifere blodprøver standardisert med internasjonal skala. Dette er kumulative rater som representerer minimum oppfølging for den spesifiserte tidsperioden</w:t>
      </w:r>
      <w:r w:rsidR="00D96887" w:rsidRPr="00337B92">
        <w:rPr>
          <w:sz w:val="20"/>
        </w:rPr>
        <w:t>.</w:t>
      </w:r>
    </w:p>
    <w:p w14:paraId="725188CE" w14:textId="13790C64" w:rsidR="00D96887" w:rsidRPr="00337B92" w:rsidRDefault="00126D15" w:rsidP="00332C6E">
      <w:pPr>
        <w:tabs>
          <w:tab w:val="left" w:pos="807"/>
        </w:tabs>
        <w:spacing w:before="81"/>
        <w:ind w:left="142" w:hanging="142"/>
        <w:rPr>
          <w:sz w:val="20"/>
          <w:szCs w:val="20"/>
        </w:rPr>
      </w:pPr>
      <w:r w:rsidRPr="00337B92">
        <w:rPr>
          <w:w w:val="105"/>
          <w:sz w:val="20"/>
          <w:szCs w:val="20"/>
          <w:lang w:bidi="hu-HU"/>
        </w:rPr>
        <w:t>*</w:t>
      </w:r>
      <w:r w:rsidRPr="00337B92">
        <w:rPr>
          <w:w w:val="105"/>
          <w:sz w:val="20"/>
          <w:szCs w:val="20"/>
          <w:lang w:bidi="hu-HU"/>
        </w:rPr>
        <w:tab/>
      </w:r>
      <w:r w:rsidR="00734E4F" w:rsidRPr="00734E4F">
        <w:rPr>
          <w:sz w:val="20"/>
          <w:szCs w:val="20"/>
        </w:rPr>
        <w:t>Tilpasset Hasford Score og indikerte statistisk signifikans ved et predefinert nominalnivå av signifikans</w:t>
      </w:r>
      <w:r w:rsidR="00D96887" w:rsidRPr="00337B92">
        <w:rPr>
          <w:sz w:val="20"/>
          <w:szCs w:val="20"/>
        </w:rPr>
        <w:t>.</w:t>
      </w:r>
    </w:p>
    <w:p w14:paraId="65473C6D" w14:textId="736CF49C" w:rsidR="002201F5" w:rsidRPr="00337B92" w:rsidRDefault="00734E4F" w:rsidP="00337B92">
      <w:pPr>
        <w:pStyle w:val="BodyText"/>
        <w:rPr>
          <w:w w:val="105"/>
          <w:szCs w:val="22"/>
        </w:rPr>
      </w:pPr>
      <w:r w:rsidRPr="00734E4F">
        <w:rPr>
          <w:sz w:val="20"/>
        </w:rPr>
        <w:t>KI = konfidensintervall</w:t>
      </w:r>
    </w:p>
    <w:p w14:paraId="7B1B2E1F" w14:textId="77777777" w:rsidR="00734E4F" w:rsidRDefault="00734E4F" w:rsidP="00337B92">
      <w:pPr>
        <w:pStyle w:val="BodyText"/>
        <w:rPr>
          <w:w w:val="105"/>
          <w:szCs w:val="22"/>
        </w:rPr>
      </w:pPr>
    </w:p>
    <w:p w14:paraId="36901B2D" w14:textId="4DC4FFCB" w:rsidR="00734E4F" w:rsidRPr="00734E4F" w:rsidRDefault="00734E4F" w:rsidP="00734E4F">
      <w:pPr>
        <w:pStyle w:val="BodyText"/>
        <w:rPr>
          <w:w w:val="105"/>
        </w:rPr>
      </w:pPr>
      <w:r w:rsidRPr="00734E4F">
        <w:rPr>
          <w:w w:val="105"/>
        </w:rPr>
        <w:t xml:space="preserve">Etter 60 måneders oppfølging var median tid til cCCyR 3,1 måneder i </w:t>
      </w:r>
      <w:r w:rsidR="00150425">
        <w:rPr>
          <w:w w:val="105"/>
        </w:rPr>
        <w:t>dasatinib</w:t>
      </w:r>
      <w:r w:rsidRPr="00734E4F">
        <w:rPr>
          <w:w w:val="105"/>
        </w:rPr>
        <w:t xml:space="preserve">-gruppen og 5,8 måneder i imatinib-gruppen hos pasienter med en komplett CCyR. Median tid til MMR etter 60 måneders oppfølging var 9,3 måneder i </w:t>
      </w:r>
      <w:r w:rsidR="00150425">
        <w:rPr>
          <w:w w:val="105"/>
        </w:rPr>
        <w:t>dasatinib</w:t>
      </w:r>
      <w:r w:rsidRPr="00734E4F">
        <w:rPr>
          <w:w w:val="105"/>
        </w:rPr>
        <w:t>-gruppen og 15,0 måneder i imatinib-gruppen hos pasienter med en MMR. Disse resultatene stemmer overens med resultatene ved 12, 24 og 36 måneder.</w:t>
      </w:r>
    </w:p>
    <w:p w14:paraId="516F6C48" w14:textId="77777777" w:rsidR="00734E4F" w:rsidRPr="00734E4F" w:rsidRDefault="00734E4F" w:rsidP="00734E4F">
      <w:pPr>
        <w:pStyle w:val="BodyText"/>
        <w:rPr>
          <w:w w:val="105"/>
        </w:rPr>
      </w:pPr>
    </w:p>
    <w:p w14:paraId="3A99E551" w14:textId="77777777" w:rsidR="00734E4F" w:rsidRPr="00734E4F" w:rsidRDefault="00734E4F" w:rsidP="00734E4F">
      <w:pPr>
        <w:pStyle w:val="BodyText"/>
        <w:rPr>
          <w:w w:val="105"/>
        </w:rPr>
      </w:pPr>
      <w:r w:rsidRPr="00734E4F">
        <w:rPr>
          <w:w w:val="105"/>
        </w:rPr>
        <w:t>Tid til MMR er vist grafisk i figur 1. Tid til MMR var gjennomgående kortere hos pasienter som ble behandlet med dasatinib sammenlignet med pasienter som ble behandlet med imatinib.</w:t>
      </w:r>
    </w:p>
    <w:p w14:paraId="1F0F8215" w14:textId="77777777" w:rsidR="00734E4F" w:rsidRDefault="00734E4F" w:rsidP="00337B92">
      <w:pPr>
        <w:pStyle w:val="Heading1"/>
        <w:spacing w:before="1"/>
        <w:ind w:left="0"/>
        <w:rPr>
          <w:w w:val="105"/>
          <w:sz w:val="22"/>
          <w:szCs w:val="22"/>
        </w:rPr>
      </w:pPr>
    </w:p>
    <w:p w14:paraId="5A9F60E6" w14:textId="35D3627E" w:rsidR="009E7CC9" w:rsidRPr="00337B92" w:rsidRDefault="000A19D3" w:rsidP="00337B92">
      <w:pPr>
        <w:pStyle w:val="Heading1"/>
        <w:spacing w:before="1"/>
        <w:ind w:left="0"/>
        <w:rPr>
          <w:sz w:val="22"/>
          <w:szCs w:val="22"/>
        </w:rPr>
      </w:pPr>
      <w:r>
        <w:rPr>
          <w:noProof/>
          <w:lang w:val="en-IN" w:eastAsia="en-IN"/>
        </w:rPr>
        <mc:AlternateContent>
          <mc:Choice Requires="wps">
            <w:drawing>
              <wp:anchor distT="0" distB="0" distL="114300" distR="114300" simplePos="0" relativeHeight="251658250" behindDoc="0" locked="0" layoutInCell="1" allowOverlap="1" wp14:anchorId="61F0BE8F" wp14:editId="193876CF">
                <wp:simplePos x="0" y="0"/>
                <wp:positionH relativeFrom="page">
                  <wp:posOffset>1136015</wp:posOffset>
                </wp:positionH>
                <wp:positionV relativeFrom="paragraph">
                  <wp:posOffset>299085</wp:posOffset>
                </wp:positionV>
                <wp:extent cx="144780" cy="2346960"/>
                <wp:effectExtent l="0" t="0" r="0" b="0"/>
                <wp:wrapNone/>
                <wp:docPr id="4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2346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92803" w14:textId="77777777" w:rsidR="003403B6" w:rsidRPr="008821F3" w:rsidRDefault="003403B6" w:rsidP="008821F3">
                            <w:pPr>
                              <w:spacing w:before="12"/>
                              <w:ind w:left="20"/>
                              <w:jc w:val="center"/>
                              <w:rPr>
                                <w:b/>
                                <w:sz w:val="17"/>
                                <w:lang w:val="en-US"/>
                              </w:rPr>
                            </w:pPr>
                            <w:r w:rsidRPr="008821F3">
                              <w:rPr>
                                <w:b/>
                                <w:sz w:val="17"/>
                                <w:lang w:val="en-US"/>
                              </w:rPr>
                              <w:t>ANDEL RESPONDERE</w:t>
                            </w:r>
                          </w:p>
                          <w:p w14:paraId="42318A9F" w14:textId="2B4DE6BA" w:rsidR="003403B6" w:rsidRDefault="003403B6">
                            <w:pPr>
                              <w:spacing w:before="12"/>
                              <w:ind w:left="20"/>
                              <w:rPr>
                                <w:b/>
                                <w:sz w:val="17"/>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0BE8F" id="Text Box 63" o:spid="_x0000_s1027" type="#_x0000_t202" style="position:absolute;margin-left:89.45pt;margin-top:23.55pt;width:11.4pt;height:184.8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" filled="f" stroked="f">
                <v:textbox style="layout-flow:vertical;mso-layout-flow-alt:bottom-to-top" inset="0,0,0,0">
                  <w:txbxContent>
                    <w:p w14:paraId="66992803" w14:textId="77777777" w:rsidR="003403B6" w:rsidRPr="008821F3" w:rsidRDefault="003403B6" w:rsidP="008821F3">
                      <w:pPr>
                        <w:spacing w:before="12"/>
                        <w:ind w:left="20"/>
                        <w:jc w:val="center"/>
                        <w:rPr>
                          <w:b/>
                          <w:sz w:val="17"/>
                          <w:lang w:val="en-US"/>
                        </w:rPr>
                      </w:pPr>
                      <w:r w:rsidRPr="008821F3">
                        <w:rPr>
                          <w:b/>
                          <w:sz w:val="17"/>
                          <w:lang w:val="en-US"/>
                        </w:rPr>
                        <w:t>ANDEL RESPONDERE</w:t>
                      </w:r>
                    </w:p>
                    <w:p w14:paraId="42318A9F" w14:textId="2B4DE6BA" w:rsidR="003403B6" w:rsidRDefault="003403B6">
                      <w:pPr>
                        <w:spacing w:before="12"/>
                        <w:ind w:left="20"/>
                        <w:rPr>
                          <w:b/>
                          <w:sz w:val="17"/>
                        </w:rPr>
                      </w:pPr>
                    </w:p>
                  </w:txbxContent>
                </v:textbox>
                <w10:wrap anchorx="page"/>
              </v:shape>
            </w:pict>
          </mc:Fallback>
        </mc:AlternateContent>
      </w:r>
      <w:r w:rsidR="00734E4F" w:rsidRPr="00734E4F">
        <w:rPr>
          <w:w w:val="105"/>
          <w:sz w:val="22"/>
          <w:szCs w:val="22"/>
        </w:rPr>
        <w:t>Figur 1:</w:t>
      </w:r>
      <w:r w:rsidR="00734E4F" w:rsidRPr="00734E4F">
        <w:rPr>
          <w:w w:val="105"/>
          <w:sz w:val="22"/>
          <w:szCs w:val="22"/>
        </w:rPr>
        <w:tab/>
        <w:t>Kaplan-Meier kurve for tid til molekylær hovedrespons (MMR)</w:t>
      </w:r>
    </w:p>
    <w:p w14:paraId="2F553AC3" w14:textId="4FCDD3DE" w:rsidR="009E7CC9" w:rsidRPr="00337B92" w:rsidRDefault="009E7CC9" w:rsidP="00337B92">
      <w:pPr>
        <w:pStyle w:val="BodyText"/>
        <w:rPr>
          <w:b/>
          <w:szCs w:val="22"/>
        </w:rPr>
      </w:pPr>
    </w:p>
    <w:p w14:paraId="73BC1132" w14:textId="474F0B72" w:rsidR="009E7CC9" w:rsidRPr="00337B92" w:rsidRDefault="00B12D17" w:rsidP="00337B92">
      <w:pPr>
        <w:pStyle w:val="BodyText"/>
        <w:spacing w:before="11"/>
        <w:rPr>
          <w:b/>
          <w:szCs w:val="22"/>
        </w:rPr>
      </w:pPr>
      <w:r w:rsidRPr="00337B92">
        <w:rPr>
          <w:noProof/>
          <w:szCs w:val="22"/>
          <w:lang w:val="en-IN" w:eastAsia="en-IN"/>
        </w:rPr>
        <w:drawing>
          <wp:anchor distT="0" distB="0" distL="0" distR="0" simplePos="0" relativeHeight="251658240" behindDoc="0" locked="0" layoutInCell="1" allowOverlap="1" wp14:anchorId="02D8DBD7" wp14:editId="349A85D7">
            <wp:simplePos x="0" y="0"/>
            <wp:positionH relativeFrom="page">
              <wp:posOffset>1489635</wp:posOffset>
            </wp:positionH>
            <wp:positionV relativeFrom="paragraph">
              <wp:posOffset>178045</wp:posOffset>
            </wp:positionV>
            <wp:extent cx="4773616" cy="240582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4773616" cy="2405824"/>
                    </a:xfrm>
                    <a:prstGeom prst="rect">
                      <a:avLst/>
                    </a:prstGeom>
                  </pic:spPr>
                </pic:pic>
              </a:graphicData>
            </a:graphic>
          </wp:anchor>
        </w:drawing>
      </w:r>
    </w:p>
    <w:p w14:paraId="10EC9A83" w14:textId="77777777" w:rsidR="009E7CC9" w:rsidRPr="00337B92" w:rsidRDefault="00B12D17" w:rsidP="00337B92">
      <w:pPr>
        <w:spacing w:before="81"/>
        <w:jc w:val="right"/>
        <w:rPr>
          <w:b/>
        </w:rPr>
      </w:pPr>
      <w:r w:rsidRPr="00337B92">
        <w:rPr>
          <w:b/>
          <w:w w:val="95"/>
        </w:rPr>
        <w:t>MÅNEDER</w:t>
      </w:r>
    </w:p>
    <w:p w14:paraId="5FF04411" w14:textId="77777777" w:rsidR="009E7CC9" w:rsidRPr="00337B92" w:rsidRDefault="009E7CC9" w:rsidP="00337B92">
      <w:pPr>
        <w:pStyle w:val="BodyText"/>
        <w:spacing w:before="7"/>
        <w:rPr>
          <w:b/>
          <w:szCs w:val="22"/>
        </w:rPr>
      </w:pPr>
    </w:p>
    <w:p w14:paraId="1F702E06" w14:textId="1DD86877" w:rsidR="009E7CC9" w:rsidRPr="00337B92" w:rsidRDefault="00B12D17" w:rsidP="00337B92">
      <w:pPr>
        <w:tabs>
          <w:tab w:val="left" w:pos="993"/>
          <w:tab w:val="left" w:pos="4962"/>
          <w:tab w:val="left" w:leader="hyphen" w:pos="5670"/>
        </w:tabs>
        <w:ind w:left="483"/>
      </w:pPr>
      <w:r w:rsidRPr="00337B92">
        <w:rPr>
          <w:w w:val="99"/>
          <w:u w:val="single"/>
        </w:rPr>
        <w:t xml:space="preserve"> </w:t>
      </w:r>
      <w:r w:rsidRPr="00337B92">
        <w:rPr>
          <w:u w:val="single"/>
        </w:rPr>
        <w:tab/>
      </w:r>
      <w:r w:rsidR="008821F3">
        <w:rPr>
          <w:spacing w:val="1"/>
        </w:rPr>
        <w:t xml:space="preserve"> </w:t>
      </w:r>
      <w:r w:rsidRPr="00337B92">
        <w:t>Dasatinib</w:t>
      </w:r>
      <w:r w:rsidR="00F074AA" w:rsidRPr="00337B92">
        <w:tab/>
      </w:r>
      <w:r w:rsidR="00F074AA" w:rsidRPr="00337B92">
        <w:tab/>
      </w:r>
      <w:r w:rsidRPr="00337B92">
        <w:t>Imatinib</w:t>
      </w:r>
    </w:p>
    <w:p w14:paraId="2DA25A99" w14:textId="3DAD77A1" w:rsidR="009E7CC9" w:rsidRPr="00337B92" w:rsidRDefault="00B12D17" w:rsidP="00337B92">
      <w:pPr>
        <w:tabs>
          <w:tab w:val="left" w:pos="5670"/>
        </w:tabs>
        <w:spacing w:before="42"/>
        <w:ind w:left="993"/>
      </w:pPr>
      <w:r w:rsidRPr="00337B92">
        <w:rPr>
          <w:noProof/>
          <w:lang w:val="en-IN" w:eastAsia="en-IN"/>
        </w:rPr>
        <w:drawing>
          <wp:anchor distT="0" distB="0" distL="0" distR="0" simplePos="0" relativeHeight="251658244" behindDoc="0" locked="0" layoutInCell="1" allowOverlap="1" wp14:anchorId="5DCFA451" wp14:editId="01DFAEF1">
            <wp:simplePos x="0" y="0"/>
            <wp:positionH relativeFrom="page">
              <wp:posOffset>1245594</wp:posOffset>
            </wp:positionH>
            <wp:positionV relativeFrom="paragraph">
              <wp:posOffset>60872</wp:posOffset>
            </wp:positionV>
            <wp:extent cx="234187" cy="5064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234187" cy="50643"/>
                    </a:xfrm>
                    <a:prstGeom prst="rect">
                      <a:avLst/>
                    </a:prstGeom>
                  </pic:spPr>
                </pic:pic>
              </a:graphicData>
            </a:graphic>
          </wp:anchor>
        </w:drawing>
      </w:r>
      <w:r w:rsidRPr="00337B92">
        <w:rPr>
          <w:noProof/>
          <w:lang w:val="en-IN" w:eastAsia="en-IN"/>
        </w:rPr>
        <w:drawing>
          <wp:anchor distT="0" distB="0" distL="0" distR="0" simplePos="0" relativeHeight="251658242" behindDoc="1" locked="0" layoutInCell="1" allowOverlap="1" wp14:anchorId="7D46FC29" wp14:editId="27449BF9">
            <wp:simplePos x="0" y="0"/>
            <wp:positionH relativeFrom="page">
              <wp:posOffset>4249812</wp:posOffset>
            </wp:positionH>
            <wp:positionV relativeFrom="paragraph">
              <wp:posOffset>68785</wp:posOffset>
            </wp:positionV>
            <wp:extent cx="198004" cy="4114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198004" cy="41148"/>
                    </a:xfrm>
                    <a:prstGeom prst="rect">
                      <a:avLst/>
                    </a:prstGeom>
                  </pic:spPr>
                </pic:pic>
              </a:graphicData>
            </a:graphic>
          </wp:anchor>
        </w:drawing>
      </w:r>
      <w:r w:rsidR="008821F3" w:rsidRPr="008821F3">
        <w:t xml:space="preserve"> Sensurert</w:t>
      </w:r>
      <w:r w:rsidRPr="00337B92">
        <w:tab/>
      </w:r>
      <w:r w:rsidR="008821F3" w:rsidRPr="008821F3">
        <w:t>Sensurert</w:t>
      </w:r>
    </w:p>
    <w:p w14:paraId="771CBC00" w14:textId="77777777" w:rsidR="00EC2267" w:rsidRPr="00A16CA6" w:rsidRDefault="00EC2267" w:rsidP="00EC2267">
      <w:pPr>
        <w:adjustRightInd w:val="0"/>
      </w:pPr>
    </w:p>
    <w:tbl>
      <w:tblPr>
        <w:tblW w:w="4967" w:type="pct"/>
        <w:tblBorders>
          <w:insideH w:val="single" w:sz="4" w:space="0" w:color="auto"/>
          <w:insideV w:val="single" w:sz="4" w:space="0" w:color="auto"/>
        </w:tblBorders>
        <w:tblLook w:val="04A0" w:firstRow="1" w:lastRow="0" w:firstColumn="1" w:lastColumn="0" w:noHBand="0" w:noVBand="1"/>
      </w:tblPr>
      <w:tblGrid>
        <w:gridCol w:w="2340"/>
        <w:gridCol w:w="3780"/>
        <w:gridCol w:w="2891"/>
      </w:tblGrid>
      <w:tr w:rsidR="00EC2267" w:rsidRPr="00A16CA6" w14:paraId="00D4D8E1" w14:textId="77777777" w:rsidTr="008060CB">
        <w:tc>
          <w:tcPr>
            <w:tcW w:w="1373" w:type="pct"/>
            <w:tcBorders>
              <w:top w:val="nil"/>
              <w:bottom w:val="single" w:sz="4" w:space="0" w:color="auto"/>
              <w:right w:val="nil"/>
            </w:tcBorders>
            <w:shd w:val="clear" w:color="auto" w:fill="auto"/>
          </w:tcPr>
          <w:p w14:paraId="24653341" w14:textId="4703BE6E" w:rsidR="00EC2267" w:rsidRPr="00A16CA6" w:rsidRDefault="00EC2267" w:rsidP="008060CB">
            <w:pPr>
              <w:adjustRightInd w:val="0"/>
            </w:pPr>
            <w:r w:rsidRPr="00A16CA6">
              <w:t>Gr</w:t>
            </w:r>
            <w:r>
              <w:t>uppe</w:t>
            </w:r>
          </w:p>
        </w:tc>
        <w:tc>
          <w:tcPr>
            <w:tcW w:w="1949" w:type="pct"/>
            <w:tcBorders>
              <w:top w:val="nil"/>
              <w:left w:val="nil"/>
              <w:bottom w:val="single" w:sz="4" w:space="0" w:color="auto"/>
              <w:right w:val="nil"/>
            </w:tcBorders>
            <w:shd w:val="clear" w:color="auto" w:fill="auto"/>
          </w:tcPr>
          <w:p w14:paraId="596C03C7" w14:textId="5ACFB8F2" w:rsidR="00EC2267" w:rsidRPr="00A16CA6" w:rsidRDefault="00EC2267" w:rsidP="008060CB">
            <w:pPr>
              <w:spacing w:before="45" w:line="187" w:lineRule="exact"/>
              <w:ind w:right="-567"/>
            </w:pPr>
            <w:r w:rsidRPr="00A16CA6">
              <w:rPr>
                <w:color w:val="000000"/>
              </w:rPr>
              <w:t># RESPONDER</w:t>
            </w:r>
            <w:r>
              <w:rPr>
                <w:color w:val="000000"/>
              </w:rPr>
              <w:t>E</w:t>
            </w:r>
            <w:r w:rsidRPr="00A16CA6">
              <w:rPr>
                <w:color w:val="000000"/>
              </w:rPr>
              <w:t>/ # RANDO</w:t>
            </w:r>
            <w:r>
              <w:rPr>
                <w:color w:val="000000"/>
              </w:rPr>
              <w:t>MISERT</w:t>
            </w:r>
            <w:r w:rsidRPr="00A16CA6">
              <w:rPr>
                <w:color w:val="000000"/>
              </w:rPr>
              <w:t>  </w:t>
            </w:r>
          </w:p>
        </w:tc>
        <w:tc>
          <w:tcPr>
            <w:tcW w:w="1678" w:type="pct"/>
            <w:tcBorders>
              <w:top w:val="nil"/>
              <w:left w:val="nil"/>
              <w:bottom w:val="single" w:sz="4" w:space="0" w:color="auto"/>
            </w:tcBorders>
            <w:shd w:val="clear" w:color="auto" w:fill="auto"/>
          </w:tcPr>
          <w:p w14:paraId="1FD9C7DB" w14:textId="233AC64E" w:rsidR="00EC2267" w:rsidRPr="00A16CA6" w:rsidRDefault="00EC2267" w:rsidP="008060CB">
            <w:pPr>
              <w:tabs>
                <w:tab w:val="left" w:pos="300"/>
              </w:tabs>
              <w:adjustRightInd w:val="0"/>
            </w:pPr>
            <w:r w:rsidRPr="00A16CA6">
              <w:tab/>
            </w:r>
            <w:r w:rsidR="008C0929">
              <w:t>HAZARD RATIO</w:t>
            </w:r>
            <w:r w:rsidRPr="00A16CA6">
              <w:t xml:space="preserve"> (95 % </w:t>
            </w:r>
            <w:r>
              <w:t>KI</w:t>
            </w:r>
            <w:r w:rsidRPr="00A16CA6">
              <w:t>)</w:t>
            </w:r>
          </w:p>
        </w:tc>
      </w:tr>
      <w:tr w:rsidR="00EC2267" w:rsidRPr="00A16CA6" w14:paraId="5B422FC5" w14:textId="77777777" w:rsidTr="008060CB">
        <w:tc>
          <w:tcPr>
            <w:tcW w:w="1373" w:type="pct"/>
            <w:tcBorders>
              <w:top w:val="single" w:sz="4" w:space="0" w:color="auto"/>
              <w:bottom w:val="nil"/>
              <w:right w:val="nil"/>
            </w:tcBorders>
            <w:shd w:val="clear" w:color="auto" w:fill="auto"/>
          </w:tcPr>
          <w:p w14:paraId="0090EBAF" w14:textId="77777777" w:rsidR="00EC2267" w:rsidRPr="00A16CA6" w:rsidRDefault="00EC2267" w:rsidP="008060CB">
            <w:pPr>
              <w:adjustRightInd w:val="0"/>
            </w:pPr>
          </w:p>
        </w:tc>
        <w:tc>
          <w:tcPr>
            <w:tcW w:w="1949" w:type="pct"/>
            <w:tcBorders>
              <w:top w:val="single" w:sz="4" w:space="0" w:color="auto"/>
              <w:left w:val="nil"/>
              <w:bottom w:val="nil"/>
              <w:right w:val="nil"/>
            </w:tcBorders>
            <w:shd w:val="clear" w:color="auto" w:fill="auto"/>
          </w:tcPr>
          <w:p w14:paraId="52AE580A" w14:textId="77777777" w:rsidR="00EC2267" w:rsidRPr="00A16CA6" w:rsidRDefault="00EC2267" w:rsidP="008060CB">
            <w:pPr>
              <w:spacing w:before="45" w:line="187" w:lineRule="exact"/>
              <w:ind w:right="-567"/>
              <w:rPr>
                <w:color w:val="000000"/>
              </w:rPr>
            </w:pPr>
          </w:p>
        </w:tc>
        <w:tc>
          <w:tcPr>
            <w:tcW w:w="1678" w:type="pct"/>
            <w:tcBorders>
              <w:top w:val="single" w:sz="4" w:space="0" w:color="auto"/>
              <w:left w:val="nil"/>
              <w:bottom w:val="nil"/>
            </w:tcBorders>
            <w:shd w:val="clear" w:color="auto" w:fill="auto"/>
          </w:tcPr>
          <w:p w14:paraId="05745735" w14:textId="77777777" w:rsidR="00EC2267" w:rsidRPr="00A16CA6" w:rsidRDefault="00EC2267" w:rsidP="008060CB">
            <w:pPr>
              <w:tabs>
                <w:tab w:val="left" w:pos="300"/>
              </w:tabs>
              <w:adjustRightInd w:val="0"/>
            </w:pPr>
          </w:p>
        </w:tc>
      </w:tr>
      <w:tr w:rsidR="00EC2267" w:rsidRPr="00A16CA6" w14:paraId="221B61C6" w14:textId="77777777" w:rsidTr="008060CB">
        <w:tc>
          <w:tcPr>
            <w:tcW w:w="1373" w:type="pct"/>
            <w:tcBorders>
              <w:top w:val="nil"/>
              <w:bottom w:val="nil"/>
              <w:right w:val="nil"/>
            </w:tcBorders>
            <w:shd w:val="clear" w:color="auto" w:fill="auto"/>
          </w:tcPr>
          <w:p w14:paraId="152F7628" w14:textId="77777777" w:rsidR="00EC2267" w:rsidRPr="00A16CA6" w:rsidRDefault="00EC2267" w:rsidP="008060CB">
            <w:pPr>
              <w:adjustRightInd w:val="0"/>
            </w:pPr>
            <w:r w:rsidRPr="00A16CA6">
              <w:t>Dasatinib</w:t>
            </w:r>
          </w:p>
        </w:tc>
        <w:tc>
          <w:tcPr>
            <w:tcW w:w="1949" w:type="pct"/>
            <w:tcBorders>
              <w:top w:val="nil"/>
              <w:left w:val="nil"/>
              <w:bottom w:val="nil"/>
              <w:right w:val="nil"/>
            </w:tcBorders>
            <w:shd w:val="clear" w:color="auto" w:fill="auto"/>
          </w:tcPr>
          <w:p w14:paraId="58D48AFC" w14:textId="77777777" w:rsidR="00EC2267" w:rsidRPr="00A16CA6" w:rsidRDefault="00EC2267" w:rsidP="008060CB">
            <w:pPr>
              <w:adjustRightInd w:val="0"/>
            </w:pPr>
            <w:r w:rsidRPr="00A16CA6">
              <w:t>198/259</w:t>
            </w:r>
          </w:p>
        </w:tc>
        <w:tc>
          <w:tcPr>
            <w:tcW w:w="1678" w:type="pct"/>
            <w:tcBorders>
              <w:top w:val="nil"/>
              <w:left w:val="nil"/>
              <w:bottom w:val="nil"/>
            </w:tcBorders>
            <w:shd w:val="clear" w:color="auto" w:fill="auto"/>
          </w:tcPr>
          <w:p w14:paraId="6CE4D710" w14:textId="77777777" w:rsidR="00EC2267" w:rsidRPr="00A16CA6" w:rsidRDefault="00EC2267" w:rsidP="008060CB">
            <w:pPr>
              <w:adjustRightInd w:val="0"/>
            </w:pPr>
          </w:p>
        </w:tc>
      </w:tr>
      <w:tr w:rsidR="00EC2267" w:rsidRPr="00A16CA6" w14:paraId="46CB0E7F" w14:textId="77777777" w:rsidTr="008060CB">
        <w:tc>
          <w:tcPr>
            <w:tcW w:w="1373" w:type="pct"/>
            <w:tcBorders>
              <w:top w:val="nil"/>
              <w:bottom w:val="nil"/>
              <w:right w:val="nil"/>
            </w:tcBorders>
            <w:shd w:val="clear" w:color="auto" w:fill="auto"/>
          </w:tcPr>
          <w:p w14:paraId="0F829E35" w14:textId="77777777" w:rsidR="00EC2267" w:rsidRPr="00A16CA6" w:rsidRDefault="00EC2267" w:rsidP="008060CB">
            <w:pPr>
              <w:adjustRightInd w:val="0"/>
            </w:pPr>
            <w:r w:rsidRPr="00A16CA6">
              <w:t>Imatinib</w:t>
            </w:r>
          </w:p>
        </w:tc>
        <w:tc>
          <w:tcPr>
            <w:tcW w:w="1949" w:type="pct"/>
            <w:tcBorders>
              <w:top w:val="nil"/>
              <w:left w:val="nil"/>
              <w:bottom w:val="nil"/>
              <w:right w:val="nil"/>
            </w:tcBorders>
            <w:shd w:val="clear" w:color="auto" w:fill="auto"/>
          </w:tcPr>
          <w:p w14:paraId="20FC105A" w14:textId="77777777" w:rsidR="00EC2267" w:rsidRPr="00A16CA6" w:rsidRDefault="00EC2267" w:rsidP="008060CB">
            <w:pPr>
              <w:adjustRightInd w:val="0"/>
            </w:pPr>
            <w:r w:rsidRPr="00A16CA6">
              <w:t>167/260</w:t>
            </w:r>
          </w:p>
        </w:tc>
        <w:tc>
          <w:tcPr>
            <w:tcW w:w="1678" w:type="pct"/>
            <w:tcBorders>
              <w:top w:val="nil"/>
              <w:left w:val="nil"/>
              <w:bottom w:val="nil"/>
            </w:tcBorders>
            <w:shd w:val="clear" w:color="auto" w:fill="auto"/>
          </w:tcPr>
          <w:p w14:paraId="010C0FE9" w14:textId="77777777" w:rsidR="00EC2267" w:rsidRPr="00A16CA6" w:rsidRDefault="00EC2267" w:rsidP="008060CB">
            <w:pPr>
              <w:adjustRightInd w:val="0"/>
            </w:pPr>
          </w:p>
        </w:tc>
      </w:tr>
      <w:tr w:rsidR="00EC2267" w:rsidRPr="00A16CA6" w14:paraId="3B7B793C" w14:textId="77777777" w:rsidTr="008060CB">
        <w:tc>
          <w:tcPr>
            <w:tcW w:w="1373" w:type="pct"/>
            <w:tcBorders>
              <w:top w:val="nil"/>
              <w:bottom w:val="nil"/>
              <w:right w:val="nil"/>
            </w:tcBorders>
            <w:shd w:val="clear" w:color="auto" w:fill="auto"/>
          </w:tcPr>
          <w:p w14:paraId="76F80875" w14:textId="77777777" w:rsidR="00EC2267" w:rsidRPr="00A16CA6" w:rsidRDefault="00EC2267" w:rsidP="008060CB">
            <w:pPr>
              <w:adjustRightInd w:val="0"/>
            </w:pPr>
            <w:r w:rsidRPr="00A16CA6">
              <w:t>Dasatinib over imatinib</w:t>
            </w:r>
          </w:p>
        </w:tc>
        <w:tc>
          <w:tcPr>
            <w:tcW w:w="1949" w:type="pct"/>
            <w:tcBorders>
              <w:top w:val="nil"/>
              <w:left w:val="nil"/>
              <w:bottom w:val="nil"/>
              <w:right w:val="nil"/>
            </w:tcBorders>
            <w:shd w:val="clear" w:color="auto" w:fill="auto"/>
          </w:tcPr>
          <w:p w14:paraId="24697282" w14:textId="77777777" w:rsidR="00EC2267" w:rsidRPr="00A16CA6" w:rsidRDefault="00EC2267" w:rsidP="008060CB">
            <w:pPr>
              <w:adjustRightInd w:val="0"/>
            </w:pPr>
          </w:p>
        </w:tc>
        <w:tc>
          <w:tcPr>
            <w:tcW w:w="1678" w:type="pct"/>
            <w:tcBorders>
              <w:top w:val="nil"/>
              <w:left w:val="nil"/>
              <w:bottom w:val="nil"/>
            </w:tcBorders>
            <w:shd w:val="clear" w:color="auto" w:fill="auto"/>
          </w:tcPr>
          <w:p w14:paraId="7C5A9E65" w14:textId="00998317" w:rsidR="00EC2267" w:rsidRPr="00A16CA6" w:rsidRDefault="00EC2267" w:rsidP="008060CB">
            <w:pPr>
              <w:adjustRightInd w:val="0"/>
              <w:jc w:val="center"/>
            </w:pPr>
            <w:r w:rsidRPr="00A16CA6">
              <w:t>1</w:t>
            </w:r>
            <w:r w:rsidR="00F1065C">
              <w:t>,</w:t>
            </w:r>
            <w:r w:rsidRPr="00A16CA6">
              <w:t>54</w:t>
            </w:r>
            <w:r w:rsidR="00F1065C">
              <w:t xml:space="preserve"> </w:t>
            </w:r>
            <w:r w:rsidRPr="00A16CA6">
              <w:t>(1</w:t>
            </w:r>
            <w:r w:rsidR="00F1065C">
              <w:t>,</w:t>
            </w:r>
            <w:r w:rsidRPr="00A16CA6">
              <w:t>25</w:t>
            </w:r>
            <w:r w:rsidR="004D4ABF">
              <w:t>-</w:t>
            </w:r>
            <w:r w:rsidRPr="00A16CA6">
              <w:t>1</w:t>
            </w:r>
            <w:r w:rsidR="00F1065C">
              <w:t>,</w:t>
            </w:r>
            <w:r w:rsidRPr="00A16CA6">
              <w:t>89)</w:t>
            </w:r>
          </w:p>
        </w:tc>
      </w:tr>
    </w:tbl>
    <w:p w14:paraId="0AE6C60C" w14:textId="77777777" w:rsidR="00EC2267" w:rsidRPr="00A16CA6" w:rsidRDefault="00EC2267" w:rsidP="00EC2267">
      <w:pPr>
        <w:adjustRightInd w:val="0"/>
      </w:pPr>
    </w:p>
    <w:p w14:paraId="5516FB09" w14:textId="613CCAEB" w:rsidR="007C6F0F" w:rsidRPr="007C6F0F" w:rsidRDefault="007C6F0F" w:rsidP="007C6F0F">
      <w:pPr>
        <w:pStyle w:val="BodyText"/>
        <w:spacing w:before="1"/>
        <w:rPr>
          <w:w w:val="105"/>
        </w:rPr>
      </w:pPr>
      <w:r w:rsidRPr="007C6F0F">
        <w:rPr>
          <w:w w:val="105"/>
        </w:rPr>
        <w:t xml:space="preserve">Raten av cCCyR i </w:t>
      </w:r>
      <w:r w:rsidR="00E8615A">
        <w:rPr>
          <w:w w:val="105"/>
        </w:rPr>
        <w:t>dasatinib</w:t>
      </w:r>
      <w:r w:rsidRPr="007C6F0F">
        <w:rPr>
          <w:w w:val="105"/>
        </w:rPr>
        <w:t xml:space="preserve">- og imatinibbehandlingsgruppene var i overensstemmelse med primært endepunkt henholdsvis innenfor 3 måneder (54 % og 30 %), 6 måneder (70 % og 56 %), 9 måneder (75 % og 63 %), 24 måneder (80 % og 74 %), 36 måneder (83 % og 77 %), 48 måneder (83 % og 79 %) og 60 måneder (83 % og 79 %). Raten av MMR i </w:t>
      </w:r>
      <w:r w:rsidR="00E8615A">
        <w:rPr>
          <w:w w:val="105"/>
        </w:rPr>
        <w:t>dasatinib-</w:t>
      </w:r>
      <w:r w:rsidRPr="007C6F0F">
        <w:rPr>
          <w:w w:val="105"/>
        </w:rPr>
        <w:t xml:space="preserve"> og imatinibbehandlingsgruppene var også i overensstemmelse med det primære endepunktet henholdsvis innenfor 3 måneder (8 % og 0,4 %), 6 måneder (27 % og 8 %), 9 måneder (39 % og 18 %), 12 måneder (46 % og 28 %), 24 måneder (64 % og 46 %), 36 måneder (67 % og 55 %), 48 måneder (73 % og 60 %) og 60 måneder (76 % og 64 %).</w:t>
      </w:r>
    </w:p>
    <w:p w14:paraId="6DA95C7D" w14:textId="77777777" w:rsidR="007C6F0F" w:rsidRPr="007C6F0F" w:rsidRDefault="007C6F0F" w:rsidP="007C6F0F">
      <w:pPr>
        <w:pStyle w:val="BodyText"/>
        <w:spacing w:before="1"/>
        <w:rPr>
          <w:w w:val="105"/>
        </w:rPr>
      </w:pPr>
    </w:p>
    <w:p w14:paraId="261223B4" w14:textId="154E078C" w:rsidR="005A4C75" w:rsidRPr="00337B92" w:rsidRDefault="007C6F0F" w:rsidP="007C6F0F">
      <w:pPr>
        <w:pStyle w:val="BodyText"/>
        <w:spacing w:before="1"/>
        <w:rPr>
          <w:w w:val="105"/>
          <w:szCs w:val="22"/>
        </w:rPr>
      </w:pPr>
      <w:r w:rsidRPr="007C6F0F">
        <w:rPr>
          <w:w w:val="105"/>
          <w:szCs w:val="22"/>
        </w:rPr>
        <w:t>MMR andel ved spesifikke tidspunkter er vist grafisk i figur 2. Andel MMR var gjennomgående høyere hos pasienter som ble behandlet med dasatinib sammenlignet med pasienter som ble behandlet med imatinib.</w:t>
      </w:r>
    </w:p>
    <w:p w14:paraId="490FF31B" w14:textId="2A6004CF" w:rsidR="005A4C75" w:rsidRPr="00337B92" w:rsidRDefault="005A4C75" w:rsidP="00337B92">
      <w:pPr>
        <w:rPr>
          <w:w w:val="105"/>
        </w:rPr>
      </w:pPr>
    </w:p>
    <w:p w14:paraId="451250C4" w14:textId="7441723C" w:rsidR="009E7CC9" w:rsidRPr="00337B92" w:rsidRDefault="000A19D3" w:rsidP="00337B92">
      <w:pPr>
        <w:pStyle w:val="Heading1"/>
        <w:tabs>
          <w:tab w:val="left" w:pos="1207"/>
        </w:tabs>
        <w:spacing w:before="74"/>
        <w:ind w:left="1208" w:hanging="1208"/>
        <w:rPr>
          <w:sz w:val="22"/>
          <w:szCs w:val="22"/>
        </w:rPr>
      </w:pPr>
      <w:r>
        <w:rPr>
          <w:noProof/>
          <w:lang w:val="en-IN" w:eastAsia="en-IN"/>
        </w:rPr>
        <mc:AlternateContent>
          <mc:Choice Requires="wpg">
            <w:drawing>
              <wp:anchor distT="0" distB="0" distL="0" distR="0" simplePos="0" relativeHeight="251658251" behindDoc="1" locked="0" layoutInCell="1" allowOverlap="1" wp14:anchorId="2BCE80F0" wp14:editId="7D23EF35">
                <wp:simplePos x="0" y="0"/>
                <wp:positionH relativeFrom="page">
                  <wp:posOffset>1555750</wp:posOffset>
                </wp:positionH>
                <wp:positionV relativeFrom="paragraph">
                  <wp:posOffset>429895</wp:posOffset>
                </wp:positionV>
                <wp:extent cx="5017135" cy="2743200"/>
                <wp:effectExtent l="0" t="0" r="0" b="0"/>
                <wp:wrapTopAndBottom/>
                <wp:docPr id="3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7135" cy="2743200"/>
                          <a:chOff x="2445" y="671"/>
                          <a:chExt cx="7901" cy="4320"/>
                        </a:xfrm>
                      </wpg:grpSpPr>
                      <pic:pic xmlns:pic="http://schemas.openxmlformats.org/drawingml/2006/picture">
                        <pic:nvPicPr>
                          <pic:cNvPr id="31" name="Picture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445" y="671"/>
                            <a:ext cx="7901" cy="4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5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044" y="2318"/>
                            <a:ext cx="1224"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598" y="1483"/>
                            <a:ext cx="1229"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038" y="1316"/>
                            <a:ext cx="1230"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5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479" y="1050"/>
                            <a:ext cx="1223" cy="5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5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9019" y="937"/>
                            <a:ext cx="1224" cy="546"/>
                          </a:xfrm>
                          <a:prstGeom prst="rect">
                            <a:avLst/>
                          </a:prstGeom>
                          <a:noFill/>
                          <a:extLst>
                            <a:ext uri="{909E8E84-426E-40DD-AFC4-6F175D3DCCD1}">
                              <a14:hiddenFill xmlns:a14="http://schemas.microsoft.com/office/drawing/2010/main">
                                <a:solidFill>
                                  <a:srgbClr val="FFFFFF"/>
                                </a:solidFill>
                              </a14:hiddenFill>
                            </a:ext>
                          </a:extLst>
                        </pic:spPr>
                      </pic:pic>
                      <wps:wsp>
                        <wps:cNvPr id="37" name="Text Box 56"/>
                        <wps:cNvSpPr txBox="1">
                          <a:spLocks noChangeArrowheads="1"/>
                        </wps:cNvSpPr>
                        <wps:spPr bwMode="auto">
                          <a:xfrm>
                            <a:off x="5042" y="1493"/>
                            <a:ext cx="763"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19C4B" w14:textId="5A60AC71" w:rsidR="003403B6" w:rsidRDefault="003403B6">
                              <w:pPr>
                                <w:spacing w:line="189" w:lineRule="exact"/>
                                <w:ind w:right="18"/>
                                <w:jc w:val="right"/>
                                <w:rPr>
                                  <w:rFonts w:ascii="Arial" w:hAnsi="Arial"/>
                                  <w:sz w:val="17"/>
                                </w:rPr>
                              </w:pPr>
                              <w:r>
                                <w:rPr>
                                  <w:rFonts w:ascii="Arial" w:hAnsi="Arial"/>
                                  <w:sz w:val="17"/>
                                  <w:u w:val="single"/>
                                </w:rPr>
                                <w:t>Ved 2 år</w:t>
                              </w:r>
                            </w:p>
                            <w:p w14:paraId="54B5D4D8" w14:textId="44B89278" w:rsidR="003403B6" w:rsidRDefault="003403B6">
                              <w:pPr>
                                <w:ind w:left="8" w:right="18" w:firstLine="290"/>
                                <w:jc w:val="right"/>
                                <w:rPr>
                                  <w:rFonts w:ascii="Arial"/>
                                  <w:sz w:val="15"/>
                                </w:rPr>
                              </w:pPr>
                              <w:r>
                                <w:rPr>
                                  <w:rFonts w:ascii="Arial"/>
                                  <w:spacing w:val="-1"/>
                                  <w:sz w:val="15"/>
                                </w:rPr>
                                <w:t>64</w:t>
                              </w:r>
                              <w:r w:rsidR="00115620">
                                <w:rPr>
                                  <w:rFonts w:ascii="Arial"/>
                                  <w:spacing w:val="-1"/>
                                  <w:sz w:val="15"/>
                                </w:rPr>
                                <w:t> </w:t>
                              </w:r>
                              <w:r>
                                <w:rPr>
                                  <w:rFonts w:ascii="Arial"/>
                                  <w:spacing w:val="-1"/>
                                  <w:sz w:val="15"/>
                                </w:rPr>
                                <w:t>%, p</w:t>
                              </w:r>
                              <w:r w:rsidR="0008676E">
                                <w:rPr>
                                  <w:rFonts w:ascii="Arial"/>
                                  <w:spacing w:val="-1"/>
                                  <w:sz w:val="15"/>
                                </w:rPr>
                                <w:t xml:space="preserve"> </w:t>
                              </w:r>
                              <w:r>
                                <w:rPr>
                                  <w:rFonts w:ascii="Arial"/>
                                  <w:spacing w:val="-1"/>
                                  <w:sz w:val="15"/>
                                </w:rPr>
                                <w:t>&lt;</w:t>
                              </w:r>
                              <w:r w:rsidR="0008676E">
                                <w:rPr>
                                  <w:rFonts w:ascii="Arial"/>
                                  <w:spacing w:val="-1"/>
                                  <w:sz w:val="15"/>
                                </w:rPr>
                                <w:t xml:space="preserve"> </w:t>
                              </w:r>
                              <w:r>
                                <w:rPr>
                                  <w:rFonts w:ascii="Arial"/>
                                  <w:spacing w:val="-1"/>
                                  <w:sz w:val="15"/>
                                </w:rPr>
                                <w:t>,0001</w:t>
                              </w:r>
                            </w:p>
                          </w:txbxContent>
                        </wps:txbx>
                        <wps:bodyPr rot="0" vert="horz" wrap="square" lIns="0" tIns="0" rIns="0" bIns="0" anchor="t" anchorCtr="0" upright="1">
                          <a:noAutofit/>
                        </wps:bodyPr>
                      </wps:wsp>
                      <wps:wsp>
                        <wps:cNvPr id="38" name="Text Box 57"/>
                        <wps:cNvSpPr txBox="1">
                          <a:spLocks noChangeArrowheads="1"/>
                        </wps:cNvSpPr>
                        <wps:spPr bwMode="auto">
                          <a:xfrm>
                            <a:off x="6405" y="1324"/>
                            <a:ext cx="738"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6AB52" w14:textId="423ED863" w:rsidR="003403B6" w:rsidRDefault="003403B6">
                              <w:pPr>
                                <w:spacing w:line="189" w:lineRule="exact"/>
                                <w:ind w:right="19"/>
                                <w:jc w:val="right"/>
                                <w:rPr>
                                  <w:rFonts w:ascii="Arial" w:hAnsi="Arial"/>
                                  <w:sz w:val="17"/>
                                </w:rPr>
                              </w:pPr>
                              <w:r>
                                <w:rPr>
                                  <w:rFonts w:ascii="Arial" w:hAnsi="Arial"/>
                                  <w:sz w:val="17"/>
                                  <w:u w:val="single"/>
                                </w:rPr>
                                <w:t>Ved 3 år</w:t>
                              </w:r>
                            </w:p>
                            <w:p w14:paraId="35472E40" w14:textId="77D7E69F" w:rsidR="003403B6" w:rsidRDefault="003403B6">
                              <w:pPr>
                                <w:ind w:left="8" w:right="18" w:firstLine="289"/>
                                <w:jc w:val="right"/>
                                <w:rPr>
                                  <w:rFonts w:ascii="Arial"/>
                                  <w:sz w:val="15"/>
                                </w:rPr>
                              </w:pPr>
                              <w:r>
                                <w:rPr>
                                  <w:rFonts w:ascii="Arial"/>
                                  <w:spacing w:val="-1"/>
                                  <w:sz w:val="15"/>
                                </w:rPr>
                                <w:t>67</w:t>
                              </w:r>
                              <w:r w:rsidR="00115620">
                                <w:rPr>
                                  <w:rFonts w:ascii="Arial"/>
                                  <w:spacing w:val="-1"/>
                                  <w:sz w:val="15"/>
                                </w:rPr>
                                <w:t> </w:t>
                              </w:r>
                              <w:r>
                                <w:rPr>
                                  <w:rFonts w:ascii="Arial"/>
                                  <w:spacing w:val="-1"/>
                                  <w:sz w:val="15"/>
                                </w:rPr>
                                <w:t>%, p</w:t>
                              </w:r>
                              <w:r w:rsidR="00AB26C6">
                                <w:rPr>
                                  <w:rFonts w:ascii="Arial"/>
                                  <w:spacing w:val="-1"/>
                                  <w:sz w:val="15"/>
                                </w:rPr>
                                <w:t xml:space="preserve"> </w:t>
                              </w:r>
                              <w:r>
                                <w:rPr>
                                  <w:rFonts w:ascii="Arial"/>
                                  <w:spacing w:val="-1"/>
                                  <w:sz w:val="15"/>
                                </w:rPr>
                                <w:t>&lt;</w:t>
                              </w:r>
                              <w:r w:rsidR="00AB26C6">
                                <w:rPr>
                                  <w:rFonts w:ascii="Arial"/>
                                  <w:spacing w:val="-1"/>
                                  <w:sz w:val="15"/>
                                </w:rPr>
                                <w:t xml:space="preserve"> </w:t>
                              </w:r>
                              <w:r>
                                <w:rPr>
                                  <w:rFonts w:ascii="Arial"/>
                                  <w:spacing w:val="-1"/>
                                  <w:sz w:val="15"/>
                                </w:rPr>
                                <w:t>,0055</w:t>
                              </w:r>
                            </w:p>
                          </w:txbxContent>
                        </wps:txbx>
                        <wps:bodyPr rot="0" vert="horz" wrap="square" lIns="0" tIns="0" rIns="0" bIns="0" anchor="t" anchorCtr="0" upright="1">
                          <a:noAutofit/>
                        </wps:bodyPr>
                      </wps:wsp>
                      <wps:wsp>
                        <wps:cNvPr id="39" name="Text Box 58"/>
                        <wps:cNvSpPr txBox="1">
                          <a:spLocks noChangeArrowheads="1"/>
                        </wps:cNvSpPr>
                        <wps:spPr bwMode="auto">
                          <a:xfrm>
                            <a:off x="7677" y="1056"/>
                            <a:ext cx="1038"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73805" w14:textId="025DC8F2" w:rsidR="003403B6" w:rsidRDefault="003403B6">
                              <w:pPr>
                                <w:spacing w:line="189" w:lineRule="exact"/>
                                <w:ind w:right="18"/>
                                <w:jc w:val="right"/>
                                <w:rPr>
                                  <w:rFonts w:ascii="Arial" w:hAnsi="Arial"/>
                                  <w:sz w:val="17"/>
                                </w:rPr>
                              </w:pPr>
                              <w:r>
                                <w:rPr>
                                  <w:rFonts w:ascii="Arial" w:hAnsi="Arial"/>
                                  <w:sz w:val="17"/>
                                  <w:u w:val="single"/>
                                </w:rPr>
                                <w:t>Ved 4 år</w:t>
                              </w:r>
                            </w:p>
                            <w:p w14:paraId="70694E8A" w14:textId="77777777" w:rsidR="00AB26C6" w:rsidRDefault="003403B6">
                              <w:pPr>
                                <w:spacing w:before="1" w:line="237" w:lineRule="auto"/>
                                <w:ind w:left="8" w:right="18" w:firstLine="290"/>
                                <w:jc w:val="right"/>
                                <w:rPr>
                                  <w:rFonts w:ascii="Arial"/>
                                  <w:spacing w:val="-1"/>
                                  <w:sz w:val="15"/>
                                </w:rPr>
                              </w:pPr>
                              <w:r>
                                <w:rPr>
                                  <w:rFonts w:ascii="Arial"/>
                                  <w:spacing w:val="-1"/>
                                  <w:sz w:val="15"/>
                                </w:rPr>
                                <w:t>73</w:t>
                              </w:r>
                              <w:r w:rsidR="00115620">
                                <w:rPr>
                                  <w:rFonts w:ascii="Arial"/>
                                  <w:spacing w:val="-1"/>
                                  <w:sz w:val="15"/>
                                </w:rPr>
                                <w:t> </w:t>
                              </w:r>
                              <w:r>
                                <w:rPr>
                                  <w:rFonts w:ascii="Arial"/>
                                  <w:spacing w:val="-1"/>
                                  <w:sz w:val="15"/>
                                </w:rPr>
                                <w:t xml:space="preserve">%, </w:t>
                              </w:r>
                            </w:p>
                            <w:p w14:paraId="023D1999" w14:textId="30B76A95" w:rsidR="003403B6" w:rsidRDefault="003403B6">
                              <w:pPr>
                                <w:spacing w:before="1" w:line="237" w:lineRule="auto"/>
                                <w:ind w:left="8" w:right="18" w:firstLine="290"/>
                                <w:jc w:val="right"/>
                                <w:rPr>
                                  <w:rFonts w:ascii="Arial"/>
                                  <w:sz w:val="15"/>
                                </w:rPr>
                              </w:pPr>
                              <w:r>
                                <w:rPr>
                                  <w:rFonts w:ascii="Arial"/>
                                  <w:spacing w:val="-1"/>
                                  <w:sz w:val="15"/>
                                </w:rPr>
                                <w:t>p</w:t>
                              </w:r>
                              <w:r w:rsidR="00AB26C6">
                                <w:rPr>
                                  <w:rFonts w:ascii="Arial"/>
                                  <w:spacing w:val="-1"/>
                                  <w:sz w:val="15"/>
                                </w:rPr>
                                <w:t xml:space="preserve"> </w:t>
                              </w:r>
                              <w:r>
                                <w:rPr>
                                  <w:rFonts w:ascii="Arial"/>
                                  <w:spacing w:val="-1"/>
                                  <w:sz w:val="15"/>
                                </w:rPr>
                                <w:t>&lt;</w:t>
                              </w:r>
                              <w:r w:rsidR="00AB26C6">
                                <w:rPr>
                                  <w:rFonts w:ascii="Arial"/>
                                  <w:spacing w:val="-1"/>
                                  <w:sz w:val="15"/>
                                </w:rPr>
                                <w:t xml:space="preserve"> </w:t>
                              </w:r>
                              <w:r>
                                <w:rPr>
                                  <w:rFonts w:ascii="Arial"/>
                                  <w:spacing w:val="-1"/>
                                  <w:sz w:val="15"/>
                                </w:rPr>
                                <w:t>,0021</w:t>
                              </w:r>
                            </w:p>
                          </w:txbxContent>
                        </wps:txbx>
                        <wps:bodyPr rot="0" vert="horz" wrap="square" lIns="0" tIns="0" rIns="0" bIns="0" anchor="t" anchorCtr="0" upright="1">
                          <a:noAutofit/>
                        </wps:bodyPr>
                      </wps:wsp>
                      <wps:wsp>
                        <wps:cNvPr id="40" name="Text Box 59"/>
                        <wps:cNvSpPr txBox="1">
                          <a:spLocks noChangeArrowheads="1"/>
                        </wps:cNvSpPr>
                        <wps:spPr bwMode="auto">
                          <a:xfrm>
                            <a:off x="9325" y="943"/>
                            <a:ext cx="798"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9C982" w14:textId="56C018CA" w:rsidR="003403B6" w:rsidRDefault="003403B6">
                              <w:pPr>
                                <w:spacing w:line="189" w:lineRule="exact"/>
                                <w:ind w:right="18"/>
                                <w:jc w:val="right"/>
                                <w:rPr>
                                  <w:rFonts w:ascii="Arial" w:hAnsi="Arial"/>
                                  <w:sz w:val="17"/>
                                </w:rPr>
                              </w:pPr>
                              <w:r>
                                <w:rPr>
                                  <w:rFonts w:ascii="Arial" w:hAnsi="Arial"/>
                                  <w:sz w:val="17"/>
                                  <w:u w:val="single"/>
                                </w:rPr>
                                <w:t>Ved 5 år</w:t>
                              </w:r>
                            </w:p>
                            <w:p w14:paraId="69844708" w14:textId="0780A3AF" w:rsidR="003403B6" w:rsidRDefault="003403B6">
                              <w:pPr>
                                <w:spacing w:before="1" w:line="237" w:lineRule="auto"/>
                                <w:ind w:left="7" w:right="18" w:firstLine="290"/>
                                <w:jc w:val="right"/>
                                <w:rPr>
                                  <w:rFonts w:ascii="Arial"/>
                                  <w:sz w:val="15"/>
                                </w:rPr>
                              </w:pPr>
                              <w:r>
                                <w:rPr>
                                  <w:rFonts w:ascii="Arial"/>
                                  <w:spacing w:val="-1"/>
                                  <w:sz w:val="15"/>
                                </w:rPr>
                                <w:t>76</w:t>
                              </w:r>
                              <w:r w:rsidR="00115620">
                                <w:rPr>
                                  <w:rFonts w:ascii="Arial"/>
                                  <w:spacing w:val="-1"/>
                                  <w:sz w:val="15"/>
                                </w:rPr>
                                <w:t> </w:t>
                              </w:r>
                              <w:r>
                                <w:rPr>
                                  <w:rFonts w:ascii="Arial"/>
                                  <w:spacing w:val="-1"/>
                                  <w:sz w:val="15"/>
                                </w:rPr>
                                <w:t>%,</w:t>
                              </w:r>
                              <w:r>
                                <w:rPr>
                                  <w:rFonts w:ascii="Arial"/>
                                  <w:sz w:val="15"/>
                                </w:rPr>
                                <w:t xml:space="preserve"> </w:t>
                              </w:r>
                              <w:r>
                                <w:rPr>
                                  <w:rFonts w:ascii="Arial"/>
                                  <w:spacing w:val="-1"/>
                                  <w:sz w:val="15"/>
                                </w:rPr>
                                <w:t>p</w:t>
                              </w:r>
                              <w:r w:rsidR="00AB26C6">
                                <w:rPr>
                                  <w:rFonts w:ascii="Arial"/>
                                  <w:spacing w:val="-1"/>
                                  <w:sz w:val="15"/>
                                </w:rPr>
                                <w:t xml:space="preserve"> </w:t>
                              </w:r>
                              <w:r>
                                <w:rPr>
                                  <w:rFonts w:ascii="Arial"/>
                                  <w:spacing w:val="-1"/>
                                  <w:sz w:val="15"/>
                                </w:rPr>
                                <w:t>&lt;</w:t>
                              </w:r>
                              <w:r w:rsidR="00AB26C6">
                                <w:rPr>
                                  <w:rFonts w:ascii="Arial"/>
                                  <w:spacing w:val="-1"/>
                                  <w:sz w:val="15"/>
                                </w:rPr>
                                <w:t xml:space="preserve"> </w:t>
                              </w:r>
                              <w:r>
                                <w:rPr>
                                  <w:rFonts w:ascii="Arial"/>
                                  <w:spacing w:val="-1"/>
                                  <w:sz w:val="15"/>
                                </w:rPr>
                                <w:t>,0022</w:t>
                              </w:r>
                            </w:p>
                          </w:txbxContent>
                        </wps:txbx>
                        <wps:bodyPr rot="0" vert="horz" wrap="square" lIns="0" tIns="0" rIns="0" bIns="0" anchor="t" anchorCtr="0" upright="1">
                          <a:noAutofit/>
                        </wps:bodyPr>
                      </wps:wsp>
                      <wps:wsp>
                        <wps:cNvPr id="41" name="Text Box 60"/>
                        <wps:cNvSpPr txBox="1">
                          <a:spLocks noChangeArrowheads="1"/>
                        </wps:cNvSpPr>
                        <wps:spPr bwMode="auto">
                          <a:xfrm>
                            <a:off x="3355" y="2326"/>
                            <a:ext cx="796"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FC0FF" w14:textId="5F1B2DC5" w:rsidR="003403B6" w:rsidRDefault="003403B6">
                              <w:pPr>
                                <w:spacing w:line="189" w:lineRule="exact"/>
                                <w:ind w:right="19"/>
                                <w:jc w:val="right"/>
                                <w:rPr>
                                  <w:rFonts w:ascii="Arial" w:hAnsi="Arial"/>
                                  <w:sz w:val="17"/>
                                </w:rPr>
                              </w:pPr>
                              <w:r>
                                <w:rPr>
                                  <w:rFonts w:ascii="Arial" w:hAnsi="Arial"/>
                                  <w:sz w:val="17"/>
                                  <w:u w:val="single"/>
                                </w:rPr>
                                <w:t>Ved 1 år</w:t>
                              </w:r>
                            </w:p>
                            <w:p w14:paraId="0E6BB26F" w14:textId="6D1423F9" w:rsidR="003403B6" w:rsidRDefault="003403B6">
                              <w:pPr>
                                <w:spacing w:before="2" w:line="237" w:lineRule="auto"/>
                                <w:ind w:left="7" w:right="18" w:firstLine="290"/>
                                <w:jc w:val="right"/>
                                <w:rPr>
                                  <w:rFonts w:ascii="Arial"/>
                                  <w:sz w:val="15"/>
                                </w:rPr>
                              </w:pPr>
                              <w:r>
                                <w:rPr>
                                  <w:rFonts w:ascii="Arial"/>
                                  <w:spacing w:val="-1"/>
                                  <w:sz w:val="15"/>
                                </w:rPr>
                                <w:t>46</w:t>
                              </w:r>
                              <w:r w:rsidR="00115620">
                                <w:rPr>
                                  <w:rFonts w:ascii="Arial"/>
                                  <w:spacing w:val="-1"/>
                                  <w:sz w:val="15"/>
                                </w:rPr>
                                <w:t> </w:t>
                              </w:r>
                              <w:r>
                                <w:rPr>
                                  <w:rFonts w:ascii="Arial"/>
                                  <w:spacing w:val="-1"/>
                                  <w:sz w:val="15"/>
                                </w:rPr>
                                <w:t>%, p</w:t>
                              </w:r>
                              <w:r w:rsidR="0071032B">
                                <w:rPr>
                                  <w:rFonts w:ascii="Arial"/>
                                  <w:spacing w:val="-1"/>
                                  <w:sz w:val="15"/>
                                </w:rPr>
                                <w:t xml:space="preserve"> </w:t>
                              </w:r>
                              <w:r>
                                <w:rPr>
                                  <w:rFonts w:ascii="Arial"/>
                                  <w:spacing w:val="-1"/>
                                  <w:sz w:val="15"/>
                                </w:rPr>
                                <w:t>&lt;</w:t>
                              </w:r>
                              <w:r w:rsidR="0071032B">
                                <w:rPr>
                                  <w:rFonts w:ascii="Arial"/>
                                  <w:spacing w:val="-1"/>
                                  <w:sz w:val="15"/>
                                </w:rPr>
                                <w:t xml:space="preserve"> </w:t>
                              </w:r>
                              <w:r>
                                <w:rPr>
                                  <w:rFonts w:ascii="Arial"/>
                                  <w:spacing w:val="-1"/>
                                  <w:sz w:val="15"/>
                                </w:rPr>
                                <w:t>,0001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E80F0" id="Group 49" o:spid="_x0000_s1028" style="position:absolute;left:0;text-align:left;margin-left:122.5pt;margin-top:33.85pt;width:395.05pt;height:3in;z-index:-251658229;mso-wrap-distance-left:0;mso-wrap-distance-right:0;mso-position-horizontal-relative:page" coordorigin="2445,671" coordsize="7901,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&#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9" type="#_x0000_t75" style="position:absolute;left:2445;top:671;width:7901;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">
                  <v:imagedata r:id="rId20" o:title=""/>
                </v:shape>
                <v:shape id="Picture 51" o:spid="_x0000_s1030" type="#_x0000_t75" style="position:absolute;left:3044;top:2318;width:1224;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">
                  <v:imagedata r:id="rId21" o:title=""/>
                </v:shape>
                <v:shape id="Picture 52" o:spid="_x0000_s1031" type="#_x0000_t75" style="position:absolute;left:4598;top:1483;width:1229;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">
                  <v:imagedata r:id="rId22" o:title=""/>
                </v:shape>
                <v:shape id="Picture 53" o:spid="_x0000_s1032" type="#_x0000_t75" style="position:absolute;left:6038;top:1316;width:1230;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">
                  <v:imagedata r:id="rId23" o:title=""/>
                </v:shape>
                <v:shape id="Picture 54" o:spid="_x0000_s1033" type="#_x0000_t75" style="position:absolute;left:7479;top:1050;width:1223;height: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">
                  <v:imagedata r:id="rId24" o:title=""/>
                </v:shape>
                <v:shape id="Picture 55" o:spid="_x0000_s1034" type="#_x0000_t75" style="position:absolute;left:9019;top:937;width:1224;height: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">
                  <v:imagedata r:id="rId24" o:title=""/>
                </v:shape>
                <v:shape id="Text Box 56" o:spid="_x0000_s1035" type="#_x0000_t202" style="position:absolute;left:5042;top:1493;width:763;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D619C4B" w14:textId="5A60AC71" w:rsidR="003403B6" w:rsidRDefault="003403B6">
                        <w:pPr>
                          <w:spacing w:line="189" w:lineRule="exact"/>
                          <w:ind w:right="18"/>
                          <w:jc w:val="right"/>
                          <w:rPr>
                            <w:rFonts w:ascii="Arial" w:hAnsi="Arial"/>
                            <w:sz w:val="17"/>
                          </w:rPr>
                        </w:pPr>
                        <w:r>
                          <w:rPr>
                            <w:rFonts w:ascii="Arial" w:hAnsi="Arial"/>
                            <w:sz w:val="17"/>
                            <w:u w:val="single"/>
                          </w:rPr>
                          <w:t>Ved 2 år</w:t>
                        </w:r>
                      </w:p>
                      <w:p w14:paraId="54B5D4D8" w14:textId="44B89278" w:rsidR="003403B6" w:rsidRDefault="003403B6">
                        <w:pPr>
                          <w:ind w:left="8" w:right="18" w:firstLine="290"/>
                          <w:jc w:val="right"/>
                          <w:rPr>
                            <w:rFonts w:ascii="Arial"/>
                            <w:sz w:val="15"/>
                          </w:rPr>
                        </w:pPr>
                        <w:r>
                          <w:rPr>
                            <w:rFonts w:ascii="Arial"/>
                            <w:spacing w:val="-1"/>
                            <w:sz w:val="15"/>
                          </w:rPr>
                          <w:t>64</w:t>
                        </w:r>
                        <w:r w:rsidR="00115620">
                          <w:rPr>
                            <w:rFonts w:ascii="Arial"/>
                            <w:spacing w:val="-1"/>
                            <w:sz w:val="15"/>
                          </w:rPr>
                          <w:t> </w:t>
                        </w:r>
                        <w:r>
                          <w:rPr>
                            <w:rFonts w:ascii="Arial"/>
                            <w:spacing w:val="-1"/>
                            <w:sz w:val="15"/>
                          </w:rPr>
                          <w:t>%, p</w:t>
                        </w:r>
                        <w:r w:rsidR="0008676E">
                          <w:rPr>
                            <w:rFonts w:ascii="Arial"/>
                            <w:spacing w:val="-1"/>
                            <w:sz w:val="15"/>
                          </w:rPr>
                          <w:t xml:space="preserve"> </w:t>
                        </w:r>
                        <w:r>
                          <w:rPr>
                            <w:rFonts w:ascii="Arial"/>
                            <w:spacing w:val="-1"/>
                            <w:sz w:val="15"/>
                          </w:rPr>
                          <w:t>&lt;</w:t>
                        </w:r>
                        <w:r w:rsidR="0008676E">
                          <w:rPr>
                            <w:rFonts w:ascii="Arial"/>
                            <w:spacing w:val="-1"/>
                            <w:sz w:val="15"/>
                          </w:rPr>
                          <w:t xml:space="preserve"> </w:t>
                        </w:r>
                        <w:r>
                          <w:rPr>
                            <w:rFonts w:ascii="Arial"/>
                            <w:spacing w:val="-1"/>
                            <w:sz w:val="15"/>
                          </w:rPr>
                          <w:t>,0001</w:t>
                        </w:r>
                      </w:p>
                    </w:txbxContent>
                  </v:textbox>
                </v:shape>
                <v:shape id="Text Box 57" o:spid="_x0000_s1036" type="#_x0000_t202" style="position:absolute;left:6405;top:1324;width:738;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DE6AB52" w14:textId="423ED863" w:rsidR="003403B6" w:rsidRDefault="003403B6">
                        <w:pPr>
                          <w:spacing w:line="189" w:lineRule="exact"/>
                          <w:ind w:right="19"/>
                          <w:jc w:val="right"/>
                          <w:rPr>
                            <w:rFonts w:ascii="Arial" w:hAnsi="Arial"/>
                            <w:sz w:val="17"/>
                          </w:rPr>
                        </w:pPr>
                        <w:r>
                          <w:rPr>
                            <w:rFonts w:ascii="Arial" w:hAnsi="Arial"/>
                            <w:sz w:val="17"/>
                            <w:u w:val="single"/>
                          </w:rPr>
                          <w:t>Ved 3 år</w:t>
                        </w:r>
                      </w:p>
                      <w:p w14:paraId="35472E40" w14:textId="77D7E69F" w:rsidR="003403B6" w:rsidRDefault="003403B6">
                        <w:pPr>
                          <w:ind w:left="8" w:right="18" w:firstLine="289"/>
                          <w:jc w:val="right"/>
                          <w:rPr>
                            <w:rFonts w:ascii="Arial"/>
                            <w:sz w:val="15"/>
                          </w:rPr>
                        </w:pPr>
                        <w:r>
                          <w:rPr>
                            <w:rFonts w:ascii="Arial"/>
                            <w:spacing w:val="-1"/>
                            <w:sz w:val="15"/>
                          </w:rPr>
                          <w:t>67</w:t>
                        </w:r>
                        <w:r w:rsidR="00115620">
                          <w:rPr>
                            <w:rFonts w:ascii="Arial"/>
                            <w:spacing w:val="-1"/>
                            <w:sz w:val="15"/>
                          </w:rPr>
                          <w:t> </w:t>
                        </w:r>
                        <w:r>
                          <w:rPr>
                            <w:rFonts w:ascii="Arial"/>
                            <w:spacing w:val="-1"/>
                            <w:sz w:val="15"/>
                          </w:rPr>
                          <w:t>%, p</w:t>
                        </w:r>
                        <w:r w:rsidR="00AB26C6">
                          <w:rPr>
                            <w:rFonts w:ascii="Arial"/>
                            <w:spacing w:val="-1"/>
                            <w:sz w:val="15"/>
                          </w:rPr>
                          <w:t xml:space="preserve"> </w:t>
                        </w:r>
                        <w:r>
                          <w:rPr>
                            <w:rFonts w:ascii="Arial"/>
                            <w:spacing w:val="-1"/>
                            <w:sz w:val="15"/>
                          </w:rPr>
                          <w:t>&lt;</w:t>
                        </w:r>
                        <w:r w:rsidR="00AB26C6">
                          <w:rPr>
                            <w:rFonts w:ascii="Arial"/>
                            <w:spacing w:val="-1"/>
                            <w:sz w:val="15"/>
                          </w:rPr>
                          <w:t xml:space="preserve"> </w:t>
                        </w:r>
                        <w:r>
                          <w:rPr>
                            <w:rFonts w:ascii="Arial"/>
                            <w:spacing w:val="-1"/>
                            <w:sz w:val="15"/>
                          </w:rPr>
                          <w:t>,0055</w:t>
                        </w:r>
                      </w:p>
                    </w:txbxContent>
                  </v:textbox>
                </v:shape>
                <v:shape id="Text Box 58" o:spid="_x0000_s1037" type="#_x0000_t202" style="position:absolute;left:7677;top:1056;width:1038;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7473805" w14:textId="025DC8F2" w:rsidR="003403B6" w:rsidRDefault="003403B6">
                        <w:pPr>
                          <w:spacing w:line="189" w:lineRule="exact"/>
                          <w:ind w:right="18"/>
                          <w:jc w:val="right"/>
                          <w:rPr>
                            <w:rFonts w:ascii="Arial" w:hAnsi="Arial"/>
                            <w:sz w:val="17"/>
                          </w:rPr>
                        </w:pPr>
                        <w:r>
                          <w:rPr>
                            <w:rFonts w:ascii="Arial" w:hAnsi="Arial"/>
                            <w:sz w:val="17"/>
                            <w:u w:val="single"/>
                          </w:rPr>
                          <w:t>Ved 4 år</w:t>
                        </w:r>
                      </w:p>
                      <w:p w14:paraId="70694E8A" w14:textId="77777777" w:rsidR="00AB26C6" w:rsidRDefault="003403B6">
                        <w:pPr>
                          <w:spacing w:before="1" w:line="237" w:lineRule="auto"/>
                          <w:ind w:left="8" w:right="18" w:firstLine="290"/>
                          <w:jc w:val="right"/>
                          <w:rPr>
                            <w:rFonts w:ascii="Arial"/>
                            <w:spacing w:val="-1"/>
                            <w:sz w:val="15"/>
                          </w:rPr>
                        </w:pPr>
                        <w:r>
                          <w:rPr>
                            <w:rFonts w:ascii="Arial"/>
                            <w:spacing w:val="-1"/>
                            <w:sz w:val="15"/>
                          </w:rPr>
                          <w:t>73</w:t>
                        </w:r>
                        <w:r w:rsidR="00115620">
                          <w:rPr>
                            <w:rFonts w:ascii="Arial"/>
                            <w:spacing w:val="-1"/>
                            <w:sz w:val="15"/>
                          </w:rPr>
                          <w:t> </w:t>
                        </w:r>
                        <w:r>
                          <w:rPr>
                            <w:rFonts w:ascii="Arial"/>
                            <w:spacing w:val="-1"/>
                            <w:sz w:val="15"/>
                          </w:rPr>
                          <w:t xml:space="preserve">%, </w:t>
                        </w:r>
                      </w:p>
                      <w:p w14:paraId="023D1999" w14:textId="30B76A95" w:rsidR="003403B6" w:rsidRDefault="003403B6">
                        <w:pPr>
                          <w:spacing w:before="1" w:line="237" w:lineRule="auto"/>
                          <w:ind w:left="8" w:right="18" w:firstLine="290"/>
                          <w:jc w:val="right"/>
                          <w:rPr>
                            <w:rFonts w:ascii="Arial"/>
                            <w:sz w:val="15"/>
                          </w:rPr>
                        </w:pPr>
                        <w:r>
                          <w:rPr>
                            <w:rFonts w:ascii="Arial"/>
                            <w:spacing w:val="-1"/>
                            <w:sz w:val="15"/>
                          </w:rPr>
                          <w:t>p</w:t>
                        </w:r>
                        <w:r w:rsidR="00AB26C6">
                          <w:rPr>
                            <w:rFonts w:ascii="Arial"/>
                            <w:spacing w:val="-1"/>
                            <w:sz w:val="15"/>
                          </w:rPr>
                          <w:t xml:space="preserve"> </w:t>
                        </w:r>
                        <w:r>
                          <w:rPr>
                            <w:rFonts w:ascii="Arial"/>
                            <w:spacing w:val="-1"/>
                            <w:sz w:val="15"/>
                          </w:rPr>
                          <w:t>&lt;</w:t>
                        </w:r>
                        <w:r w:rsidR="00AB26C6">
                          <w:rPr>
                            <w:rFonts w:ascii="Arial"/>
                            <w:spacing w:val="-1"/>
                            <w:sz w:val="15"/>
                          </w:rPr>
                          <w:t xml:space="preserve"> </w:t>
                        </w:r>
                        <w:r>
                          <w:rPr>
                            <w:rFonts w:ascii="Arial"/>
                            <w:spacing w:val="-1"/>
                            <w:sz w:val="15"/>
                          </w:rPr>
                          <w:t>,0021</w:t>
                        </w:r>
                      </w:p>
                    </w:txbxContent>
                  </v:textbox>
                </v:shape>
                <v:shape id="Text Box 59" o:spid="_x0000_s1038" type="#_x0000_t202" style="position:absolute;left:9325;top:943;width:798;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309C982" w14:textId="56C018CA" w:rsidR="003403B6" w:rsidRDefault="003403B6">
                        <w:pPr>
                          <w:spacing w:line="189" w:lineRule="exact"/>
                          <w:ind w:right="18"/>
                          <w:jc w:val="right"/>
                          <w:rPr>
                            <w:rFonts w:ascii="Arial" w:hAnsi="Arial"/>
                            <w:sz w:val="17"/>
                          </w:rPr>
                        </w:pPr>
                        <w:r>
                          <w:rPr>
                            <w:rFonts w:ascii="Arial" w:hAnsi="Arial"/>
                            <w:sz w:val="17"/>
                            <w:u w:val="single"/>
                          </w:rPr>
                          <w:t>Ved 5 år</w:t>
                        </w:r>
                      </w:p>
                      <w:p w14:paraId="69844708" w14:textId="0780A3AF" w:rsidR="003403B6" w:rsidRDefault="003403B6">
                        <w:pPr>
                          <w:spacing w:before="1" w:line="237" w:lineRule="auto"/>
                          <w:ind w:left="7" w:right="18" w:firstLine="290"/>
                          <w:jc w:val="right"/>
                          <w:rPr>
                            <w:rFonts w:ascii="Arial"/>
                            <w:sz w:val="15"/>
                          </w:rPr>
                        </w:pPr>
                        <w:r>
                          <w:rPr>
                            <w:rFonts w:ascii="Arial"/>
                            <w:spacing w:val="-1"/>
                            <w:sz w:val="15"/>
                          </w:rPr>
                          <w:t>76</w:t>
                        </w:r>
                        <w:r w:rsidR="00115620">
                          <w:rPr>
                            <w:rFonts w:ascii="Arial"/>
                            <w:spacing w:val="-1"/>
                            <w:sz w:val="15"/>
                          </w:rPr>
                          <w:t> </w:t>
                        </w:r>
                        <w:r>
                          <w:rPr>
                            <w:rFonts w:ascii="Arial"/>
                            <w:spacing w:val="-1"/>
                            <w:sz w:val="15"/>
                          </w:rPr>
                          <w:t>%,</w:t>
                        </w:r>
                        <w:r>
                          <w:rPr>
                            <w:rFonts w:ascii="Arial"/>
                            <w:sz w:val="15"/>
                          </w:rPr>
                          <w:t xml:space="preserve"> </w:t>
                        </w:r>
                        <w:r>
                          <w:rPr>
                            <w:rFonts w:ascii="Arial"/>
                            <w:spacing w:val="-1"/>
                            <w:sz w:val="15"/>
                          </w:rPr>
                          <w:t>p</w:t>
                        </w:r>
                        <w:r w:rsidR="00AB26C6">
                          <w:rPr>
                            <w:rFonts w:ascii="Arial"/>
                            <w:spacing w:val="-1"/>
                            <w:sz w:val="15"/>
                          </w:rPr>
                          <w:t xml:space="preserve"> </w:t>
                        </w:r>
                        <w:r>
                          <w:rPr>
                            <w:rFonts w:ascii="Arial"/>
                            <w:spacing w:val="-1"/>
                            <w:sz w:val="15"/>
                          </w:rPr>
                          <w:t>&lt;</w:t>
                        </w:r>
                        <w:r w:rsidR="00AB26C6">
                          <w:rPr>
                            <w:rFonts w:ascii="Arial"/>
                            <w:spacing w:val="-1"/>
                            <w:sz w:val="15"/>
                          </w:rPr>
                          <w:t xml:space="preserve"> </w:t>
                        </w:r>
                        <w:r>
                          <w:rPr>
                            <w:rFonts w:ascii="Arial"/>
                            <w:spacing w:val="-1"/>
                            <w:sz w:val="15"/>
                          </w:rPr>
                          <w:t>,0022</w:t>
                        </w:r>
                      </w:p>
                    </w:txbxContent>
                  </v:textbox>
                </v:shape>
                <v:shape id="Text Box 60" o:spid="_x0000_s1039" type="#_x0000_t202" style="position:absolute;left:3355;top:2326;width:796;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30FC0FF" w14:textId="5F1B2DC5" w:rsidR="003403B6" w:rsidRDefault="003403B6">
                        <w:pPr>
                          <w:spacing w:line="189" w:lineRule="exact"/>
                          <w:ind w:right="19"/>
                          <w:jc w:val="right"/>
                          <w:rPr>
                            <w:rFonts w:ascii="Arial" w:hAnsi="Arial"/>
                            <w:sz w:val="17"/>
                          </w:rPr>
                        </w:pPr>
                        <w:r>
                          <w:rPr>
                            <w:rFonts w:ascii="Arial" w:hAnsi="Arial"/>
                            <w:sz w:val="17"/>
                            <w:u w:val="single"/>
                          </w:rPr>
                          <w:t>Ved 1 år</w:t>
                        </w:r>
                      </w:p>
                      <w:p w14:paraId="0E6BB26F" w14:textId="6D1423F9" w:rsidR="003403B6" w:rsidRDefault="003403B6">
                        <w:pPr>
                          <w:spacing w:before="2" w:line="237" w:lineRule="auto"/>
                          <w:ind w:left="7" w:right="18" w:firstLine="290"/>
                          <w:jc w:val="right"/>
                          <w:rPr>
                            <w:rFonts w:ascii="Arial"/>
                            <w:sz w:val="15"/>
                          </w:rPr>
                        </w:pPr>
                        <w:r>
                          <w:rPr>
                            <w:rFonts w:ascii="Arial"/>
                            <w:spacing w:val="-1"/>
                            <w:sz w:val="15"/>
                          </w:rPr>
                          <w:t>46</w:t>
                        </w:r>
                        <w:r w:rsidR="00115620">
                          <w:rPr>
                            <w:rFonts w:ascii="Arial"/>
                            <w:spacing w:val="-1"/>
                            <w:sz w:val="15"/>
                          </w:rPr>
                          <w:t> </w:t>
                        </w:r>
                        <w:r>
                          <w:rPr>
                            <w:rFonts w:ascii="Arial"/>
                            <w:spacing w:val="-1"/>
                            <w:sz w:val="15"/>
                          </w:rPr>
                          <w:t>%, p</w:t>
                        </w:r>
                        <w:r w:rsidR="0071032B">
                          <w:rPr>
                            <w:rFonts w:ascii="Arial"/>
                            <w:spacing w:val="-1"/>
                            <w:sz w:val="15"/>
                          </w:rPr>
                          <w:t xml:space="preserve"> </w:t>
                        </w:r>
                        <w:r>
                          <w:rPr>
                            <w:rFonts w:ascii="Arial"/>
                            <w:spacing w:val="-1"/>
                            <w:sz w:val="15"/>
                          </w:rPr>
                          <w:t>&lt;</w:t>
                        </w:r>
                        <w:r w:rsidR="0071032B">
                          <w:rPr>
                            <w:rFonts w:ascii="Arial"/>
                            <w:spacing w:val="-1"/>
                            <w:sz w:val="15"/>
                          </w:rPr>
                          <w:t xml:space="preserve"> </w:t>
                        </w:r>
                        <w:r>
                          <w:rPr>
                            <w:rFonts w:ascii="Arial"/>
                            <w:spacing w:val="-1"/>
                            <w:sz w:val="15"/>
                          </w:rPr>
                          <w:t>,0001</w:t>
                        </w:r>
                      </w:p>
                    </w:txbxContent>
                  </v:textbox>
                </v:shape>
                <w10:wrap type="topAndBottom" anchorx="page"/>
              </v:group>
            </w:pict>
          </mc:Fallback>
        </mc:AlternateContent>
      </w:r>
      <w:r w:rsidR="00B12D17" w:rsidRPr="00337B92">
        <w:rPr>
          <w:noProof/>
          <w:sz w:val="22"/>
          <w:szCs w:val="22"/>
          <w:lang w:val="en-IN" w:eastAsia="en-IN"/>
        </w:rPr>
        <w:drawing>
          <wp:anchor distT="0" distB="0" distL="0" distR="0" simplePos="0" relativeHeight="251658245" behindDoc="0" locked="0" layoutInCell="1" allowOverlap="1" wp14:anchorId="143CD7D1" wp14:editId="7D303468">
            <wp:simplePos x="0" y="0"/>
            <wp:positionH relativeFrom="page">
              <wp:posOffset>1081277</wp:posOffset>
            </wp:positionH>
            <wp:positionV relativeFrom="paragraph">
              <wp:posOffset>1140154</wp:posOffset>
            </wp:positionV>
            <wp:extent cx="360561" cy="642937"/>
            <wp:effectExtent l="0" t="0" r="0" b="0"/>
            <wp:wrapNone/>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25" cstate="print"/>
                    <a:stretch>
                      <a:fillRect/>
                    </a:stretch>
                  </pic:blipFill>
                  <pic:spPr>
                    <a:xfrm>
                      <a:off x="0" y="0"/>
                      <a:ext cx="360561" cy="642937"/>
                    </a:xfrm>
                    <a:prstGeom prst="rect">
                      <a:avLst/>
                    </a:prstGeom>
                  </pic:spPr>
                </pic:pic>
              </a:graphicData>
            </a:graphic>
          </wp:anchor>
        </w:drawing>
      </w:r>
      <w:r>
        <w:rPr>
          <w:noProof/>
          <w:lang w:val="en-IN" w:eastAsia="en-IN"/>
        </w:rPr>
        <mc:AlternateContent>
          <mc:Choice Requires="wps">
            <w:drawing>
              <wp:anchor distT="0" distB="0" distL="114300" distR="114300" simplePos="0" relativeHeight="251658252" behindDoc="0" locked="0" layoutInCell="1" allowOverlap="1" wp14:anchorId="62ED199B" wp14:editId="3CD02BD9">
                <wp:simplePos x="0" y="0"/>
                <wp:positionH relativeFrom="page">
                  <wp:posOffset>1164590</wp:posOffset>
                </wp:positionH>
                <wp:positionV relativeFrom="paragraph">
                  <wp:posOffset>1130935</wp:posOffset>
                </wp:positionV>
                <wp:extent cx="144780" cy="664845"/>
                <wp:effectExtent l="0" t="0" r="0" b="0"/>
                <wp:wrapNone/>
                <wp:docPr id="2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F8782" w14:textId="77777777" w:rsidR="003403B6" w:rsidRDefault="003403B6">
                            <w:pPr>
                              <w:spacing w:before="12"/>
                              <w:ind w:left="20"/>
                              <w:rPr>
                                <w:b/>
                                <w:sz w:val="17"/>
                              </w:rPr>
                            </w:pPr>
                            <w:r>
                              <w:rPr>
                                <w:b/>
                                <w:sz w:val="17"/>
                              </w:rPr>
                              <w:t>% med MMR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199B" id="Text Box 48" o:spid="_x0000_s1040" type="#_x0000_t202" style="position:absolute;left:0;text-align:left;margin-left:91.7pt;margin-top:89.05pt;width:11.4pt;height:52.3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" filled="f" stroked="f">
                <v:textbox style="layout-flow:vertical;mso-layout-flow-alt:bottom-to-top" inset="0,0,0,0">
                  <w:txbxContent>
                    <w:p w14:paraId="721F8782" w14:textId="77777777" w:rsidR="003403B6" w:rsidRDefault="003403B6">
                      <w:pPr>
                        <w:spacing w:before="12"/>
                        <w:ind w:left="20"/>
                        <w:rPr>
                          <w:b/>
                          <w:sz w:val="17"/>
                        </w:rPr>
                      </w:pPr>
                      <w:r>
                        <w:rPr>
                          <w:b/>
                          <w:sz w:val="17"/>
                        </w:rPr>
                        <w:t>% med MMR</w:t>
                      </w:r>
                    </w:p>
                  </w:txbxContent>
                </v:textbox>
                <w10:wrap anchorx="page"/>
              </v:shape>
            </w:pict>
          </mc:Fallback>
        </mc:AlternateContent>
      </w:r>
      <w:r w:rsidR="00674E3F" w:rsidRPr="00674E3F">
        <w:rPr>
          <w:w w:val="105"/>
          <w:sz w:val="22"/>
          <w:szCs w:val="22"/>
        </w:rPr>
        <w:t>Figur 2:</w:t>
      </w:r>
      <w:r w:rsidR="0062512F">
        <w:rPr>
          <w:w w:val="105"/>
          <w:sz w:val="22"/>
          <w:szCs w:val="22"/>
        </w:rPr>
        <w:t xml:space="preserve"> </w:t>
      </w:r>
      <w:r w:rsidR="00674E3F" w:rsidRPr="00674E3F">
        <w:rPr>
          <w:w w:val="105"/>
          <w:sz w:val="22"/>
          <w:szCs w:val="22"/>
        </w:rPr>
        <w:t>MMR andel over tid – alle randomiserte pasienter i en fase III-studie hos nylig diagnostiserte pasienter med kronisk fase KML</w:t>
      </w:r>
    </w:p>
    <w:p w14:paraId="6AB15B82" w14:textId="1E3F02BE" w:rsidR="009E7CC9" w:rsidRPr="00337B92" w:rsidRDefault="00674E3F" w:rsidP="00337B92">
      <w:pPr>
        <w:spacing w:before="7"/>
        <w:ind w:left="5812"/>
        <w:rPr>
          <w:b/>
        </w:rPr>
      </w:pPr>
      <w:r w:rsidRPr="00674E3F">
        <w:rPr>
          <w:b/>
          <w:w w:val="105"/>
        </w:rPr>
        <w:t>Måneder etter randomisering</w:t>
      </w:r>
    </w:p>
    <w:p w14:paraId="31108CC1" w14:textId="77777777" w:rsidR="009E7CC9" w:rsidRPr="00337B92" w:rsidRDefault="00B12D17" w:rsidP="00337B92">
      <w:pPr>
        <w:pStyle w:val="BodyText"/>
        <w:spacing w:before="6"/>
        <w:jc w:val="center"/>
        <w:rPr>
          <w:szCs w:val="22"/>
        </w:rPr>
      </w:pPr>
      <w:r w:rsidRPr="00337B92">
        <w:rPr>
          <w:w w:val="103"/>
          <w:szCs w:val="22"/>
          <w:u w:val="single"/>
        </w:rPr>
        <w:t>N</w:t>
      </w:r>
    </w:p>
    <w:p w14:paraId="62F48B9F" w14:textId="211BB900" w:rsidR="009E7CC9" w:rsidRPr="00337B92" w:rsidRDefault="00B12D17" w:rsidP="00337B92">
      <w:pPr>
        <w:tabs>
          <w:tab w:val="left" w:pos="1134"/>
          <w:tab w:val="left" w:pos="4395"/>
        </w:tabs>
        <w:ind w:left="485"/>
      </w:pPr>
      <w:r w:rsidRPr="00337B92">
        <w:rPr>
          <w:w w:val="99"/>
          <w:u w:val="single"/>
        </w:rPr>
        <w:t xml:space="preserve"> </w:t>
      </w:r>
      <w:r w:rsidRPr="00337B92">
        <w:rPr>
          <w:u w:val="single"/>
        </w:rPr>
        <w:tab/>
      </w:r>
      <w:r w:rsidRPr="00337B92">
        <w:t xml:space="preserve"> </w:t>
      </w:r>
      <w:r w:rsidR="00674E3F" w:rsidRPr="00674E3F">
        <w:t>Dasatinib 100 mg én gang daglig</w:t>
      </w:r>
      <w:r w:rsidRPr="00337B92">
        <w:tab/>
        <w:t>259</w:t>
      </w:r>
    </w:p>
    <w:p w14:paraId="5A9D45DA" w14:textId="4AF5BB62" w:rsidR="009E7CC9" w:rsidRPr="00337B92" w:rsidRDefault="00B12D17" w:rsidP="00337B92">
      <w:pPr>
        <w:tabs>
          <w:tab w:val="left" w:pos="4395"/>
        </w:tabs>
        <w:ind w:left="485"/>
      </w:pPr>
      <w:r w:rsidRPr="00337B92">
        <w:t xml:space="preserve">--------- </w:t>
      </w:r>
      <w:r w:rsidR="00674E3F" w:rsidRPr="00674E3F">
        <w:t>Imatinib 400 mg én gang daglig</w:t>
      </w:r>
      <w:r w:rsidRPr="00337B92">
        <w:tab/>
        <w:t>260</w:t>
      </w:r>
    </w:p>
    <w:p w14:paraId="1FEFF40F" w14:textId="77777777" w:rsidR="00757212" w:rsidRDefault="00757212" w:rsidP="00757212">
      <w:pPr>
        <w:rPr>
          <w:w w:val="105"/>
        </w:rPr>
      </w:pPr>
    </w:p>
    <w:p w14:paraId="709E568F" w14:textId="08F991E2" w:rsidR="00757212" w:rsidRPr="00757212" w:rsidRDefault="00757212" w:rsidP="00757212">
      <w:pPr>
        <w:rPr>
          <w:w w:val="105"/>
        </w:rPr>
      </w:pPr>
      <w:r w:rsidRPr="00757212">
        <w:rPr>
          <w:w w:val="105"/>
        </w:rPr>
        <w:t xml:space="preserve">Andelen pasienter som oppnådde en BCR-ABL ratio på ≤ 0,01 % (4-log reduksjon) når som helst, var høyere i </w:t>
      </w:r>
      <w:r w:rsidR="00E8615A">
        <w:rPr>
          <w:w w:val="105"/>
        </w:rPr>
        <w:t>dasatinib</w:t>
      </w:r>
      <w:r w:rsidRPr="00757212">
        <w:rPr>
          <w:w w:val="105"/>
        </w:rPr>
        <w:t xml:space="preserve">-gruppen sammenlignet med imatinib-gruppen (54,1 % versus 45 %). Andelen pasienter som oppnådde en BCR-ABL ratio på ≤ 0,0032 % (4,5-log reduksjon) når som helst, var høyere i </w:t>
      </w:r>
      <w:r w:rsidR="00E8615A">
        <w:rPr>
          <w:w w:val="105"/>
        </w:rPr>
        <w:t>dasatinib</w:t>
      </w:r>
      <w:r w:rsidRPr="00757212">
        <w:rPr>
          <w:w w:val="105"/>
        </w:rPr>
        <w:t>-gruppen sammenlignet med imatinib-gruppen (44 % versus 34 %).</w:t>
      </w:r>
    </w:p>
    <w:p w14:paraId="4839E300" w14:textId="77777777" w:rsidR="008C24ED" w:rsidRDefault="008C24ED" w:rsidP="00621225">
      <w:pPr>
        <w:rPr>
          <w:w w:val="105"/>
        </w:rPr>
      </w:pPr>
    </w:p>
    <w:p w14:paraId="695F4063" w14:textId="55DADC15" w:rsidR="009E7CC9" w:rsidRDefault="00757212" w:rsidP="00621225">
      <w:pPr>
        <w:rPr>
          <w:w w:val="105"/>
        </w:rPr>
      </w:pPr>
      <w:r w:rsidRPr="00757212">
        <w:rPr>
          <w:w w:val="105"/>
        </w:rPr>
        <w:t>MR4,5 andel over tid er vist grafisk i figur 3. Andel av MR4,5 over tid var gjennomgående høyere hos pasienter som ble behandlet med dasatinib sammenlignet med pasienter som ble behandlet med imatinib.</w:t>
      </w:r>
    </w:p>
    <w:p w14:paraId="6C7C5635" w14:textId="77777777" w:rsidR="0062074F" w:rsidRDefault="0062074F" w:rsidP="00621225">
      <w:pPr>
        <w:rPr>
          <w:w w:val="105"/>
        </w:rPr>
      </w:pPr>
    </w:p>
    <w:p w14:paraId="630789E9" w14:textId="77777777" w:rsidR="0062074F" w:rsidRDefault="0062074F" w:rsidP="00621225">
      <w:pPr>
        <w:rPr>
          <w:w w:val="105"/>
        </w:rPr>
      </w:pPr>
    </w:p>
    <w:p w14:paraId="33428DAE" w14:textId="77777777" w:rsidR="0062074F" w:rsidRDefault="0062074F" w:rsidP="00621225">
      <w:pPr>
        <w:rPr>
          <w:w w:val="105"/>
        </w:rPr>
      </w:pPr>
    </w:p>
    <w:p w14:paraId="1B42247B" w14:textId="77777777" w:rsidR="0062074F" w:rsidRDefault="0062074F" w:rsidP="00621225">
      <w:pPr>
        <w:rPr>
          <w:w w:val="105"/>
        </w:rPr>
      </w:pPr>
    </w:p>
    <w:p w14:paraId="537E351C" w14:textId="77777777" w:rsidR="0062074F" w:rsidRDefault="0062074F" w:rsidP="00621225">
      <w:pPr>
        <w:rPr>
          <w:w w:val="105"/>
        </w:rPr>
      </w:pPr>
    </w:p>
    <w:p w14:paraId="2BC85661" w14:textId="77777777" w:rsidR="0062074F" w:rsidRDefault="0062074F" w:rsidP="00621225">
      <w:pPr>
        <w:rPr>
          <w:w w:val="105"/>
        </w:rPr>
      </w:pPr>
    </w:p>
    <w:p w14:paraId="3FA68D99" w14:textId="77777777" w:rsidR="0062074F" w:rsidRDefault="0062074F" w:rsidP="00621225">
      <w:pPr>
        <w:rPr>
          <w:w w:val="105"/>
        </w:rPr>
      </w:pPr>
    </w:p>
    <w:p w14:paraId="7392EF8F" w14:textId="77777777" w:rsidR="0062074F" w:rsidRDefault="0062074F" w:rsidP="00621225">
      <w:pPr>
        <w:rPr>
          <w:w w:val="105"/>
        </w:rPr>
      </w:pPr>
    </w:p>
    <w:p w14:paraId="7354FFF4" w14:textId="77777777" w:rsidR="0062074F" w:rsidRPr="00337B92" w:rsidRDefault="0062074F" w:rsidP="00621225"/>
    <w:p w14:paraId="3F33FCD7" w14:textId="77777777" w:rsidR="00621225" w:rsidRDefault="00621225" w:rsidP="00621225">
      <w:pPr>
        <w:pStyle w:val="Heading1"/>
        <w:tabs>
          <w:tab w:val="left" w:pos="1342"/>
        </w:tabs>
        <w:ind w:left="993" w:hanging="993"/>
        <w:rPr>
          <w:w w:val="105"/>
          <w:sz w:val="22"/>
          <w:szCs w:val="22"/>
        </w:rPr>
      </w:pPr>
    </w:p>
    <w:p w14:paraId="5FE97909" w14:textId="77777777" w:rsidR="00D24AF3" w:rsidRDefault="00D24AF3" w:rsidP="00621225">
      <w:pPr>
        <w:pStyle w:val="Heading1"/>
        <w:tabs>
          <w:tab w:val="left" w:pos="1342"/>
        </w:tabs>
        <w:ind w:left="993" w:hanging="993"/>
        <w:rPr>
          <w:w w:val="105"/>
          <w:sz w:val="22"/>
          <w:szCs w:val="22"/>
        </w:rPr>
      </w:pPr>
    </w:p>
    <w:p w14:paraId="1AD544F5" w14:textId="77777777" w:rsidR="00D24AF3" w:rsidRDefault="00D24AF3" w:rsidP="00621225">
      <w:pPr>
        <w:pStyle w:val="Heading1"/>
        <w:tabs>
          <w:tab w:val="left" w:pos="1342"/>
        </w:tabs>
        <w:ind w:left="993" w:hanging="993"/>
        <w:rPr>
          <w:w w:val="105"/>
          <w:sz w:val="22"/>
          <w:szCs w:val="22"/>
        </w:rPr>
      </w:pPr>
    </w:p>
    <w:p w14:paraId="02C33A0F" w14:textId="77777777" w:rsidR="00D24AF3" w:rsidRDefault="00D24AF3" w:rsidP="00621225">
      <w:pPr>
        <w:pStyle w:val="Heading1"/>
        <w:tabs>
          <w:tab w:val="left" w:pos="1342"/>
        </w:tabs>
        <w:ind w:left="993" w:hanging="993"/>
        <w:rPr>
          <w:w w:val="105"/>
          <w:sz w:val="22"/>
          <w:szCs w:val="22"/>
        </w:rPr>
      </w:pPr>
    </w:p>
    <w:p w14:paraId="1696F6C4" w14:textId="77777777" w:rsidR="00D24AF3" w:rsidRDefault="00D24AF3" w:rsidP="00621225">
      <w:pPr>
        <w:pStyle w:val="Heading1"/>
        <w:tabs>
          <w:tab w:val="left" w:pos="1342"/>
        </w:tabs>
        <w:ind w:left="993" w:hanging="993"/>
        <w:rPr>
          <w:w w:val="105"/>
          <w:sz w:val="22"/>
          <w:szCs w:val="22"/>
        </w:rPr>
      </w:pPr>
    </w:p>
    <w:p w14:paraId="38858237" w14:textId="77777777" w:rsidR="00D24AF3" w:rsidRDefault="00D24AF3" w:rsidP="00621225">
      <w:pPr>
        <w:pStyle w:val="Heading1"/>
        <w:tabs>
          <w:tab w:val="left" w:pos="1342"/>
        </w:tabs>
        <w:ind w:left="993" w:hanging="993"/>
        <w:rPr>
          <w:w w:val="105"/>
          <w:sz w:val="22"/>
          <w:szCs w:val="22"/>
        </w:rPr>
      </w:pPr>
    </w:p>
    <w:p w14:paraId="7A6CAB07" w14:textId="77777777" w:rsidR="00D24AF3" w:rsidRDefault="00D24AF3" w:rsidP="00621225">
      <w:pPr>
        <w:pStyle w:val="Heading1"/>
        <w:tabs>
          <w:tab w:val="left" w:pos="1342"/>
        </w:tabs>
        <w:ind w:left="993" w:hanging="993"/>
        <w:rPr>
          <w:w w:val="105"/>
          <w:sz w:val="22"/>
          <w:szCs w:val="22"/>
        </w:rPr>
      </w:pPr>
    </w:p>
    <w:p w14:paraId="2E6C789B" w14:textId="77777777" w:rsidR="0027049C" w:rsidRDefault="0027049C" w:rsidP="00621225">
      <w:pPr>
        <w:pStyle w:val="Heading1"/>
        <w:tabs>
          <w:tab w:val="left" w:pos="1342"/>
        </w:tabs>
        <w:ind w:left="993" w:hanging="993"/>
        <w:rPr>
          <w:w w:val="105"/>
          <w:sz w:val="22"/>
          <w:szCs w:val="22"/>
        </w:rPr>
      </w:pPr>
    </w:p>
    <w:p w14:paraId="4D99011A" w14:textId="77777777" w:rsidR="00954919" w:rsidRDefault="00954919" w:rsidP="00621225">
      <w:pPr>
        <w:pStyle w:val="Heading1"/>
        <w:tabs>
          <w:tab w:val="left" w:pos="1342"/>
        </w:tabs>
        <w:ind w:left="993" w:hanging="993"/>
        <w:rPr>
          <w:w w:val="105"/>
          <w:sz w:val="22"/>
          <w:szCs w:val="22"/>
        </w:rPr>
      </w:pPr>
    </w:p>
    <w:p w14:paraId="619331D9" w14:textId="4167FE71" w:rsidR="009E7CC9" w:rsidRPr="00337B92" w:rsidRDefault="00B12D17" w:rsidP="00621225">
      <w:pPr>
        <w:pStyle w:val="Heading1"/>
        <w:tabs>
          <w:tab w:val="left" w:pos="1342"/>
        </w:tabs>
        <w:ind w:left="993" w:hanging="993"/>
        <w:rPr>
          <w:sz w:val="22"/>
          <w:szCs w:val="22"/>
        </w:rPr>
      </w:pPr>
      <w:r w:rsidRPr="00337B92">
        <w:rPr>
          <w:noProof/>
          <w:sz w:val="22"/>
          <w:szCs w:val="22"/>
          <w:lang w:val="en-IN" w:eastAsia="en-IN"/>
        </w:rPr>
        <w:drawing>
          <wp:anchor distT="0" distB="0" distL="0" distR="0" simplePos="0" relativeHeight="251658246" behindDoc="0" locked="0" layoutInCell="1" allowOverlap="1" wp14:anchorId="7A27C9C5" wp14:editId="63748945">
            <wp:simplePos x="0" y="0"/>
            <wp:positionH relativeFrom="page">
              <wp:posOffset>1293875</wp:posOffset>
            </wp:positionH>
            <wp:positionV relativeFrom="paragraph">
              <wp:posOffset>1151584</wp:posOffset>
            </wp:positionV>
            <wp:extent cx="359951" cy="831532"/>
            <wp:effectExtent l="0" t="0" r="0" b="0"/>
            <wp:wrapNone/>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26" cstate="print"/>
                    <a:stretch>
                      <a:fillRect/>
                    </a:stretch>
                  </pic:blipFill>
                  <pic:spPr>
                    <a:xfrm>
                      <a:off x="0" y="0"/>
                      <a:ext cx="359951" cy="831532"/>
                    </a:xfrm>
                    <a:prstGeom prst="rect">
                      <a:avLst/>
                    </a:prstGeom>
                  </pic:spPr>
                </pic:pic>
              </a:graphicData>
            </a:graphic>
          </wp:anchor>
        </w:drawing>
      </w:r>
      <w:r w:rsidR="000A19D3">
        <w:rPr>
          <w:noProof/>
          <w:lang w:val="en-IN" w:eastAsia="en-IN"/>
        </w:rPr>
        <mc:AlternateContent>
          <mc:Choice Requires="wps">
            <w:drawing>
              <wp:anchor distT="0" distB="0" distL="114300" distR="114300" simplePos="0" relativeHeight="251658254" behindDoc="0" locked="0" layoutInCell="1" allowOverlap="1" wp14:anchorId="477B1918" wp14:editId="6E8ED9A6">
                <wp:simplePos x="0" y="0"/>
                <wp:positionH relativeFrom="page">
                  <wp:posOffset>1376045</wp:posOffset>
                </wp:positionH>
                <wp:positionV relativeFrom="paragraph">
                  <wp:posOffset>1299210</wp:posOffset>
                </wp:positionV>
                <wp:extent cx="144780" cy="697230"/>
                <wp:effectExtent l="0" t="0" r="0" b="0"/>
                <wp:wrapNone/>
                <wp:docPr id="2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A39EA" w14:textId="77777777" w:rsidR="003403B6" w:rsidRDefault="003403B6">
                            <w:pPr>
                              <w:spacing w:before="12"/>
                              <w:ind w:left="20"/>
                              <w:rPr>
                                <w:b/>
                                <w:sz w:val="17"/>
                              </w:rPr>
                            </w:pPr>
                            <w:r>
                              <w:rPr>
                                <w:b/>
                                <w:sz w:val="17"/>
                              </w:rPr>
                              <w:t>% med MR4.5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B1918" id="Text Box 47" o:spid="_x0000_s1041" type="#_x0000_t202" style="position:absolute;left:0;text-align:left;margin-left:108.35pt;margin-top:102.3pt;width:11.4pt;height:54.9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" filled="f" stroked="f">
                <v:textbox style="layout-flow:vertical;mso-layout-flow-alt:bottom-to-top" inset="0,0,0,0">
                  <w:txbxContent>
                    <w:p w14:paraId="5FFA39EA" w14:textId="77777777" w:rsidR="003403B6" w:rsidRDefault="003403B6">
                      <w:pPr>
                        <w:spacing w:before="12"/>
                        <w:ind w:left="20"/>
                        <w:rPr>
                          <w:b/>
                          <w:sz w:val="17"/>
                        </w:rPr>
                      </w:pPr>
                      <w:r>
                        <w:rPr>
                          <w:b/>
                          <w:sz w:val="17"/>
                        </w:rPr>
                        <w:t>% med MR4.5</w:t>
                      </w:r>
                    </w:p>
                  </w:txbxContent>
                </v:textbox>
                <w10:wrap anchorx="page"/>
              </v:shape>
            </w:pict>
          </mc:Fallback>
        </mc:AlternateContent>
      </w:r>
      <w:r w:rsidR="00621225" w:rsidRPr="00621225">
        <w:rPr>
          <w:w w:val="105"/>
          <w:sz w:val="22"/>
          <w:szCs w:val="22"/>
        </w:rPr>
        <w:t>Figur 3:</w:t>
      </w:r>
      <w:r w:rsidR="00A64A88">
        <w:rPr>
          <w:w w:val="105"/>
          <w:sz w:val="22"/>
          <w:szCs w:val="22"/>
        </w:rPr>
        <w:t xml:space="preserve"> </w:t>
      </w:r>
      <w:r w:rsidR="00621225" w:rsidRPr="00621225">
        <w:rPr>
          <w:w w:val="105"/>
          <w:sz w:val="22"/>
          <w:szCs w:val="22"/>
        </w:rPr>
        <w:t>MR4,5 andel over tid – alle randomiserte pasienter i en fase III-studie av nylig diagnostiserte pasienter med kronisk fase KML</w:t>
      </w:r>
    </w:p>
    <w:p w14:paraId="66EC4AEA" w14:textId="7ABEBF7B" w:rsidR="009E7CC9" w:rsidRPr="00337B92" w:rsidRDefault="000A19D3" w:rsidP="00337B92">
      <w:pPr>
        <w:pStyle w:val="BodyText"/>
        <w:spacing w:before="4"/>
        <w:rPr>
          <w:b/>
          <w:szCs w:val="22"/>
        </w:rPr>
      </w:pPr>
      <w:r>
        <w:rPr>
          <w:noProof/>
          <w:lang w:val="en-IN" w:eastAsia="en-IN"/>
        </w:rPr>
        <mc:AlternateContent>
          <mc:Choice Requires="wpg">
            <w:drawing>
              <wp:anchor distT="0" distB="0" distL="0" distR="0" simplePos="0" relativeHeight="251658253" behindDoc="1" locked="0" layoutInCell="1" allowOverlap="1" wp14:anchorId="49FBD92F" wp14:editId="06959906">
                <wp:simplePos x="0" y="0"/>
                <wp:positionH relativeFrom="page">
                  <wp:posOffset>1797050</wp:posOffset>
                </wp:positionH>
                <wp:positionV relativeFrom="paragraph">
                  <wp:posOffset>233045</wp:posOffset>
                </wp:positionV>
                <wp:extent cx="4763135" cy="2573655"/>
                <wp:effectExtent l="0" t="0" r="0" b="0"/>
                <wp:wrapTopAndBottom/>
                <wp:docPr id="1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135" cy="2573655"/>
                          <a:chOff x="2832" y="365"/>
                          <a:chExt cx="7501" cy="4053"/>
                        </a:xfrm>
                      </wpg:grpSpPr>
                      <pic:pic xmlns:pic="http://schemas.openxmlformats.org/drawingml/2006/picture">
                        <pic:nvPicPr>
                          <pic:cNvPr id="17" name="Picture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832" y="365"/>
                            <a:ext cx="7501" cy="40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8797" y="1681"/>
                            <a:ext cx="1230"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284" y="3100"/>
                            <a:ext cx="1223" cy="5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652" y="2842"/>
                            <a:ext cx="1229"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069" y="2521"/>
                            <a:ext cx="1224"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492" y="2132"/>
                            <a:ext cx="1224" cy="551"/>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2"/>
                        <wps:cNvSpPr txBox="1">
                          <a:spLocks noChangeArrowheads="1"/>
                        </wps:cNvSpPr>
                        <wps:spPr bwMode="auto">
                          <a:xfrm>
                            <a:off x="7611" y="2177"/>
                            <a:ext cx="1141"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DA049" w14:textId="6ED64A3E" w:rsidR="003403B6" w:rsidRDefault="003403B6">
                              <w:pPr>
                                <w:spacing w:line="189" w:lineRule="exact"/>
                                <w:ind w:right="18"/>
                                <w:jc w:val="right"/>
                                <w:rPr>
                                  <w:rFonts w:ascii="Arial" w:hAnsi="Arial"/>
                                  <w:sz w:val="17"/>
                                </w:rPr>
                              </w:pPr>
                              <w:r>
                                <w:rPr>
                                  <w:rFonts w:ascii="Arial" w:hAnsi="Arial"/>
                                  <w:sz w:val="17"/>
                                  <w:u w:val="single"/>
                                </w:rPr>
                                <w:t>Ved 4 år</w:t>
                              </w:r>
                            </w:p>
                            <w:p w14:paraId="2FB02F22" w14:textId="77777777" w:rsidR="000E4E12" w:rsidRDefault="003403B6">
                              <w:pPr>
                                <w:spacing w:before="2" w:line="237" w:lineRule="auto"/>
                                <w:ind w:left="7" w:right="18" w:firstLine="290"/>
                                <w:jc w:val="right"/>
                                <w:rPr>
                                  <w:rFonts w:ascii="Arial"/>
                                  <w:sz w:val="15"/>
                                </w:rPr>
                              </w:pPr>
                              <w:r>
                                <w:rPr>
                                  <w:rFonts w:ascii="Arial"/>
                                  <w:spacing w:val="-1"/>
                                  <w:sz w:val="15"/>
                                </w:rPr>
                                <w:t>34</w:t>
                              </w:r>
                              <w:r w:rsidR="007632DD">
                                <w:rPr>
                                  <w:rFonts w:ascii="Arial"/>
                                  <w:spacing w:val="-1"/>
                                  <w:sz w:val="15"/>
                                </w:rPr>
                                <w:t> </w:t>
                              </w:r>
                              <w:r>
                                <w:rPr>
                                  <w:rFonts w:ascii="Arial"/>
                                  <w:spacing w:val="-1"/>
                                  <w:sz w:val="15"/>
                                </w:rPr>
                                <w:t>%,</w:t>
                              </w:r>
                              <w:r>
                                <w:rPr>
                                  <w:rFonts w:ascii="Arial"/>
                                  <w:sz w:val="15"/>
                                </w:rPr>
                                <w:t xml:space="preserve"> </w:t>
                              </w:r>
                            </w:p>
                            <w:p w14:paraId="5ACAEBEE" w14:textId="38B4F886" w:rsidR="003403B6" w:rsidRDefault="003403B6">
                              <w:pPr>
                                <w:spacing w:before="2" w:line="237" w:lineRule="auto"/>
                                <w:ind w:left="7" w:right="18" w:firstLine="290"/>
                                <w:jc w:val="right"/>
                                <w:rPr>
                                  <w:rFonts w:ascii="Arial"/>
                                  <w:sz w:val="15"/>
                                </w:rPr>
                              </w:pPr>
                              <w:r>
                                <w:rPr>
                                  <w:rFonts w:ascii="Arial"/>
                                  <w:spacing w:val="-1"/>
                                  <w:sz w:val="15"/>
                                </w:rPr>
                                <w:t>p</w:t>
                              </w:r>
                              <w:r w:rsidR="000E4E12">
                                <w:rPr>
                                  <w:rFonts w:ascii="Arial"/>
                                  <w:spacing w:val="-1"/>
                                  <w:sz w:val="15"/>
                                </w:rPr>
                                <w:t xml:space="preserve"> </w:t>
                              </w:r>
                              <w:r>
                                <w:rPr>
                                  <w:rFonts w:ascii="Arial"/>
                                  <w:spacing w:val="-1"/>
                                  <w:sz w:val="15"/>
                                </w:rPr>
                                <w:t>&lt;</w:t>
                              </w:r>
                              <w:r w:rsidR="000E4E12">
                                <w:rPr>
                                  <w:rFonts w:ascii="Arial"/>
                                  <w:spacing w:val="-1"/>
                                  <w:sz w:val="15"/>
                                </w:rPr>
                                <w:t xml:space="preserve"> </w:t>
                              </w:r>
                              <w:r>
                                <w:rPr>
                                  <w:rFonts w:ascii="Arial"/>
                                  <w:spacing w:val="-1"/>
                                  <w:sz w:val="15"/>
                                </w:rPr>
                                <w:t>,0055</w:t>
                              </w:r>
                            </w:p>
                          </w:txbxContent>
                        </wps:txbx>
                        <wps:bodyPr rot="0" vert="horz" wrap="square" lIns="0" tIns="0" rIns="0" bIns="0" anchor="t" anchorCtr="0" upright="1">
                          <a:noAutofit/>
                        </wps:bodyPr>
                      </wps:wsp>
                      <wps:wsp>
                        <wps:cNvPr id="24" name="Text Box 43"/>
                        <wps:cNvSpPr txBox="1">
                          <a:spLocks noChangeArrowheads="1"/>
                        </wps:cNvSpPr>
                        <wps:spPr bwMode="auto">
                          <a:xfrm>
                            <a:off x="9152" y="1689"/>
                            <a:ext cx="1000" cy="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72AD0" w14:textId="2F624CE0" w:rsidR="003403B6" w:rsidRDefault="003403B6">
                              <w:pPr>
                                <w:spacing w:line="189" w:lineRule="exact"/>
                                <w:ind w:right="19"/>
                                <w:jc w:val="right"/>
                                <w:rPr>
                                  <w:rFonts w:ascii="Arial" w:hAnsi="Arial"/>
                                  <w:sz w:val="17"/>
                                </w:rPr>
                              </w:pPr>
                              <w:r>
                                <w:rPr>
                                  <w:rFonts w:ascii="Arial" w:hAnsi="Arial"/>
                                  <w:sz w:val="17"/>
                                  <w:u w:val="single"/>
                                </w:rPr>
                                <w:t>Ved 5 år</w:t>
                              </w:r>
                            </w:p>
                            <w:p w14:paraId="647E8E86" w14:textId="77777777" w:rsidR="000E4E12" w:rsidRDefault="003403B6">
                              <w:pPr>
                                <w:spacing w:before="1" w:line="237" w:lineRule="auto"/>
                                <w:ind w:left="8" w:right="18" w:firstLine="289"/>
                                <w:jc w:val="right"/>
                                <w:rPr>
                                  <w:rFonts w:ascii="Arial"/>
                                  <w:spacing w:val="-1"/>
                                  <w:sz w:val="15"/>
                                </w:rPr>
                              </w:pPr>
                              <w:r>
                                <w:rPr>
                                  <w:rFonts w:ascii="Arial"/>
                                  <w:spacing w:val="-1"/>
                                  <w:sz w:val="15"/>
                                </w:rPr>
                                <w:t>42</w:t>
                              </w:r>
                              <w:r w:rsidR="007632DD">
                                <w:rPr>
                                  <w:rFonts w:ascii="Arial"/>
                                  <w:spacing w:val="-1"/>
                                  <w:sz w:val="15"/>
                                </w:rPr>
                                <w:t> </w:t>
                              </w:r>
                              <w:r>
                                <w:rPr>
                                  <w:rFonts w:ascii="Arial"/>
                                  <w:spacing w:val="-1"/>
                                  <w:sz w:val="15"/>
                                </w:rPr>
                                <w:t xml:space="preserve">%, </w:t>
                              </w:r>
                            </w:p>
                            <w:p w14:paraId="625243A7" w14:textId="11AF0A45" w:rsidR="003403B6" w:rsidRDefault="003403B6">
                              <w:pPr>
                                <w:spacing w:before="1" w:line="237" w:lineRule="auto"/>
                                <w:ind w:left="8" w:right="18" w:firstLine="289"/>
                                <w:jc w:val="right"/>
                                <w:rPr>
                                  <w:rFonts w:ascii="Arial"/>
                                  <w:sz w:val="15"/>
                                </w:rPr>
                              </w:pPr>
                              <w:r>
                                <w:rPr>
                                  <w:rFonts w:ascii="Arial"/>
                                  <w:spacing w:val="-1"/>
                                  <w:sz w:val="15"/>
                                </w:rPr>
                                <w:t>p</w:t>
                              </w:r>
                              <w:r w:rsidR="000E4E12">
                                <w:rPr>
                                  <w:rFonts w:ascii="Arial"/>
                                  <w:spacing w:val="-1"/>
                                  <w:sz w:val="15"/>
                                </w:rPr>
                                <w:t xml:space="preserve"> </w:t>
                              </w:r>
                              <w:r>
                                <w:rPr>
                                  <w:rFonts w:ascii="Arial"/>
                                  <w:spacing w:val="-1"/>
                                  <w:sz w:val="15"/>
                                </w:rPr>
                                <w:t>&lt;</w:t>
                              </w:r>
                              <w:r w:rsidR="000E4E12">
                                <w:rPr>
                                  <w:rFonts w:ascii="Arial"/>
                                  <w:spacing w:val="-1"/>
                                  <w:sz w:val="15"/>
                                </w:rPr>
                                <w:t xml:space="preserve"> </w:t>
                              </w:r>
                              <w:r>
                                <w:rPr>
                                  <w:rFonts w:ascii="Arial"/>
                                  <w:spacing w:val="-1"/>
                                  <w:sz w:val="15"/>
                                </w:rPr>
                                <w:t>,0251</w:t>
                              </w:r>
                            </w:p>
                          </w:txbxContent>
                        </wps:txbx>
                        <wps:bodyPr rot="0" vert="horz" wrap="square" lIns="0" tIns="0" rIns="0" bIns="0" anchor="t" anchorCtr="0" upright="1">
                          <a:noAutofit/>
                        </wps:bodyPr>
                      </wps:wsp>
                      <wps:wsp>
                        <wps:cNvPr id="25" name="Text Box 44"/>
                        <wps:cNvSpPr txBox="1">
                          <a:spLocks noChangeArrowheads="1"/>
                        </wps:cNvSpPr>
                        <wps:spPr bwMode="auto">
                          <a:xfrm>
                            <a:off x="3438" y="3105"/>
                            <a:ext cx="1214"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DF937" w14:textId="39442981" w:rsidR="003403B6" w:rsidRDefault="003403B6">
                              <w:pPr>
                                <w:spacing w:line="189" w:lineRule="exact"/>
                                <w:ind w:right="18"/>
                                <w:jc w:val="right"/>
                                <w:rPr>
                                  <w:rFonts w:ascii="Arial" w:hAnsi="Arial"/>
                                  <w:sz w:val="17"/>
                                </w:rPr>
                              </w:pPr>
                              <w:r>
                                <w:rPr>
                                  <w:rFonts w:ascii="Arial" w:hAnsi="Arial"/>
                                  <w:sz w:val="17"/>
                                  <w:u w:val="single"/>
                                </w:rPr>
                                <w:t>Ved 1 år</w:t>
                              </w:r>
                            </w:p>
                            <w:p w14:paraId="128E6E7A" w14:textId="0329A787" w:rsidR="003403B6" w:rsidRDefault="003403B6">
                              <w:pPr>
                                <w:ind w:right="19"/>
                                <w:jc w:val="right"/>
                                <w:rPr>
                                  <w:rFonts w:ascii="Arial"/>
                                  <w:sz w:val="15"/>
                                </w:rPr>
                              </w:pPr>
                              <w:r>
                                <w:rPr>
                                  <w:rFonts w:ascii="Arial"/>
                                  <w:sz w:val="15"/>
                                </w:rPr>
                                <w:t>5</w:t>
                              </w:r>
                              <w:r w:rsidR="007632DD">
                                <w:rPr>
                                  <w:rFonts w:ascii="Arial"/>
                                  <w:sz w:val="15"/>
                                </w:rPr>
                                <w:t> </w:t>
                              </w:r>
                              <w:r>
                                <w:rPr>
                                  <w:rFonts w:ascii="Arial"/>
                                  <w:sz w:val="15"/>
                                </w:rPr>
                                <w:t>%,</w:t>
                              </w:r>
                              <w:r>
                                <w:rPr>
                                  <w:rFonts w:ascii="Arial"/>
                                  <w:spacing w:val="8"/>
                                  <w:sz w:val="15"/>
                                </w:rPr>
                                <w:t xml:space="preserve"> </w:t>
                              </w:r>
                              <w:r>
                                <w:rPr>
                                  <w:rFonts w:ascii="Arial"/>
                                  <w:spacing w:val="-3"/>
                                  <w:sz w:val="15"/>
                                </w:rPr>
                                <w:t>p</w:t>
                              </w:r>
                              <w:r w:rsidR="000E4E12">
                                <w:rPr>
                                  <w:rFonts w:ascii="Arial"/>
                                  <w:spacing w:val="-3"/>
                                  <w:sz w:val="15"/>
                                </w:rPr>
                                <w:t xml:space="preserve"> </w:t>
                              </w:r>
                              <w:r>
                                <w:rPr>
                                  <w:rFonts w:ascii="Arial"/>
                                  <w:spacing w:val="-3"/>
                                  <w:sz w:val="15"/>
                                </w:rPr>
                                <w:t>&lt;</w:t>
                              </w:r>
                              <w:r w:rsidR="000E4E12">
                                <w:rPr>
                                  <w:rFonts w:ascii="Arial"/>
                                  <w:spacing w:val="-3"/>
                                  <w:sz w:val="15"/>
                                </w:rPr>
                                <w:t xml:space="preserve"> </w:t>
                              </w:r>
                              <w:r>
                                <w:rPr>
                                  <w:rFonts w:ascii="Arial"/>
                                  <w:spacing w:val="-3"/>
                                  <w:sz w:val="15"/>
                                </w:rPr>
                                <w:t>,2394</w:t>
                              </w:r>
                            </w:p>
                          </w:txbxContent>
                        </wps:txbx>
                        <wps:bodyPr rot="0" vert="horz" wrap="square" lIns="0" tIns="0" rIns="0" bIns="0" anchor="t" anchorCtr="0" upright="1">
                          <a:noAutofit/>
                        </wps:bodyPr>
                      </wps:wsp>
                      <wps:wsp>
                        <wps:cNvPr id="26" name="Text Box 45"/>
                        <wps:cNvSpPr txBox="1">
                          <a:spLocks noChangeArrowheads="1"/>
                        </wps:cNvSpPr>
                        <wps:spPr bwMode="auto">
                          <a:xfrm>
                            <a:off x="4908" y="2851"/>
                            <a:ext cx="1114" cy="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0A209" w14:textId="37FE0E48" w:rsidR="003403B6" w:rsidRDefault="003403B6">
                              <w:pPr>
                                <w:spacing w:line="189" w:lineRule="exact"/>
                                <w:ind w:right="18"/>
                                <w:jc w:val="right"/>
                                <w:rPr>
                                  <w:rFonts w:ascii="Arial" w:hAnsi="Arial"/>
                                  <w:sz w:val="17"/>
                                </w:rPr>
                              </w:pPr>
                              <w:r>
                                <w:rPr>
                                  <w:rFonts w:ascii="Arial" w:hAnsi="Arial"/>
                                  <w:sz w:val="17"/>
                                  <w:u w:val="single"/>
                                </w:rPr>
                                <w:t>Ved 2 år</w:t>
                              </w:r>
                            </w:p>
                            <w:p w14:paraId="145506BA" w14:textId="77777777" w:rsidR="000E4E12" w:rsidRDefault="003403B6">
                              <w:pPr>
                                <w:spacing w:before="1" w:line="237" w:lineRule="auto"/>
                                <w:ind w:left="8" w:right="18" w:firstLine="290"/>
                                <w:jc w:val="right"/>
                                <w:rPr>
                                  <w:rFonts w:ascii="Arial"/>
                                  <w:spacing w:val="-1"/>
                                  <w:sz w:val="15"/>
                                </w:rPr>
                              </w:pPr>
                              <w:r>
                                <w:rPr>
                                  <w:rFonts w:ascii="Arial"/>
                                  <w:spacing w:val="-1"/>
                                  <w:sz w:val="15"/>
                                </w:rPr>
                                <w:t>19</w:t>
                              </w:r>
                              <w:r w:rsidR="007632DD">
                                <w:rPr>
                                  <w:rFonts w:ascii="Arial"/>
                                  <w:spacing w:val="-1"/>
                                  <w:sz w:val="15"/>
                                </w:rPr>
                                <w:t> </w:t>
                              </w:r>
                              <w:r>
                                <w:rPr>
                                  <w:rFonts w:ascii="Arial"/>
                                  <w:spacing w:val="-1"/>
                                  <w:sz w:val="15"/>
                                </w:rPr>
                                <w:t xml:space="preserve">%, </w:t>
                              </w:r>
                            </w:p>
                            <w:p w14:paraId="42552995" w14:textId="700C8AD5" w:rsidR="003403B6" w:rsidRDefault="003403B6">
                              <w:pPr>
                                <w:spacing w:before="1" w:line="237" w:lineRule="auto"/>
                                <w:ind w:left="8" w:right="18" w:firstLine="290"/>
                                <w:jc w:val="right"/>
                                <w:rPr>
                                  <w:rFonts w:ascii="Arial"/>
                                  <w:sz w:val="15"/>
                                </w:rPr>
                              </w:pPr>
                              <w:r>
                                <w:rPr>
                                  <w:rFonts w:ascii="Arial"/>
                                  <w:spacing w:val="-1"/>
                                  <w:sz w:val="15"/>
                                </w:rPr>
                                <w:t>p</w:t>
                              </w:r>
                              <w:r w:rsidR="000E4E12">
                                <w:rPr>
                                  <w:rFonts w:ascii="Arial"/>
                                  <w:spacing w:val="-1"/>
                                  <w:sz w:val="15"/>
                                </w:rPr>
                                <w:t xml:space="preserve"> </w:t>
                              </w:r>
                              <w:r>
                                <w:rPr>
                                  <w:rFonts w:ascii="Arial"/>
                                  <w:spacing w:val="-1"/>
                                  <w:sz w:val="15"/>
                                </w:rPr>
                                <w:t>&lt;</w:t>
                              </w:r>
                              <w:r w:rsidR="000E4E12">
                                <w:rPr>
                                  <w:rFonts w:ascii="Arial"/>
                                  <w:spacing w:val="-1"/>
                                  <w:sz w:val="15"/>
                                </w:rPr>
                                <w:t xml:space="preserve"> </w:t>
                              </w:r>
                              <w:r>
                                <w:rPr>
                                  <w:rFonts w:ascii="Arial"/>
                                  <w:spacing w:val="-1"/>
                                  <w:sz w:val="15"/>
                                </w:rPr>
                                <w:t>,0008</w:t>
                              </w:r>
                            </w:p>
                          </w:txbxContent>
                        </wps:txbx>
                        <wps:bodyPr rot="0" vert="horz" wrap="square" lIns="0" tIns="0" rIns="0" bIns="0" anchor="t" anchorCtr="0" upright="1">
                          <a:noAutofit/>
                        </wps:bodyPr>
                      </wps:wsp>
                      <wps:wsp>
                        <wps:cNvPr id="27" name="Text Box 46"/>
                        <wps:cNvSpPr txBox="1">
                          <a:spLocks noChangeArrowheads="1"/>
                        </wps:cNvSpPr>
                        <wps:spPr bwMode="auto">
                          <a:xfrm>
                            <a:off x="6373" y="2529"/>
                            <a:ext cx="1009"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2B250" w14:textId="6E0C5A55" w:rsidR="003403B6" w:rsidRDefault="003403B6">
                              <w:pPr>
                                <w:spacing w:line="189" w:lineRule="exact"/>
                                <w:ind w:right="18"/>
                                <w:jc w:val="right"/>
                                <w:rPr>
                                  <w:rFonts w:ascii="Arial" w:hAnsi="Arial"/>
                                  <w:sz w:val="17"/>
                                </w:rPr>
                              </w:pPr>
                              <w:r>
                                <w:rPr>
                                  <w:rFonts w:ascii="Arial" w:hAnsi="Arial"/>
                                  <w:sz w:val="17"/>
                                  <w:u w:val="single"/>
                                </w:rPr>
                                <w:t>Ved 3 år</w:t>
                              </w:r>
                            </w:p>
                            <w:p w14:paraId="12858187" w14:textId="77777777" w:rsidR="000E4E12" w:rsidRDefault="003403B6">
                              <w:pPr>
                                <w:spacing w:before="2" w:line="237" w:lineRule="auto"/>
                                <w:ind w:left="8" w:right="18" w:firstLine="290"/>
                                <w:jc w:val="right"/>
                                <w:rPr>
                                  <w:rFonts w:ascii="Arial"/>
                                  <w:spacing w:val="-1"/>
                                  <w:sz w:val="15"/>
                                </w:rPr>
                              </w:pPr>
                              <w:r>
                                <w:rPr>
                                  <w:rFonts w:ascii="Arial"/>
                                  <w:spacing w:val="-1"/>
                                  <w:sz w:val="15"/>
                                </w:rPr>
                                <w:t>24</w:t>
                              </w:r>
                              <w:r w:rsidR="007632DD">
                                <w:rPr>
                                  <w:rFonts w:ascii="Arial"/>
                                  <w:spacing w:val="-1"/>
                                  <w:sz w:val="15"/>
                                </w:rPr>
                                <w:t> </w:t>
                              </w:r>
                              <w:r>
                                <w:rPr>
                                  <w:rFonts w:ascii="Arial"/>
                                  <w:spacing w:val="-1"/>
                                  <w:sz w:val="15"/>
                                </w:rPr>
                                <w:t xml:space="preserve">%, </w:t>
                              </w:r>
                            </w:p>
                            <w:p w14:paraId="176F6A33" w14:textId="2C36EE57" w:rsidR="003403B6" w:rsidRDefault="003403B6">
                              <w:pPr>
                                <w:spacing w:before="2" w:line="237" w:lineRule="auto"/>
                                <w:ind w:left="8" w:right="18" w:firstLine="290"/>
                                <w:jc w:val="right"/>
                                <w:rPr>
                                  <w:rFonts w:ascii="Arial"/>
                                  <w:sz w:val="15"/>
                                </w:rPr>
                              </w:pPr>
                              <w:r>
                                <w:rPr>
                                  <w:rFonts w:ascii="Arial"/>
                                  <w:spacing w:val="-1"/>
                                  <w:sz w:val="15"/>
                                </w:rPr>
                                <w:t>p</w:t>
                              </w:r>
                              <w:r w:rsidR="000E4E12">
                                <w:rPr>
                                  <w:rFonts w:ascii="Arial"/>
                                  <w:spacing w:val="-1"/>
                                  <w:sz w:val="15"/>
                                </w:rPr>
                                <w:t xml:space="preserve"> </w:t>
                              </w:r>
                              <w:r>
                                <w:rPr>
                                  <w:rFonts w:ascii="Arial"/>
                                  <w:spacing w:val="-1"/>
                                  <w:sz w:val="15"/>
                                </w:rPr>
                                <w:t>&lt;</w:t>
                              </w:r>
                              <w:r w:rsidR="000E4E12">
                                <w:rPr>
                                  <w:rFonts w:ascii="Arial"/>
                                  <w:spacing w:val="-1"/>
                                  <w:sz w:val="15"/>
                                </w:rPr>
                                <w:t xml:space="preserve"> </w:t>
                              </w:r>
                              <w:r>
                                <w:rPr>
                                  <w:rFonts w:ascii="Arial"/>
                                  <w:spacing w:val="-1"/>
                                  <w:sz w:val="15"/>
                                </w:rPr>
                                <w:t>,0013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BD92F" id="Group 35" o:spid="_x0000_s1042" style="position:absolute;margin-left:141.5pt;margin-top:18.35pt;width:375.05pt;height:202.65pt;z-index:-251658227;mso-wrap-distance-left:0;mso-wrap-distance-right:0;mso-position-horizontal-relative:page" coordorigin="2832,365" coordsize="7501,4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">
                <v:shape id="Picture 36" o:spid="_x0000_s1043" type="#_x0000_t75" style="position:absolute;left:2832;top:365;width:7501;height:4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">
                  <v:imagedata r:id="rId30" o:title=""/>
                </v:shape>
                <v:shape id="Picture 37" o:spid="_x0000_s1044" type="#_x0000_t75" style="position:absolute;left:8797;top:1681;width:1230;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">
                  <v:imagedata r:id="rId31" o:title=""/>
                </v:shape>
                <v:shape id="Picture 38" o:spid="_x0000_s1045" type="#_x0000_t75" style="position:absolute;left:3284;top:3100;width:1223;height: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">
                  <v:imagedata r:id="rId24" o:title=""/>
                </v:shape>
                <v:shape id="Picture 39" o:spid="_x0000_s1046" type="#_x0000_t75" style="position:absolute;left:4652;top:2842;width:1229;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">
                  <v:imagedata r:id="rId32" o:title=""/>
                </v:shape>
                <v:shape id="Picture 40" o:spid="_x0000_s1047" type="#_x0000_t75" style="position:absolute;left:6069;top:2521;width:1224;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">
                  <v:imagedata r:id="rId21" o:title=""/>
                </v:shape>
                <v:shape id="Picture 41" o:spid="_x0000_s1048" type="#_x0000_t75" style="position:absolute;left:7492;top:2132;width:1224;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">
                  <v:imagedata r:id="rId21" o:title=""/>
                </v:shape>
                <v:shape id="Text Box 42" o:spid="_x0000_s1049" type="#_x0000_t202" style="position:absolute;left:7611;top:2177;width:1141;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90DA049" w14:textId="6ED64A3E" w:rsidR="003403B6" w:rsidRDefault="003403B6">
                        <w:pPr>
                          <w:spacing w:line="189" w:lineRule="exact"/>
                          <w:ind w:right="18"/>
                          <w:jc w:val="right"/>
                          <w:rPr>
                            <w:rFonts w:ascii="Arial" w:hAnsi="Arial"/>
                            <w:sz w:val="17"/>
                          </w:rPr>
                        </w:pPr>
                        <w:r>
                          <w:rPr>
                            <w:rFonts w:ascii="Arial" w:hAnsi="Arial"/>
                            <w:sz w:val="17"/>
                            <w:u w:val="single"/>
                          </w:rPr>
                          <w:t>Ved 4 år</w:t>
                        </w:r>
                      </w:p>
                      <w:p w14:paraId="2FB02F22" w14:textId="77777777" w:rsidR="000E4E12" w:rsidRDefault="003403B6">
                        <w:pPr>
                          <w:spacing w:before="2" w:line="237" w:lineRule="auto"/>
                          <w:ind w:left="7" w:right="18" w:firstLine="290"/>
                          <w:jc w:val="right"/>
                          <w:rPr>
                            <w:rFonts w:ascii="Arial"/>
                            <w:sz w:val="15"/>
                          </w:rPr>
                        </w:pPr>
                        <w:r>
                          <w:rPr>
                            <w:rFonts w:ascii="Arial"/>
                            <w:spacing w:val="-1"/>
                            <w:sz w:val="15"/>
                          </w:rPr>
                          <w:t>34</w:t>
                        </w:r>
                        <w:r w:rsidR="007632DD">
                          <w:rPr>
                            <w:rFonts w:ascii="Arial"/>
                            <w:spacing w:val="-1"/>
                            <w:sz w:val="15"/>
                          </w:rPr>
                          <w:t> </w:t>
                        </w:r>
                        <w:r>
                          <w:rPr>
                            <w:rFonts w:ascii="Arial"/>
                            <w:spacing w:val="-1"/>
                            <w:sz w:val="15"/>
                          </w:rPr>
                          <w:t>%,</w:t>
                        </w:r>
                        <w:r>
                          <w:rPr>
                            <w:rFonts w:ascii="Arial"/>
                            <w:sz w:val="15"/>
                          </w:rPr>
                          <w:t xml:space="preserve"> </w:t>
                        </w:r>
                      </w:p>
                      <w:p w14:paraId="5ACAEBEE" w14:textId="38B4F886" w:rsidR="003403B6" w:rsidRDefault="003403B6">
                        <w:pPr>
                          <w:spacing w:before="2" w:line="237" w:lineRule="auto"/>
                          <w:ind w:left="7" w:right="18" w:firstLine="290"/>
                          <w:jc w:val="right"/>
                          <w:rPr>
                            <w:rFonts w:ascii="Arial"/>
                            <w:sz w:val="15"/>
                          </w:rPr>
                        </w:pPr>
                        <w:r>
                          <w:rPr>
                            <w:rFonts w:ascii="Arial"/>
                            <w:spacing w:val="-1"/>
                            <w:sz w:val="15"/>
                          </w:rPr>
                          <w:t>p</w:t>
                        </w:r>
                        <w:r w:rsidR="000E4E12">
                          <w:rPr>
                            <w:rFonts w:ascii="Arial"/>
                            <w:spacing w:val="-1"/>
                            <w:sz w:val="15"/>
                          </w:rPr>
                          <w:t xml:space="preserve"> </w:t>
                        </w:r>
                        <w:r>
                          <w:rPr>
                            <w:rFonts w:ascii="Arial"/>
                            <w:spacing w:val="-1"/>
                            <w:sz w:val="15"/>
                          </w:rPr>
                          <w:t>&lt;</w:t>
                        </w:r>
                        <w:r w:rsidR="000E4E12">
                          <w:rPr>
                            <w:rFonts w:ascii="Arial"/>
                            <w:spacing w:val="-1"/>
                            <w:sz w:val="15"/>
                          </w:rPr>
                          <w:t xml:space="preserve"> </w:t>
                        </w:r>
                        <w:r>
                          <w:rPr>
                            <w:rFonts w:ascii="Arial"/>
                            <w:spacing w:val="-1"/>
                            <w:sz w:val="15"/>
                          </w:rPr>
                          <w:t>,0055</w:t>
                        </w:r>
                      </w:p>
                    </w:txbxContent>
                  </v:textbox>
                </v:shape>
                <v:shape id="Text Box 43" o:spid="_x0000_s1050" type="#_x0000_t202" style="position:absolute;left:9152;top:1689;width:1000;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0972AD0" w14:textId="2F624CE0" w:rsidR="003403B6" w:rsidRDefault="003403B6">
                        <w:pPr>
                          <w:spacing w:line="189" w:lineRule="exact"/>
                          <w:ind w:right="19"/>
                          <w:jc w:val="right"/>
                          <w:rPr>
                            <w:rFonts w:ascii="Arial" w:hAnsi="Arial"/>
                            <w:sz w:val="17"/>
                          </w:rPr>
                        </w:pPr>
                        <w:r>
                          <w:rPr>
                            <w:rFonts w:ascii="Arial" w:hAnsi="Arial"/>
                            <w:sz w:val="17"/>
                            <w:u w:val="single"/>
                          </w:rPr>
                          <w:t>Ved 5 år</w:t>
                        </w:r>
                      </w:p>
                      <w:p w14:paraId="647E8E86" w14:textId="77777777" w:rsidR="000E4E12" w:rsidRDefault="003403B6">
                        <w:pPr>
                          <w:spacing w:before="1" w:line="237" w:lineRule="auto"/>
                          <w:ind w:left="8" w:right="18" w:firstLine="289"/>
                          <w:jc w:val="right"/>
                          <w:rPr>
                            <w:rFonts w:ascii="Arial"/>
                            <w:spacing w:val="-1"/>
                            <w:sz w:val="15"/>
                          </w:rPr>
                        </w:pPr>
                        <w:r>
                          <w:rPr>
                            <w:rFonts w:ascii="Arial"/>
                            <w:spacing w:val="-1"/>
                            <w:sz w:val="15"/>
                          </w:rPr>
                          <w:t>42</w:t>
                        </w:r>
                        <w:r w:rsidR="007632DD">
                          <w:rPr>
                            <w:rFonts w:ascii="Arial"/>
                            <w:spacing w:val="-1"/>
                            <w:sz w:val="15"/>
                          </w:rPr>
                          <w:t> </w:t>
                        </w:r>
                        <w:r>
                          <w:rPr>
                            <w:rFonts w:ascii="Arial"/>
                            <w:spacing w:val="-1"/>
                            <w:sz w:val="15"/>
                          </w:rPr>
                          <w:t xml:space="preserve">%, </w:t>
                        </w:r>
                      </w:p>
                      <w:p w14:paraId="625243A7" w14:textId="11AF0A45" w:rsidR="003403B6" w:rsidRDefault="003403B6">
                        <w:pPr>
                          <w:spacing w:before="1" w:line="237" w:lineRule="auto"/>
                          <w:ind w:left="8" w:right="18" w:firstLine="289"/>
                          <w:jc w:val="right"/>
                          <w:rPr>
                            <w:rFonts w:ascii="Arial"/>
                            <w:sz w:val="15"/>
                          </w:rPr>
                        </w:pPr>
                        <w:r>
                          <w:rPr>
                            <w:rFonts w:ascii="Arial"/>
                            <w:spacing w:val="-1"/>
                            <w:sz w:val="15"/>
                          </w:rPr>
                          <w:t>p</w:t>
                        </w:r>
                        <w:r w:rsidR="000E4E12">
                          <w:rPr>
                            <w:rFonts w:ascii="Arial"/>
                            <w:spacing w:val="-1"/>
                            <w:sz w:val="15"/>
                          </w:rPr>
                          <w:t xml:space="preserve"> </w:t>
                        </w:r>
                        <w:r>
                          <w:rPr>
                            <w:rFonts w:ascii="Arial"/>
                            <w:spacing w:val="-1"/>
                            <w:sz w:val="15"/>
                          </w:rPr>
                          <w:t>&lt;</w:t>
                        </w:r>
                        <w:r w:rsidR="000E4E12">
                          <w:rPr>
                            <w:rFonts w:ascii="Arial"/>
                            <w:spacing w:val="-1"/>
                            <w:sz w:val="15"/>
                          </w:rPr>
                          <w:t xml:space="preserve"> </w:t>
                        </w:r>
                        <w:r>
                          <w:rPr>
                            <w:rFonts w:ascii="Arial"/>
                            <w:spacing w:val="-1"/>
                            <w:sz w:val="15"/>
                          </w:rPr>
                          <w:t>,0251</w:t>
                        </w:r>
                      </w:p>
                    </w:txbxContent>
                  </v:textbox>
                </v:shape>
                <v:shape id="Text Box 44" o:spid="_x0000_s1051" type="#_x0000_t202" style="position:absolute;left:3438;top:3105;width:1214;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63DF937" w14:textId="39442981" w:rsidR="003403B6" w:rsidRDefault="003403B6">
                        <w:pPr>
                          <w:spacing w:line="189" w:lineRule="exact"/>
                          <w:ind w:right="18"/>
                          <w:jc w:val="right"/>
                          <w:rPr>
                            <w:rFonts w:ascii="Arial" w:hAnsi="Arial"/>
                            <w:sz w:val="17"/>
                          </w:rPr>
                        </w:pPr>
                        <w:r>
                          <w:rPr>
                            <w:rFonts w:ascii="Arial" w:hAnsi="Arial"/>
                            <w:sz w:val="17"/>
                            <w:u w:val="single"/>
                          </w:rPr>
                          <w:t>Ved 1 år</w:t>
                        </w:r>
                      </w:p>
                      <w:p w14:paraId="128E6E7A" w14:textId="0329A787" w:rsidR="003403B6" w:rsidRDefault="003403B6">
                        <w:pPr>
                          <w:ind w:right="19"/>
                          <w:jc w:val="right"/>
                          <w:rPr>
                            <w:rFonts w:ascii="Arial"/>
                            <w:sz w:val="15"/>
                          </w:rPr>
                        </w:pPr>
                        <w:r>
                          <w:rPr>
                            <w:rFonts w:ascii="Arial"/>
                            <w:sz w:val="15"/>
                          </w:rPr>
                          <w:t>5</w:t>
                        </w:r>
                        <w:r w:rsidR="007632DD">
                          <w:rPr>
                            <w:rFonts w:ascii="Arial"/>
                            <w:sz w:val="15"/>
                          </w:rPr>
                          <w:t> </w:t>
                        </w:r>
                        <w:r>
                          <w:rPr>
                            <w:rFonts w:ascii="Arial"/>
                            <w:sz w:val="15"/>
                          </w:rPr>
                          <w:t>%,</w:t>
                        </w:r>
                        <w:r>
                          <w:rPr>
                            <w:rFonts w:ascii="Arial"/>
                            <w:spacing w:val="8"/>
                            <w:sz w:val="15"/>
                          </w:rPr>
                          <w:t xml:space="preserve"> </w:t>
                        </w:r>
                        <w:r>
                          <w:rPr>
                            <w:rFonts w:ascii="Arial"/>
                            <w:spacing w:val="-3"/>
                            <w:sz w:val="15"/>
                          </w:rPr>
                          <w:t>p</w:t>
                        </w:r>
                        <w:r w:rsidR="000E4E12">
                          <w:rPr>
                            <w:rFonts w:ascii="Arial"/>
                            <w:spacing w:val="-3"/>
                            <w:sz w:val="15"/>
                          </w:rPr>
                          <w:t xml:space="preserve"> </w:t>
                        </w:r>
                        <w:r>
                          <w:rPr>
                            <w:rFonts w:ascii="Arial"/>
                            <w:spacing w:val="-3"/>
                            <w:sz w:val="15"/>
                          </w:rPr>
                          <w:t>&lt;</w:t>
                        </w:r>
                        <w:r w:rsidR="000E4E12">
                          <w:rPr>
                            <w:rFonts w:ascii="Arial"/>
                            <w:spacing w:val="-3"/>
                            <w:sz w:val="15"/>
                          </w:rPr>
                          <w:t xml:space="preserve"> </w:t>
                        </w:r>
                        <w:r>
                          <w:rPr>
                            <w:rFonts w:ascii="Arial"/>
                            <w:spacing w:val="-3"/>
                            <w:sz w:val="15"/>
                          </w:rPr>
                          <w:t>,2394</w:t>
                        </w:r>
                      </w:p>
                    </w:txbxContent>
                  </v:textbox>
                </v:shape>
                <v:shape id="Text Box 45" o:spid="_x0000_s1052" type="#_x0000_t202" style="position:absolute;left:4908;top:2851;width:1114;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B00A209" w14:textId="37FE0E48" w:rsidR="003403B6" w:rsidRDefault="003403B6">
                        <w:pPr>
                          <w:spacing w:line="189" w:lineRule="exact"/>
                          <w:ind w:right="18"/>
                          <w:jc w:val="right"/>
                          <w:rPr>
                            <w:rFonts w:ascii="Arial" w:hAnsi="Arial"/>
                            <w:sz w:val="17"/>
                          </w:rPr>
                        </w:pPr>
                        <w:r>
                          <w:rPr>
                            <w:rFonts w:ascii="Arial" w:hAnsi="Arial"/>
                            <w:sz w:val="17"/>
                            <w:u w:val="single"/>
                          </w:rPr>
                          <w:t>Ved 2 år</w:t>
                        </w:r>
                      </w:p>
                      <w:p w14:paraId="145506BA" w14:textId="77777777" w:rsidR="000E4E12" w:rsidRDefault="003403B6">
                        <w:pPr>
                          <w:spacing w:before="1" w:line="237" w:lineRule="auto"/>
                          <w:ind w:left="8" w:right="18" w:firstLine="290"/>
                          <w:jc w:val="right"/>
                          <w:rPr>
                            <w:rFonts w:ascii="Arial"/>
                            <w:spacing w:val="-1"/>
                            <w:sz w:val="15"/>
                          </w:rPr>
                        </w:pPr>
                        <w:r>
                          <w:rPr>
                            <w:rFonts w:ascii="Arial"/>
                            <w:spacing w:val="-1"/>
                            <w:sz w:val="15"/>
                          </w:rPr>
                          <w:t>19</w:t>
                        </w:r>
                        <w:r w:rsidR="007632DD">
                          <w:rPr>
                            <w:rFonts w:ascii="Arial"/>
                            <w:spacing w:val="-1"/>
                            <w:sz w:val="15"/>
                          </w:rPr>
                          <w:t> </w:t>
                        </w:r>
                        <w:r>
                          <w:rPr>
                            <w:rFonts w:ascii="Arial"/>
                            <w:spacing w:val="-1"/>
                            <w:sz w:val="15"/>
                          </w:rPr>
                          <w:t xml:space="preserve">%, </w:t>
                        </w:r>
                      </w:p>
                      <w:p w14:paraId="42552995" w14:textId="700C8AD5" w:rsidR="003403B6" w:rsidRDefault="003403B6">
                        <w:pPr>
                          <w:spacing w:before="1" w:line="237" w:lineRule="auto"/>
                          <w:ind w:left="8" w:right="18" w:firstLine="290"/>
                          <w:jc w:val="right"/>
                          <w:rPr>
                            <w:rFonts w:ascii="Arial"/>
                            <w:sz w:val="15"/>
                          </w:rPr>
                        </w:pPr>
                        <w:r>
                          <w:rPr>
                            <w:rFonts w:ascii="Arial"/>
                            <w:spacing w:val="-1"/>
                            <w:sz w:val="15"/>
                          </w:rPr>
                          <w:t>p</w:t>
                        </w:r>
                        <w:r w:rsidR="000E4E12">
                          <w:rPr>
                            <w:rFonts w:ascii="Arial"/>
                            <w:spacing w:val="-1"/>
                            <w:sz w:val="15"/>
                          </w:rPr>
                          <w:t xml:space="preserve"> </w:t>
                        </w:r>
                        <w:r>
                          <w:rPr>
                            <w:rFonts w:ascii="Arial"/>
                            <w:spacing w:val="-1"/>
                            <w:sz w:val="15"/>
                          </w:rPr>
                          <w:t>&lt;</w:t>
                        </w:r>
                        <w:r w:rsidR="000E4E12">
                          <w:rPr>
                            <w:rFonts w:ascii="Arial"/>
                            <w:spacing w:val="-1"/>
                            <w:sz w:val="15"/>
                          </w:rPr>
                          <w:t xml:space="preserve"> </w:t>
                        </w:r>
                        <w:r>
                          <w:rPr>
                            <w:rFonts w:ascii="Arial"/>
                            <w:spacing w:val="-1"/>
                            <w:sz w:val="15"/>
                          </w:rPr>
                          <w:t>,0008</w:t>
                        </w:r>
                      </w:p>
                    </w:txbxContent>
                  </v:textbox>
                </v:shape>
                <v:shape id="Text Box 46" o:spid="_x0000_s1053" type="#_x0000_t202" style="position:absolute;left:6373;top:2529;width:1009;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9B2B250" w14:textId="6E0C5A55" w:rsidR="003403B6" w:rsidRDefault="003403B6">
                        <w:pPr>
                          <w:spacing w:line="189" w:lineRule="exact"/>
                          <w:ind w:right="18"/>
                          <w:jc w:val="right"/>
                          <w:rPr>
                            <w:rFonts w:ascii="Arial" w:hAnsi="Arial"/>
                            <w:sz w:val="17"/>
                          </w:rPr>
                        </w:pPr>
                        <w:r>
                          <w:rPr>
                            <w:rFonts w:ascii="Arial" w:hAnsi="Arial"/>
                            <w:sz w:val="17"/>
                            <w:u w:val="single"/>
                          </w:rPr>
                          <w:t>Ved 3 år</w:t>
                        </w:r>
                      </w:p>
                      <w:p w14:paraId="12858187" w14:textId="77777777" w:rsidR="000E4E12" w:rsidRDefault="003403B6">
                        <w:pPr>
                          <w:spacing w:before="2" w:line="237" w:lineRule="auto"/>
                          <w:ind w:left="8" w:right="18" w:firstLine="290"/>
                          <w:jc w:val="right"/>
                          <w:rPr>
                            <w:rFonts w:ascii="Arial"/>
                            <w:spacing w:val="-1"/>
                            <w:sz w:val="15"/>
                          </w:rPr>
                        </w:pPr>
                        <w:r>
                          <w:rPr>
                            <w:rFonts w:ascii="Arial"/>
                            <w:spacing w:val="-1"/>
                            <w:sz w:val="15"/>
                          </w:rPr>
                          <w:t>24</w:t>
                        </w:r>
                        <w:r w:rsidR="007632DD">
                          <w:rPr>
                            <w:rFonts w:ascii="Arial"/>
                            <w:spacing w:val="-1"/>
                            <w:sz w:val="15"/>
                          </w:rPr>
                          <w:t> </w:t>
                        </w:r>
                        <w:r>
                          <w:rPr>
                            <w:rFonts w:ascii="Arial"/>
                            <w:spacing w:val="-1"/>
                            <w:sz w:val="15"/>
                          </w:rPr>
                          <w:t xml:space="preserve">%, </w:t>
                        </w:r>
                      </w:p>
                      <w:p w14:paraId="176F6A33" w14:textId="2C36EE57" w:rsidR="003403B6" w:rsidRDefault="003403B6">
                        <w:pPr>
                          <w:spacing w:before="2" w:line="237" w:lineRule="auto"/>
                          <w:ind w:left="8" w:right="18" w:firstLine="290"/>
                          <w:jc w:val="right"/>
                          <w:rPr>
                            <w:rFonts w:ascii="Arial"/>
                            <w:sz w:val="15"/>
                          </w:rPr>
                        </w:pPr>
                        <w:r>
                          <w:rPr>
                            <w:rFonts w:ascii="Arial"/>
                            <w:spacing w:val="-1"/>
                            <w:sz w:val="15"/>
                          </w:rPr>
                          <w:t>p</w:t>
                        </w:r>
                        <w:r w:rsidR="000E4E12">
                          <w:rPr>
                            <w:rFonts w:ascii="Arial"/>
                            <w:spacing w:val="-1"/>
                            <w:sz w:val="15"/>
                          </w:rPr>
                          <w:t xml:space="preserve"> </w:t>
                        </w:r>
                        <w:r>
                          <w:rPr>
                            <w:rFonts w:ascii="Arial"/>
                            <w:spacing w:val="-1"/>
                            <w:sz w:val="15"/>
                          </w:rPr>
                          <w:t>&lt;</w:t>
                        </w:r>
                        <w:r w:rsidR="000E4E12">
                          <w:rPr>
                            <w:rFonts w:ascii="Arial"/>
                            <w:spacing w:val="-1"/>
                            <w:sz w:val="15"/>
                          </w:rPr>
                          <w:t xml:space="preserve"> </w:t>
                        </w:r>
                        <w:r>
                          <w:rPr>
                            <w:rFonts w:ascii="Arial"/>
                            <w:spacing w:val="-1"/>
                            <w:sz w:val="15"/>
                          </w:rPr>
                          <w:t>,0013</w:t>
                        </w:r>
                      </w:p>
                    </w:txbxContent>
                  </v:textbox>
                </v:shape>
                <w10:wrap type="topAndBottom" anchorx="page"/>
              </v:group>
            </w:pict>
          </mc:Fallback>
        </mc:AlternateContent>
      </w:r>
    </w:p>
    <w:p w14:paraId="1202E13B" w14:textId="77777777" w:rsidR="009E7CC9" w:rsidRPr="00332C6E" w:rsidRDefault="00B12D17" w:rsidP="00337B92">
      <w:pPr>
        <w:spacing w:before="49"/>
        <w:ind w:left="5954"/>
        <w:rPr>
          <w:b/>
          <w:lang w:val="da-DK"/>
        </w:rPr>
      </w:pPr>
      <w:r w:rsidRPr="00332C6E">
        <w:rPr>
          <w:b/>
          <w:w w:val="105"/>
          <w:lang w:val="da-DK"/>
        </w:rPr>
        <w:t>Måneder efter randomisering</w:t>
      </w:r>
    </w:p>
    <w:p w14:paraId="13874F55" w14:textId="77777777" w:rsidR="009E7CC9" w:rsidRPr="00332C6E" w:rsidRDefault="00B12D17" w:rsidP="00337B92">
      <w:pPr>
        <w:pStyle w:val="BodyText"/>
        <w:spacing w:before="6"/>
        <w:jc w:val="center"/>
        <w:rPr>
          <w:szCs w:val="22"/>
          <w:lang w:val="da-DK"/>
        </w:rPr>
      </w:pPr>
      <w:r w:rsidRPr="00332C6E">
        <w:rPr>
          <w:w w:val="103"/>
          <w:szCs w:val="22"/>
          <w:u w:val="single"/>
          <w:lang w:val="da-DK"/>
        </w:rPr>
        <w:t>N</w:t>
      </w:r>
    </w:p>
    <w:p w14:paraId="48FB1A83" w14:textId="08DD9D4C" w:rsidR="009E7CC9" w:rsidRPr="00332C6E" w:rsidRDefault="00B12D17" w:rsidP="00337B92">
      <w:pPr>
        <w:tabs>
          <w:tab w:val="left" w:pos="1134"/>
          <w:tab w:val="left" w:pos="4395"/>
        </w:tabs>
        <w:ind w:left="485"/>
        <w:rPr>
          <w:lang w:val="da-DK"/>
        </w:rPr>
      </w:pPr>
      <w:r w:rsidRPr="00332C6E">
        <w:rPr>
          <w:w w:val="99"/>
          <w:u w:val="single"/>
          <w:lang w:val="da-DK"/>
        </w:rPr>
        <w:t xml:space="preserve"> </w:t>
      </w:r>
      <w:r w:rsidRPr="00332C6E">
        <w:rPr>
          <w:u w:val="single"/>
          <w:lang w:val="da-DK"/>
        </w:rPr>
        <w:tab/>
      </w:r>
      <w:r w:rsidRPr="00332C6E">
        <w:rPr>
          <w:lang w:val="da-DK"/>
        </w:rPr>
        <w:t xml:space="preserve"> </w:t>
      </w:r>
      <w:r w:rsidR="00621225" w:rsidRPr="00332C6E">
        <w:rPr>
          <w:lang w:val="da-DK"/>
        </w:rPr>
        <w:t>Dasatinib 100 mg én gang daglig</w:t>
      </w:r>
      <w:r w:rsidRPr="00332C6E">
        <w:rPr>
          <w:lang w:val="da-DK"/>
        </w:rPr>
        <w:tab/>
        <w:t>259</w:t>
      </w:r>
    </w:p>
    <w:p w14:paraId="6434FAFD" w14:textId="5DB95F24" w:rsidR="009E7CC9" w:rsidRPr="00332C6E" w:rsidRDefault="00B12D17" w:rsidP="00337B92">
      <w:pPr>
        <w:tabs>
          <w:tab w:val="left" w:pos="4395"/>
        </w:tabs>
        <w:ind w:left="486"/>
        <w:rPr>
          <w:lang w:val="da-DK"/>
        </w:rPr>
      </w:pPr>
      <w:r w:rsidRPr="00332C6E">
        <w:rPr>
          <w:lang w:val="da-DK"/>
        </w:rPr>
        <w:t xml:space="preserve">--------- </w:t>
      </w:r>
      <w:r w:rsidR="00621225" w:rsidRPr="00332C6E">
        <w:rPr>
          <w:lang w:val="da-DK"/>
        </w:rPr>
        <w:t>Imatinib 400 mg én gang daglig</w:t>
      </w:r>
      <w:r w:rsidRPr="00332C6E">
        <w:rPr>
          <w:lang w:val="da-DK"/>
        </w:rPr>
        <w:tab/>
        <w:t>260</w:t>
      </w:r>
    </w:p>
    <w:p w14:paraId="5F8DAF39" w14:textId="77777777" w:rsidR="009E7CC9" w:rsidRPr="00332C6E" w:rsidRDefault="009E7CC9" w:rsidP="00337B92">
      <w:pPr>
        <w:pStyle w:val="BodyText"/>
        <w:spacing w:before="7"/>
        <w:rPr>
          <w:szCs w:val="22"/>
          <w:lang w:val="da-DK"/>
        </w:rPr>
      </w:pPr>
    </w:p>
    <w:p w14:paraId="589BC5AE" w14:textId="20679AD1" w:rsidR="00621225" w:rsidRPr="00332C6E" w:rsidRDefault="00621225" w:rsidP="00621225">
      <w:pPr>
        <w:pStyle w:val="BodyText"/>
        <w:spacing w:before="3"/>
        <w:rPr>
          <w:w w:val="105"/>
          <w:lang w:val="da-DK"/>
        </w:rPr>
      </w:pPr>
      <w:r w:rsidRPr="00332C6E">
        <w:rPr>
          <w:w w:val="105"/>
          <w:lang w:val="da-DK"/>
        </w:rPr>
        <w:t xml:space="preserve">Raten av MMR til enhver tid i hver risikogruppe basert på Hasford score, var høyere i </w:t>
      </w:r>
      <w:r w:rsidR="00E8615A" w:rsidRPr="00332C6E">
        <w:rPr>
          <w:w w:val="105"/>
          <w:lang w:val="da-DK"/>
        </w:rPr>
        <w:t>dasatinib</w:t>
      </w:r>
      <w:r w:rsidR="00CB1609" w:rsidRPr="00332C6E">
        <w:rPr>
          <w:w w:val="105"/>
          <w:lang w:val="da-DK"/>
        </w:rPr>
        <w:t>-</w:t>
      </w:r>
      <w:r w:rsidRPr="00332C6E">
        <w:rPr>
          <w:w w:val="105"/>
          <w:lang w:val="da-DK"/>
        </w:rPr>
        <w:t>gruppen sammenlignet med imatinib-gruppen (lav risiko: 90 % og 69 %, middels risiko: 71 % og 65 %, høy risiko: 67 % og 54 %, henholdsvis).</w:t>
      </w:r>
    </w:p>
    <w:p w14:paraId="6AFB8970" w14:textId="77777777" w:rsidR="00621225" w:rsidRPr="00332C6E" w:rsidRDefault="00621225" w:rsidP="00621225">
      <w:pPr>
        <w:pStyle w:val="BodyText"/>
        <w:spacing w:before="3"/>
        <w:rPr>
          <w:w w:val="105"/>
          <w:lang w:val="da-DK"/>
        </w:rPr>
      </w:pPr>
    </w:p>
    <w:p w14:paraId="4ED476BD" w14:textId="77777777" w:rsidR="00621225" w:rsidRPr="00621225" w:rsidRDefault="00621225" w:rsidP="00621225">
      <w:pPr>
        <w:pStyle w:val="BodyText"/>
        <w:spacing w:before="3"/>
        <w:rPr>
          <w:w w:val="105"/>
        </w:rPr>
      </w:pPr>
      <w:r w:rsidRPr="00621225">
        <w:rPr>
          <w:w w:val="105"/>
        </w:rPr>
        <w:t>I en tilleggsanalyse oppnådde flere pasienter som ble behandlet med dasatinib (84 %) tidlig molekylær respons (definert som BCR-ABL-nivåer ≤ 10 % ved 3 måneder) sammenlignet med pasienter som ble behandlet med imatinib (64 %). Pasientene som oppnådde tidlig molekylær respons hadde en lavere risiko for transformasjon, høyere rate av progresjonsfri overlevelse (PFS) og høyere rate av total overlevelse (OS), som vist i tabell 10.</w:t>
      </w:r>
    </w:p>
    <w:p w14:paraId="7FC9D9E7" w14:textId="77777777" w:rsidR="009E7CC9" w:rsidRPr="00337B92" w:rsidRDefault="009E7CC9" w:rsidP="00337B92">
      <w:pPr>
        <w:pStyle w:val="BodyText"/>
        <w:spacing w:before="3"/>
        <w:rPr>
          <w:szCs w:val="22"/>
        </w:rPr>
      </w:pPr>
    </w:p>
    <w:p w14:paraId="7DB973F1" w14:textId="48A92EB4" w:rsidR="009E7CC9" w:rsidRPr="00337B92" w:rsidRDefault="00D61FF8" w:rsidP="00337B92">
      <w:pPr>
        <w:pStyle w:val="Heading1"/>
        <w:tabs>
          <w:tab w:val="left" w:pos="1442"/>
        </w:tabs>
        <w:ind w:left="0"/>
        <w:rPr>
          <w:sz w:val="22"/>
          <w:szCs w:val="22"/>
        </w:rPr>
      </w:pPr>
      <w:r>
        <w:rPr>
          <w:w w:val="105"/>
          <w:sz w:val="22"/>
          <w:szCs w:val="22"/>
        </w:rPr>
        <w:t>Tabell 10:</w:t>
      </w:r>
      <w:r w:rsidR="008C24ED">
        <w:rPr>
          <w:w w:val="105"/>
          <w:sz w:val="22"/>
          <w:szCs w:val="22"/>
        </w:rPr>
        <w:t xml:space="preserve"> </w:t>
      </w:r>
      <w:r w:rsidRPr="00D61FF8">
        <w:rPr>
          <w:w w:val="105"/>
          <w:sz w:val="22"/>
          <w:szCs w:val="22"/>
        </w:rPr>
        <w:t>Dasatinib pasienter med BCR-ABL ≤ 10 % og &gt; 10 % ved 3 måneder</w:t>
      </w:r>
    </w:p>
    <w:tbl>
      <w:tblPr>
        <w:tblW w:w="0" w:type="auto"/>
        <w:tblLayout w:type="fixed"/>
        <w:tblCellMar>
          <w:left w:w="0" w:type="dxa"/>
          <w:right w:w="0" w:type="dxa"/>
        </w:tblCellMar>
        <w:tblLook w:val="01E0" w:firstRow="1" w:lastRow="1" w:firstColumn="1" w:lastColumn="1" w:noHBand="0" w:noVBand="0"/>
      </w:tblPr>
      <w:tblGrid>
        <w:gridCol w:w="3471"/>
        <w:gridCol w:w="2663"/>
        <w:gridCol w:w="2770"/>
      </w:tblGrid>
      <w:tr w:rsidR="009E7CC9" w:rsidRPr="00337B92" w14:paraId="04E51528" w14:textId="77777777" w:rsidTr="009654AD">
        <w:trPr>
          <w:trHeight w:val="474"/>
        </w:trPr>
        <w:tc>
          <w:tcPr>
            <w:tcW w:w="3471" w:type="dxa"/>
            <w:tcBorders>
              <w:top w:val="single" w:sz="4" w:space="0" w:color="000000"/>
              <w:bottom w:val="single" w:sz="6" w:space="0" w:color="000000"/>
            </w:tcBorders>
          </w:tcPr>
          <w:p w14:paraId="4EA1DCA9" w14:textId="77777777" w:rsidR="009E7CC9" w:rsidRPr="00337B92" w:rsidRDefault="009E7CC9" w:rsidP="00337B92">
            <w:pPr>
              <w:pStyle w:val="TableParagraph"/>
              <w:spacing w:before="32"/>
              <w:rPr>
                <w:b/>
                <w:w w:val="105"/>
              </w:rPr>
            </w:pPr>
          </w:p>
          <w:p w14:paraId="329B1FD4" w14:textId="77777777" w:rsidR="009E7CC9" w:rsidRPr="00337B92" w:rsidRDefault="00B12D17" w:rsidP="00337B92">
            <w:pPr>
              <w:pStyle w:val="TableParagraph"/>
              <w:spacing w:before="32"/>
              <w:rPr>
                <w:b/>
                <w:w w:val="105"/>
              </w:rPr>
            </w:pPr>
            <w:r w:rsidRPr="00337B92">
              <w:rPr>
                <w:b/>
                <w:w w:val="105"/>
              </w:rPr>
              <w:t>Dasatinib N = 235</w:t>
            </w:r>
          </w:p>
        </w:tc>
        <w:tc>
          <w:tcPr>
            <w:tcW w:w="2663" w:type="dxa"/>
            <w:tcBorders>
              <w:top w:val="single" w:sz="4" w:space="0" w:color="000000"/>
              <w:bottom w:val="single" w:sz="6" w:space="0" w:color="000000"/>
            </w:tcBorders>
          </w:tcPr>
          <w:p w14:paraId="204AB24A" w14:textId="77777777" w:rsidR="00D61FF8" w:rsidRPr="00D61FF8" w:rsidRDefault="00D61FF8" w:rsidP="00D61FF8">
            <w:pPr>
              <w:pStyle w:val="TableParagraph"/>
              <w:spacing w:before="32"/>
              <w:rPr>
                <w:b/>
                <w:w w:val="105"/>
              </w:rPr>
            </w:pPr>
            <w:r w:rsidRPr="00D61FF8">
              <w:rPr>
                <w:b/>
                <w:w w:val="105"/>
              </w:rPr>
              <w:t>Pasienter med BCR-ABL</w:t>
            </w:r>
          </w:p>
          <w:p w14:paraId="7B350F5C" w14:textId="6CA68E22" w:rsidR="009E7CC9" w:rsidRPr="00337B92" w:rsidRDefault="00D61FF8" w:rsidP="00D61FF8">
            <w:pPr>
              <w:pStyle w:val="TableParagraph"/>
              <w:spacing w:before="32"/>
              <w:rPr>
                <w:b/>
                <w:w w:val="105"/>
              </w:rPr>
            </w:pPr>
            <w:r w:rsidRPr="00D61FF8">
              <w:rPr>
                <w:b/>
                <w:w w:val="105"/>
              </w:rPr>
              <w:t>≤ 10 % ved 3 måneder</w:t>
            </w:r>
          </w:p>
        </w:tc>
        <w:tc>
          <w:tcPr>
            <w:tcW w:w="2770" w:type="dxa"/>
            <w:tcBorders>
              <w:top w:val="single" w:sz="4" w:space="0" w:color="000000"/>
              <w:bottom w:val="single" w:sz="6" w:space="0" w:color="000000"/>
            </w:tcBorders>
          </w:tcPr>
          <w:p w14:paraId="7FE4BCEA" w14:textId="77777777" w:rsidR="00D61FF8" w:rsidRPr="00D61FF8" w:rsidRDefault="00D61FF8" w:rsidP="00D61FF8">
            <w:pPr>
              <w:pStyle w:val="TableParagraph"/>
              <w:spacing w:before="32"/>
              <w:rPr>
                <w:b/>
                <w:w w:val="105"/>
              </w:rPr>
            </w:pPr>
            <w:r w:rsidRPr="00D61FF8">
              <w:rPr>
                <w:b/>
                <w:w w:val="105"/>
              </w:rPr>
              <w:t>Pasienter med BCR-ABL</w:t>
            </w:r>
          </w:p>
          <w:p w14:paraId="3D9B2B9E" w14:textId="05304D08" w:rsidR="009E7CC9" w:rsidRPr="00337B92" w:rsidRDefault="00D61FF8" w:rsidP="00D61FF8">
            <w:pPr>
              <w:pStyle w:val="TableParagraph"/>
              <w:spacing w:before="32"/>
              <w:rPr>
                <w:b/>
                <w:w w:val="105"/>
              </w:rPr>
            </w:pPr>
            <w:r w:rsidRPr="00D61FF8">
              <w:rPr>
                <w:b/>
                <w:w w:val="105"/>
              </w:rPr>
              <w:t>&gt; 10 % ved 3 måneder</w:t>
            </w:r>
          </w:p>
        </w:tc>
      </w:tr>
      <w:tr w:rsidR="00D61FF8" w:rsidRPr="00337B92" w14:paraId="08AB415F" w14:textId="77777777" w:rsidTr="009654AD">
        <w:trPr>
          <w:trHeight w:val="225"/>
        </w:trPr>
        <w:tc>
          <w:tcPr>
            <w:tcW w:w="3471" w:type="dxa"/>
            <w:tcBorders>
              <w:top w:val="single" w:sz="6" w:space="0" w:color="000000"/>
            </w:tcBorders>
          </w:tcPr>
          <w:p w14:paraId="63696151" w14:textId="7903F6C5" w:rsidR="00D61FF8" w:rsidRPr="00337B92" w:rsidRDefault="00D61FF8" w:rsidP="00D61FF8">
            <w:pPr>
              <w:pStyle w:val="TableParagraph"/>
              <w:spacing w:before="14"/>
            </w:pPr>
            <w:r w:rsidRPr="0033305E">
              <w:rPr>
                <w:w w:val="105"/>
              </w:rPr>
              <w:t>Antall pasienter (%)</w:t>
            </w:r>
          </w:p>
        </w:tc>
        <w:tc>
          <w:tcPr>
            <w:tcW w:w="2663" w:type="dxa"/>
            <w:tcBorders>
              <w:top w:val="single" w:sz="6" w:space="0" w:color="000000"/>
            </w:tcBorders>
          </w:tcPr>
          <w:p w14:paraId="5CC74CB2" w14:textId="77777777" w:rsidR="00D61FF8" w:rsidRPr="00337B92" w:rsidRDefault="00D61FF8" w:rsidP="00D61FF8">
            <w:pPr>
              <w:pStyle w:val="TableParagraph"/>
              <w:spacing w:before="14"/>
              <w:jc w:val="center"/>
            </w:pPr>
            <w:r w:rsidRPr="00337B92">
              <w:rPr>
                <w:w w:val="105"/>
              </w:rPr>
              <w:t>198 (84,3)</w:t>
            </w:r>
          </w:p>
        </w:tc>
        <w:tc>
          <w:tcPr>
            <w:tcW w:w="2770" w:type="dxa"/>
            <w:tcBorders>
              <w:top w:val="single" w:sz="6" w:space="0" w:color="000000"/>
            </w:tcBorders>
          </w:tcPr>
          <w:p w14:paraId="64D6348F" w14:textId="77777777" w:rsidR="00D61FF8" w:rsidRPr="00337B92" w:rsidRDefault="00D61FF8" w:rsidP="00D61FF8">
            <w:pPr>
              <w:pStyle w:val="TableParagraph"/>
              <w:spacing w:before="14"/>
              <w:jc w:val="center"/>
            </w:pPr>
            <w:r w:rsidRPr="00337B92">
              <w:rPr>
                <w:w w:val="105"/>
              </w:rPr>
              <w:t>37 (15,7)</w:t>
            </w:r>
          </w:p>
        </w:tc>
      </w:tr>
      <w:tr w:rsidR="00D61FF8" w:rsidRPr="00337B92" w14:paraId="55E39EE2" w14:textId="77777777" w:rsidTr="009654AD">
        <w:trPr>
          <w:trHeight w:val="237"/>
        </w:trPr>
        <w:tc>
          <w:tcPr>
            <w:tcW w:w="3471" w:type="dxa"/>
          </w:tcPr>
          <w:p w14:paraId="2CF790CF" w14:textId="41CA68B2" w:rsidR="00D61FF8" w:rsidRPr="00337B92" w:rsidRDefault="00D61FF8" w:rsidP="00D61FF8">
            <w:pPr>
              <w:pStyle w:val="TableParagraph"/>
              <w:spacing w:before="26"/>
            </w:pPr>
            <w:r w:rsidRPr="009C2E3C">
              <w:rPr>
                <w:w w:val="105"/>
              </w:rPr>
              <w:t>Transformasjon ved 60 måneder, n/N</w:t>
            </w:r>
          </w:p>
        </w:tc>
        <w:tc>
          <w:tcPr>
            <w:tcW w:w="2663" w:type="dxa"/>
          </w:tcPr>
          <w:p w14:paraId="307B30FD" w14:textId="77777777" w:rsidR="00D61FF8" w:rsidRPr="00337B92" w:rsidRDefault="00D61FF8" w:rsidP="00D61FF8">
            <w:pPr>
              <w:pStyle w:val="TableParagraph"/>
              <w:spacing w:before="26"/>
              <w:jc w:val="center"/>
            </w:pPr>
            <w:r w:rsidRPr="00337B92">
              <w:rPr>
                <w:w w:val="105"/>
              </w:rPr>
              <w:t>6/198 (3,0)</w:t>
            </w:r>
          </w:p>
        </w:tc>
        <w:tc>
          <w:tcPr>
            <w:tcW w:w="2770" w:type="dxa"/>
          </w:tcPr>
          <w:p w14:paraId="011320F2" w14:textId="77777777" w:rsidR="00D61FF8" w:rsidRPr="00337B92" w:rsidRDefault="00D61FF8" w:rsidP="00D61FF8">
            <w:pPr>
              <w:pStyle w:val="TableParagraph"/>
              <w:spacing w:before="26"/>
              <w:jc w:val="center"/>
            </w:pPr>
            <w:r w:rsidRPr="00337B92">
              <w:rPr>
                <w:w w:val="105"/>
              </w:rPr>
              <w:t>5/37 (13,5)</w:t>
            </w:r>
          </w:p>
        </w:tc>
      </w:tr>
      <w:tr w:rsidR="00D61FF8" w:rsidRPr="00337B92" w14:paraId="4E758D82" w14:textId="77777777" w:rsidTr="009654AD">
        <w:trPr>
          <w:trHeight w:val="238"/>
        </w:trPr>
        <w:tc>
          <w:tcPr>
            <w:tcW w:w="3471" w:type="dxa"/>
          </w:tcPr>
          <w:p w14:paraId="18531C12" w14:textId="058F16FA" w:rsidR="00D61FF8" w:rsidRPr="00337B92" w:rsidRDefault="00D61FF8" w:rsidP="00D61FF8">
            <w:pPr>
              <w:pStyle w:val="TableParagraph"/>
              <w:spacing w:before="26"/>
            </w:pPr>
            <w:r w:rsidRPr="0033305E">
              <w:rPr>
                <w:w w:val="105"/>
              </w:rPr>
              <w:t>(%)</w:t>
            </w:r>
          </w:p>
        </w:tc>
        <w:tc>
          <w:tcPr>
            <w:tcW w:w="2663" w:type="dxa"/>
          </w:tcPr>
          <w:p w14:paraId="4768A6EB" w14:textId="77777777" w:rsidR="00D61FF8" w:rsidRPr="00337B92" w:rsidRDefault="00D61FF8" w:rsidP="00D61FF8">
            <w:pPr>
              <w:pStyle w:val="TableParagraph"/>
            </w:pPr>
          </w:p>
        </w:tc>
        <w:tc>
          <w:tcPr>
            <w:tcW w:w="2770" w:type="dxa"/>
          </w:tcPr>
          <w:p w14:paraId="14D8710C" w14:textId="77777777" w:rsidR="00D61FF8" w:rsidRPr="00337B92" w:rsidRDefault="00D61FF8" w:rsidP="00D61FF8">
            <w:pPr>
              <w:pStyle w:val="TableParagraph"/>
            </w:pPr>
          </w:p>
        </w:tc>
      </w:tr>
      <w:tr w:rsidR="00D61FF8" w:rsidRPr="00337B92" w14:paraId="4B5DF5BB" w14:textId="77777777" w:rsidTr="009654AD">
        <w:trPr>
          <w:trHeight w:val="238"/>
        </w:trPr>
        <w:tc>
          <w:tcPr>
            <w:tcW w:w="3471" w:type="dxa"/>
          </w:tcPr>
          <w:p w14:paraId="0EC29E41" w14:textId="5B4304D6" w:rsidR="00D61FF8" w:rsidRPr="00337B92" w:rsidRDefault="00D61FF8" w:rsidP="00D61FF8">
            <w:pPr>
              <w:pStyle w:val="TableParagraph"/>
              <w:spacing w:before="27"/>
            </w:pPr>
            <w:r w:rsidRPr="009C2E3C">
              <w:rPr>
                <w:w w:val="105"/>
              </w:rPr>
              <w:t>Raten av PFS ved 60 måneder (95 %</w:t>
            </w:r>
          </w:p>
        </w:tc>
        <w:tc>
          <w:tcPr>
            <w:tcW w:w="2663" w:type="dxa"/>
          </w:tcPr>
          <w:p w14:paraId="5B3DD7E9" w14:textId="656590C6" w:rsidR="00D61FF8" w:rsidRPr="00337B92" w:rsidRDefault="00D61FF8" w:rsidP="00D61FF8">
            <w:pPr>
              <w:pStyle w:val="TableParagraph"/>
              <w:spacing w:before="27"/>
              <w:jc w:val="center"/>
            </w:pPr>
            <w:r w:rsidRPr="00337B92">
              <w:rPr>
                <w:w w:val="105"/>
              </w:rPr>
              <w:t>92,0</w:t>
            </w:r>
            <w:r w:rsidR="00CB1609">
              <w:rPr>
                <w:w w:val="105"/>
              </w:rPr>
              <w:t xml:space="preserve"> </w:t>
            </w:r>
            <w:r w:rsidRPr="00337B92">
              <w:rPr>
                <w:w w:val="105"/>
              </w:rPr>
              <w:t>% (89,6, 95,2)</w:t>
            </w:r>
          </w:p>
        </w:tc>
        <w:tc>
          <w:tcPr>
            <w:tcW w:w="2770" w:type="dxa"/>
          </w:tcPr>
          <w:p w14:paraId="6E90FD9A" w14:textId="14B4ABE7" w:rsidR="00D61FF8" w:rsidRPr="00337B92" w:rsidRDefault="00D61FF8" w:rsidP="00D61FF8">
            <w:pPr>
              <w:pStyle w:val="TableParagraph"/>
              <w:spacing w:before="27"/>
              <w:jc w:val="center"/>
            </w:pPr>
            <w:r w:rsidRPr="00337B92">
              <w:rPr>
                <w:w w:val="105"/>
              </w:rPr>
              <w:t>73,8</w:t>
            </w:r>
            <w:r w:rsidR="00CB1609">
              <w:rPr>
                <w:w w:val="105"/>
              </w:rPr>
              <w:t xml:space="preserve"> </w:t>
            </w:r>
            <w:r w:rsidRPr="00337B92">
              <w:rPr>
                <w:w w:val="105"/>
              </w:rPr>
              <w:t>% (52,0, 86,8)</w:t>
            </w:r>
          </w:p>
        </w:tc>
      </w:tr>
      <w:tr w:rsidR="00D61FF8" w:rsidRPr="00337B92" w14:paraId="307CBAEF" w14:textId="77777777" w:rsidTr="009A7E88">
        <w:trPr>
          <w:trHeight w:val="238"/>
        </w:trPr>
        <w:tc>
          <w:tcPr>
            <w:tcW w:w="3471" w:type="dxa"/>
          </w:tcPr>
          <w:p w14:paraId="6EA8D947" w14:textId="46D99B68" w:rsidR="00D61FF8" w:rsidRPr="00337B92" w:rsidRDefault="00D61FF8" w:rsidP="00D61FF8">
            <w:pPr>
              <w:pStyle w:val="TableParagraph"/>
              <w:spacing w:before="26"/>
            </w:pPr>
            <w:r w:rsidRPr="0033305E">
              <w:rPr>
                <w:w w:val="105"/>
              </w:rPr>
              <w:t>KI)</w:t>
            </w:r>
          </w:p>
        </w:tc>
        <w:tc>
          <w:tcPr>
            <w:tcW w:w="2663" w:type="dxa"/>
          </w:tcPr>
          <w:p w14:paraId="5EA46A88" w14:textId="77777777" w:rsidR="00D61FF8" w:rsidRPr="00337B92" w:rsidRDefault="00D61FF8" w:rsidP="00D61FF8">
            <w:pPr>
              <w:pStyle w:val="TableParagraph"/>
            </w:pPr>
          </w:p>
        </w:tc>
        <w:tc>
          <w:tcPr>
            <w:tcW w:w="2770" w:type="dxa"/>
          </w:tcPr>
          <w:p w14:paraId="6497D96B" w14:textId="77777777" w:rsidR="00D61FF8" w:rsidRPr="00337B92" w:rsidRDefault="00D61FF8" w:rsidP="00D61FF8">
            <w:pPr>
              <w:pStyle w:val="TableParagraph"/>
            </w:pPr>
          </w:p>
        </w:tc>
      </w:tr>
      <w:tr w:rsidR="00D61FF8" w:rsidRPr="00337B92" w14:paraId="62D4B126" w14:textId="77777777" w:rsidTr="009A7E88">
        <w:trPr>
          <w:trHeight w:val="283"/>
        </w:trPr>
        <w:tc>
          <w:tcPr>
            <w:tcW w:w="3471" w:type="dxa"/>
            <w:tcBorders>
              <w:bottom w:val="single" w:sz="4" w:space="0" w:color="auto"/>
            </w:tcBorders>
          </w:tcPr>
          <w:p w14:paraId="3C1C2D3B" w14:textId="29B4F1B5" w:rsidR="00D61FF8" w:rsidRPr="00337B92" w:rsidRDefault="00D61FF8" w:rsidP="00D61FF8">
            <w:pPr>
              <w:pStyle w:val="TableParagraph"/>
              <w:spacing w:before="27"/>
            </w:pPr>
            <w:r w:rsidRPr="009C2E3C">
              <w:rPr>
                <w:w w:val="105"/>
              </w:rPr>
              <w:t>Raten av OS ved 60 måneder (95 %</w:t>
            </w:r>
            <w:r w:rsidR="0086769B">
              <w:rPr>
                <w:w w:val="105"/>
              </w:rPr>
              <w:t xml:space="preserve"> </w:t>
            </w:r>
            <w:r w:rsidR="0086769B" w:rsidRPr="00310784">
              <w:rPr>
                <w:w w:val="105"/>
              </w:rPr>
              <w:t>KI)</w:t>
            </w:r>
          </w:p>
        </w:tc>
        <w:tc>
          <w:tcPr>
            <w:tcW w:w="2663" w:type="dxa"/>
            <w:tcBorders>
              <w:bottom w:val="single" w:sz="4" w:space="0" w:color="auto"/>
            </w:tcBorders>
          </w:tcPr>
          <w:p w14:paraId="1FFFF213" w14:textId="05667F7F" w:rsidR="00D61FF8" w:rsidRPr="00337B92" w:rsidRDefault="00D61FF8" w:rsidP="00D61FF8">
            <w:pPr>
              <w:pStyle w:val="TableParagraph"/>
              <w:spacing w:before="27"/>
              <w:jc w:val="center"/>
            </w:pPr>
            <w:r w:rsidRPr="00337B92">
              <w:rPr>
                <w:w w:val="105"/>
              </w:rPr>
              <w:t>93,8</w:t>
            </w:r>
            <w:r w:rsidR="00CB1609">
              <w:rPr>
                <w:w w:val="105"/>
              </w:rPr>
              <w:t xml:space="preserve"> </w:t>
            </w:r>
            <w:r w:rsidRPr="00337B92">
              <w:rPr>
                <w:w w:val="105"/>
              </w:rPr>
              <w:t>% (89,3, 96,4)</w:t>
            </w:r>
          </w:p>
        </w:tc>
        <w:tc>
          <w:tcPr>
            <w:tcW w:w="2770" w:type="dxa"/>
            <w:tcBorders>
              <w:bottom w:val="single" w:sz="4" w:space="0" w:color="auto"/>
            </w:tcBorders>
          </w:tcPr>
          <w:p w14:paraId="38F67AE0" w14:textId="6237FCAD" w:rsidR="00D61FF8" w:rsidRPr="00337B92" w:rsidRDefault="00D61FF8" w:rsidP="00D61FF8">
            <w:pPr>
              <w:pStyle w:val="TableParagraph"/>
              <w:spacing w:before="27"/>
              <w:jc w:val="center"/>
            </w:pPr>
            <w:r w:rsidRPr="00337B92">
              <w:rPr>
                <w:w w:val="105"/>
              </w:rPr>
              <w:t>80,6</w:t>
            </w:r>
            <w:r w:rsidR="00CB1609">
              <w:rPr>
                <w:w w:val="105"/>
              </w:rPr>
              <w:t xml:space="preserve"> </w:t>
            </w:r>
            <w:r w:rsidRPr="00337B92">
              <w:rPr>
                <w:w w:val="105"/>
              </w:rPr>
              <w:t>% (63,5, 90,2)</w:t>
            </w:r>
          </w:p>
        </w:tc>
      </w:tr>
    </w:tbl>
    <w:p w14:paraId="149CED7A" w14:textId="20D65C87" w:rsidR="009E7CC9" w:rsidRPr="0086769B" w:rsidRDefault="00B12D17" w:rsidP="00337B92">
      <w:pPr>
        <w:pStyle w:val="BodyText"/>
        <w:tabs>
          <w:tab w:val="left" w:pos="9179"/>
        </w:tabs>
        <w:rPr>
          <w:szCs w:val="22"/>
        </w:rPr>
      </w:pPr>
      <w:r w:rsidRPr="009A7E88">
        <w:rPr>
          <w:szCs w:val="22"/>
        </w:rPr>
        <w:tab/>
      </w:r>
    </w:p>
    <w:p w14:paraId="6D7E7507" w14:textId="2C3CA140" w:rsidR="009E7CC9" w:rsidRPr="00337B92" w:rsidRDefault="00D61FF8" w:rsidP="00337B92">
      <w:pPr>
        <w:pStyle w:val="BodyText"/>
        <w:spacing w:before="97"/>
        <w:rPr>
          <w:szCs w:val="22"/>
        </w:rPr>
      </w:pPr>
      <w:r w:rsidRPr="00D61FF8">
        <w:rPr>
          <w:w w:val="105"/>
          <w:szCs w:val="22"/>
        </w:rPr>
        <w:t>Andel total overlevelse (OS) ved spesifikke tidspunkter er vist grafisk i figur 4. Andel OS var gjennomgående høyere hos pasienter som ble behandlet med dasatinib og som oppnådde BCR-ABL nivå ≤ 10 % ved 3 måneder enn de som ikke oppnådde det.</w:t>
      </w:r>
    </w:p>
    <w:p w14:paraId="62E94DB5" w14:textId="77777777" w:rsidR="009E7CC9" w:rsidRDefault="009E7CC9" w:rsidP="00337B92"/>
    <w:p w14:paraId="35EA1917" w14:textId="77777777" w:rsidR="00D24AF3" w:rsidRDefault="00D24AF3" w:rsidP="00337B92"/>
    <w:p w14:paraId="70D16756" w14:textId="77777777" w:rsidR="00D24AF3" w:rsidRDefault="00D24AF3" w:rsidP="00337B92"/>
    <w:p w14:paraId="2C76423C" w14:textId="77777777" w:rsidR="00D24AF3" w:rsidRDefault="00D24AF3" w:rsidP="00337B92"/>
    <w:p w14:paraId="4FD7B22A" w14:textId="77777777" w:rsidR="00D24AF3" w:rsidRDefault="00D24AF3" w:rsidP="00337B92"/>
    <w:p w14:paraId="20DAE235" w14:textId="77777777" w:rsidR="00D24AF3" w:rsidRDefault="00D24AF3" w:rsidP="00337B92"/>
    <w:p w14:paraId="0824C2C8" w14:textId="77777777" w:rsidR="00D24AF3" w:rsidRPr="00337B92" w:rsidRDefault="00D24AF3" w:rsidP="00337B92"/>
    <w:p w14:paraId="21557123" w14:textId="1C46C155" w:rsidR="009E7CC9" w:rsidRPr="00E24151" w:rsidRDefault="000A19D3" w:rsidP="00056C1A">
      <w:pPr>
        <w:pStyle w:val="Heading1"/>
        <w:spacing w:before="74"/>
        <w:ind w:left="1134" w:hanging="1134"/>
        <w:jc w:val="both"/>
        <w:rPr>
          <w:sz w:val="22"/>
          <w:szCs w:val="22"/>
        </w:rPr>
      </w:pPr>
      <w:r>
        <w:rPr>
          <w:noProof/>
          <w:lang w:val="en-IN" w:eastAsia="en-IN"/>
        </w:rPr>
        <mc:AlternateContent>
          <mc:Choice Requires="wps">
            <w:drawing>
              <wp:anchor distT="0" distB="0" distL="114300" distR="114300" simplePos="0" relativeHeight="251658255" behindDoc="0" locked="0" layoutInCell="1" allowOverlap="1" wp14:anchorId="0298384A" wp14:editId="16C31E49">
                <wp:simplePos x="0" y="0"/>
                <wp:positionH relativeFrom="page">
                  <wp:posOffset>952500</wp:posOffset>
                </wp:positionH>
                <wp:positionV relativeFrom="paragraph">
                  <wp:posOffset>850265</wp:posOffset>
                </wp:positionV>
                <wp:extent cx="144780" cy="1295400"/>
                <wp:effectExtent l="0" t="0" r="0" b="0"/>
                <wp:wrapNone/>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CF860" w14:textId="2DB314CA" w:rsidR="003403B6" w:rsidRDefault="003403B6" w:rsidP="00D675BD">
                            <w:pPr>
                              <w:spacing w:before="12"/>
                              <w:ind w:left="20"/>
                              <w:jc w:val="center"/>
                              <w:rPr>
                                <w:b/>
                                <w:sz w:val="17"/>
                              </w:rPr>
                            </w:pPr>
                            <w:r w:rsidRPr="00D675BD">
                              <w:rPr>
                                <w:b/>
                                <w:sz w:val="17"/>
                                <w:lang w:val="en-US"/>
                              </w:rPr>
                              <w:t>ANDEL I LIVE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8384A" id="Text Box 34" o:spid="_x0000_s1054" type="#_x0000_t202" style="position:absolute;left:0;text-align:left;margin-left:75pt;margin-top:66.95pt;width:11.4pt;height:102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" filled="f" stroked="f">
                <v:textbox style="layout-flow:vertical;mso-layout-flow-alt:bottom-to-top" inset="0,0,0,0">
                  <w:txbxContent>
                    <w:p w14:paraId="388CF860" w14:textId="2DB314CA" w:rsidR="003403B6" w:rsidRDefault="003403B6" w:rsidP="00D675BD">
                      <w:pPr>
                        <w:spacing w:before="12"/>
                        <w:ind w:left="20"/>
                        <w:jc w:val="center"/>
                        <w:rPr>
                          <w:b/>
                          <w:sz w:val="17"/>
                        </w:rPr>
                      </w:pPr>
                      <w:r w:rsidRPr="00D675BD">
                        <w:rPr>
                          <w:b/>
                          <w:sz w:val="17"/>
                          <w:lang w:val="en-US"/>
                        </w:rPr>
                        <w:t>ANDEL I LIVE</w:t>
                      </w:r>
                    </w:p>
                  </w:txbxContent>
                </v:textbox>
                <w10:wrap anchorx="page"/>
              </v:shape>
            </w:pict>
          </mc:Fallback>
        </mc:AlternateContent>
      </w:r>
      <w:r w:rsidR="00056C1A" w:rsidRPr="00E24151">
        <w:rPr>
          <w:b w:val="0"/>
          <w:bCs w:val="0"/>
          <w:w w:val="105"/>
          <w:sz w:val="22"/>
          <w:szCs w:val="22"/>
        </w:rPr>
        <w:t xml:space="preserve"> </w:t>
      </w:r>
      <w:r w:rsidR="00203BAE" w:rsidRPr="0062074F">
        <w:rPr>
          <w:w w:val="105"/>
          <w:sz w:val="22"/>
          <w:szCs w:val="22"/>
        </w:rPr>
        <w:t>Figur 4: Landmark plot for totaloverlevelse (OS) for dasatinib ved BCR-ABL</w:t>
      </w:r>
      <w:r w:rsidR="00CB1609">
        <w:rPr>
          <w:w w:val="105"/>
          <w:sz w:val="22"/>
          <w:szCs w:val="22"/>
        </w:rPr>
        <w:t xml:space="preserve"> </w:t>
      </w:r>
      <w:r w:rsidR="00203BAE" w:rsidRPr="0062074F">
        <w:rPr>
          <w:w w:val="105"/>
          <w:sz w:val="22"/>
          <w:szCs w:val="22"/>
        </w:rPr>
        <w:t xml:space="preserve">nivå (≤ 10 % eller &gt; 10 %) ved 3 </w:t>
      </w:r>
      <w:r w:rsidR="00E24151" w:rsidRPr="0062074F">
        <w:rPr>
          <w:w w:val="105"/>
          <w:sz w:val="22"/>
          <w:szCs w:val="22"/>
        </w:rPr>
        <w:t>måneder i en fase II</w:t>
      </w:r>
      <w:r w:rsidR="00E24151">
        <w:rPr>
          <w:w w:val="105"/>
          <w:sz w:val="22"/>
          <w:szCs w:val="22"/>
        </w:rPr>
        <w:t>I-studie hos nylig diagnostiserte pasienter med kronisk fase KML</w:t>
      </w:r>
    </w:p>
    <w:p w14:paraId="1A3B0908" w14:textId="1B673799" w:rsidR="004F7858" w:rsidRPr="00332C6E" w:rsidRDefault="00B12D17" w:rsidP="00D5706D">
      <w:pPr>
        <w:pStyle w:val="BodyText"/>
        <w:jc w:val="right"/>
        <w:rPr>
          <w:b/>
          <w:sz w:val="18"/>
          <w:szCs w:val="18"/>
        </w:rPr>
      </w:pPr>
      <w:r w:rsidRPr="00332C6E">
        <w:rPr>
          <w:noProof/>
          <w:sz w:val="18"/>
          <w:szCs w:val="18"/>
          <w:lang w:val="en-IN" w:eastAsia="en-IN"/>
        </w:rPr>
        <w:drawing>
          <wp:anchor distT="0" distB="0" distL="0" distR="0" simplePos="0" relativeHeight="251658241" behindDoc="0" locked="0" layoutInCell="1" allowOverlap="1" wp14:anchorId="06AD9843" wp14:editId="4CB6FB49">
            <wp:simplePos x="0" y="0"/>
            <wp:positionH relativeFrom="page">
              <wp:posOffset>1173480</wp:posOffset>
            </wp:positionH>
            <wp:positionV relativeFrom="paragraph">
              <wp:posOffset>141770</wp:posOffset>
            </wp:positionV>
            <wp:extent cx="5431089" cy="1926336"/>
            <wp:effectExtent l="0" t="0" r="0" b="0"/>
            <wp:wrapTopAndBottom/>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33" cstate="print"/>
                    <a:stretch>
                      <a:fillRect/>
                    </a:stretch>
                  </pic:blipFill>
                  <pic:spPr>
                    <a:xfrm>
                      <a:off x="0" y="0"/>
                      <a:ext cx="5431089" cy="1926336"/>
                    </a:xfrm>
                    <a:prstGeom prst="rect">
                      <a:avLst/>
                    </a:prstGeom>
                  </pic:spPr>
                </pic:pic>
              </a:graphicData>
            </a:graphic>
          </wp:anchor>
        </w:drawing>
      </w:r>
      <w:r w:rsidR="00093F58" w:rsidRPr="00332C6E">
        <w:rPr>
          <w:b/>
          <w:sz w:val="18"/>
          <w:szCs w:val="18"/>
        </w:rPr>
        <w:tab/>
      </w:r>
    </w:p>
    <w:p w14:paraId="2DF8BF15" w14:textId="1231C40E" w:rsidR="009E7CC9" w:rsidRPr="00332C6E" w:rsidRDefault="00B12D17" w:rsidP="00D5706D">
      <w:pPr>
        <w:pStyle w:val="BodyText"/>
        <w:jc w:val="right"/>
        <w:rPr>
          <w:b/>
          <w:sz w:val="18"/>
          <w:szCs w:val="18"/>
        </w:rPr>
      </w:pPr>
      <w:r w:rsidRPr="00332C6E">
        <w:rPr>
          <w:b/>
          <w:sz w:val="18"/>
          <w:szCs w:val="18"/>
        </w:rPr>
        <w:t>MÅNEDER</w:t>
      </w:r>
    </w:p>
    <w:p w14:paraId="2C8FFC44" w14:textId="2DCD31AD" w:rsidR="00093F58" w:rsidRPr="00332C6E" w:rsidRDefault="008A178A" w:rsidP="00B47D94">
      <w:pPr>
        <w:tabs>
          <w:tab w:val="left" w:pos="7797"/>
        </w:tabs>
        <w:rPr>
          <w:b/>
          <w:sz w:val="18"/>
          <w:szCs w:val="18"/>
        </w:rPr>
      </w:pPr>
      <w:r w:rsidRPr="00332C6E">
        <w:rPr>
          <w:b/>
          <w:sz w:val="18"/>
          <w:szCs w:val="18"/>
        </w:rPr>
        <w:t>P</w:t>
      </w:r>
      <w:r w:rsidR="00093F58" w:rsidRPr="00332C6E">
        <w:rPr>
          <w:b/>
          <w:sz w:val="18"/>
          <w:szCs w:val="18"/>
        </w:rPr>
        <w:t>a</w:t>
      </w:r>
      <w:r w:rsidRPr="00332C6E">
        <w:rPr>
          <w:b/>
          <w:sz w:val="18"/>
          <w:szCs w:val="18"/>
        </w:rPr>
        <w:t>s</w:t>
      </w:r>
      <w:r w:rsidR="00093F58" w:rsidRPr="00332C6E">
        <w:rPr>
          <w:b/>
          <w:sz w:val="18"/>
          <w:szCs w:val="18"/>
        </w:rPr>
        <w:t>ienter</w:t>
      </w:r>
      <w:r w:rsidRPr="00332C6E">
        <w:rPr>
          <w:b/>
          <w:sz w:val="18"/>
          <w:szCs w:val="18"/>
        </w:rPr>
        <w:t xml:space="preserve"> i risiko</w:t>
      </w:r>
    </w:p>
    <w:tbl>
      <w:tblPr>
        <w:tblW w:w="0" w:type="auto"/>
        <w:tblInd w:w="119" w:type="dxa"/>
        <w:tblLayout w:type="fixed"/>
        <w:tblCellMar>
          <w:left w:w="0" w:type="dxa"/>
          <w:right w:w="0" w:type="dxa"/>
        </w:tblCellMar>
        <w:tblLook w:val="01E0" w:firstRow="1" w:lastRow="1" w:firstColumn="1" w:lastColumn="1" w:noHBand="0" w:noVBand="0"/>
      </w:tblPr>
      <w:tblGrid>
        <w:gridCol w:w="732"/>
        <w:gridCol w:w="8080"/>
      </w:tblGrid>
      <w:tr w:rsidR="00093F58" w:rsidRPr="00337B92" w14:paraId="44C4B8F4" w14:textId="77777777" w:rsidTr="003403B6">
        <w:trPr>
          <w:trHeight w:val="342"/>
        </w:trPr>
        <w:tc>
          <w:tcPr>
            <w:tcW w:w="732" w:type="dxa"/>
          </w:tcPr>
          <w:p w14:paraId="57CBD35D" w14:textId="1DDF52A7" w:rsidR="00093F58" w:rsidRPr="00337B92" w:rsidRDefault="00093F58" w:rsidP="00337B92">
            <w:pPr>
              <w:pStyle w:val="TableParagraph"/>
              <w:ind w:left="23"/>
              <w:rPr>
                <w:b/>
                <w:spacing w:val="-20"/>
              </w:rPr>
            </w:pPr>
            <w:r w:rsidRPr="00337B92">
              <w:rPr>
                <w:spacing w:val="-20"/>
              </w:rPr>
              <w:t>&lt;</w:t>
            </w:r>
            <w:r w:rsidR="008260CB">
              <w:rPr>
                <w:spacing w:val="-20"/>
              </w:rPr>
              <w:t> </w:t>
            </w:r>
            <w:r w:rsidRPr="00337B92">
              <w:rPr>
                <w:spacing w:val="-20"/>
              </w:rPr>
              <w:t>=</w:t>
            </w:r>
            <w:r w:rsidR="008260CB">
              <w:rPr>
                <w:spacing w:val="-20"/>
              </w:rPr>
              <w:t> </w:t>
            </w:r>
            <w:r w:rsidRPr="00337B92">
              <w:rPr>
                <w:spacing w:val="-20"/>
              </w:rPr>
              <w:t>10</w:t>
            </w:r>
            <w:r w:rsidR="008260CB">
              <w:rPr>
                <w:spacing w:val="-20"/>
              </w:rPr>
              <w:t> </w:t>
            </w:r>
            <w:r w:rsidRPr="00337B92">
              <w:rPr>
                <w:spacing w:val="-20"/>
              </w:rPr>
              <w:t>%</w:t>
            </w:r>
          </w:p>
        </w:tc>
        <w:tc>
          <w:tcPr>
            <w:tcW w:w="8080" w:type="dxa"/>
          </w:tcPr>
          <w:p w14:paraId="41787246" w14:textId="77777777" w:rsidR="00093F58" w:rsidRPr="00337B92" w:rsidRDefault="00093F58" w:rsidP="00337B92">
            <w:pPr>
              <w:pStyle w:val="TableParagraph"/>
              <w:tabs>
                <w:tab w:val="left" w:pos="349"/>
                <w:tab w:val="left" w:pos="567"/>
                <w:tab w:val="left" w:pos="709"/>
                <w:tab w:val="left" w:pos="850"/>
              </w:tabs>
              <w:spacing w:before="9"/>
              <w:rPr>
                <w:spacing w:val="-20"/>
              </w:rPr>
            </w:pPr>
            <w:r w:rsidRPr="00337B92">
              <w:rPr>
                <w:spacing w:val="-20"/>
              </w:rPr>
              <w:t>198  198  197  196  195  193  193  191  191  190  188  187  187 184 182 181 180  179  179  177  171  96  54  29  3 0</w:t>
            </w:r>
          </w:p>
        </w:tc>
      </w:tr>
      <w:tr w:rsidR="00093F58" w:rsidRPr="00337B92" w14:paraId="7ECB2370" w14:textId="77777777" w:rsidTr="003403B6">
        <w:trPr>
          <w:trHeight w:val="342"/>
        </w:trPr>
        <w:tc>
          <w:tcPr>
            <w:tcW w:w="732" w:type="dxa"/>
          </w:tcPr>
          <w:p w14:paraId="49F83418" w14:textId="0568255C" w:rsidR="00093F58" w:rsidRPr="00337B92" w:rsidRDefault="00093F58" w:rsidP="00337B92">
            <w:pPr>
              <w:pStyle w:val="TableParagraph"/>
              <w:ind w:left="23"/>
              <w:rPr>
                <w:spacing w:val="-20"/>
              </w:rPr>
            </w:pPr>
            <w:r w:rsidRPr="00337B92">
              <w:t>&gt;</w:t>
            </w:r>
            <w:r w:rsidR="008260CB">
              <w:t> </w:t>
            </w:r>
            <w:r w:rsidRPr="00337B92">
              <w:t>10</w:t>
            </w:r>
            <w:r w:rsidR="008260CB">
              <w:t> </w:t>
            </w:r>
            <w:r w:rsidRPr="00337B92">
              <w:t>%</w:t>
            </w:r>
          </w:p>
        </w:tc>
        <w:tc>
          <w:tcPr>
            <w:tcW w:w="8080" w:type="dxa"/>
          </w:tcPr>
          <w:p w14:paraId="51F3532F" w14:textId="77777777" w:rsidR="00093F58" w:rsidRPr="00337B92" w:rsidRDefault="00093F58" w:rsidP="00337B92">
            <w:pPr>
              <w:pStyle w:val="TableParagraph"/>
              <w:tabs>
                <w:tab w:val="left" w:pos="349"/>
                <w:tab w:val="left" w:pos="567"/>
                <w:tab w:val="left" w:pos="709"/>
                <w:tab w:val="left" w:pos="850"/>
              </w:tabs>
              <w:spacing w:before="9"/>
              <w:rPr>
                <w:spacing w:val="-20"/>
              </w:rPr>
            </w:pPr>
            <w:r w:rsidRPr="00337B92">
              <w:rPr>
                <w:spacing w:val="-20"/>
              </w:rPr>
              <w:t xml:space="preserve">37     37    37     35     34   34      34     33    33     31    30     29    29    29    28    28   28    27    27    27     26     15  10  6    0  0    </w:t>
            </w:r>
          </w:p>
        </w:tc>
      </w:tr>
    </w:tbl>
    <w:p w14:paraId="20253A3F" w14:textId="266EE9D1" w:rsidR="009E7CC9" w:rsidRPr="00337B92" w:rsidRDefault="00B12D17" w:rsidP="00337B92">
      <w:pPr>
        <w:tabs>
          <w:tab w:val="left" w:pos="993"/>
          <w:tab w:val="left" w:pos="4666"/>
        </w:tabs>
        <w:ind w:left="485"/>
      </w:pPr>
      <w:r w:rsidRPr="00337B92">
        <w:rPr>
          <w:u w:val="single"/>
        </w:rPr>
        <w:tab/>
      </w:r>
      <w:r w:rsidR="00D675BD" w:rsidRPr="00D675BD">
        <w:t xml:space="preserve"> </w:t>
      </w:r>
      <w:r w:rsidRPr="00337B92">
        <w:t>≤</w:t>
      </w:r>
      <w:r w:rsidR="008260CB">
        <w:t> </w:t>
      </w:r>
      <w:r w:rsidRPr="00337B92">
        <w:t>10</w:t>
      </w:r>
      <w:r w:rsidR="008260CB">
        <w:t> </w:t>
      </w:r>
      <w:r w:rsidRPr="00337B92">
        <w:t>%</w:t>
      </w:r>
      <w:r w:rsidRPr="00337B92">
        <w:tab/>
        <w:t>------ &gt;</w:t>
      </w:r>
      <w:r w:rsidR="008260CB">
        <w:t> </w:t>
      </w:r>
      <w:r w:rsidRPr="00337B92">
        <w:t>10</w:t>
      </w:r>
      <w:r w:rsidR="008260CB">
        <w:t> </w:t>
      </w:r>
      <w:r w:rsidRPr="00337B92">
        <w:t>%</w:t>
      </w:r>
    </w:p>
    <w:p w14:paraId="4F38536F" w14:textId="468ABFC6" w:rsidR="009E7CC9" w:rsidRPr="00337B92" w:rsidRDefault="00B12D17" w:rsidP="00337B92">
      <w:pPr>
        <w:tabs>
          <w:tab w:val="left" w:pos="5103"/>
        </w:tabs>
        <w:spacing w:before="42"/>
        <w:ind w:left="993"/>
      </w:pPr>
      <w:r w:rsidRPr="00337B92">
        <w:rPr>
          <w:noProof/>
          <w:lang w:val="en-IN" w:eastAsia="en-IN"/>
        </w:rPr>
        <w:drawing>
          <wp:anchor distT="0" distB="0" distL="0" distR="0" simplePos="0" relativeHeight="251658247" behindDoc="0" locked="0" layoutInCell="1" allowOverlap="1" wp14:anchorId="22D2FB29" wp14:editId="12FA0CFE">
            <wp:simplePos x="0" y="0"/>
            <wp:positionH relativeFrom="page">
              <wp:posOffset>1245594</wp:posOffset>
            </wp:positionH>
            <wp:positionV relativeFrom="paragraph">
              <wp:posOffset>60109</wp:posOffset>
            </wp:positionV>
            <wp:extent cx="234187" cy="50643"/>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3" cstate="print"/>
                    <a:stretch>
                      <a:fillRect/>
                    </a:stretch>
                  </pic:blipFill>
                  <pic:spPr>
                    <a:xfrm>
                      <a:off x="0" y="0"/>
                      <a:ext cx="234187" cy="50643"/>
                    </a:xfrm>
                    <a:prstGeom prst="rect">
                      <a:avLst/>
                    </a:prstGeom>
                  </pic:spPr>
                </pic:pic>
              </a:graphicData>
            </a:graphic>
          </wp:anchor>
        </w:drawing>
      </w:r>
      <w:r w:rsidRPr="00337B92">
        <w:rPr>
          <w:noProof/>
          <w:lang w:val="en-IN" w:eastAsia="en-IN"/>
        </w:rPr>
        <w:drawing>
          <wp:anchor distT="0" distB="0" distL="0" distR="0" simplePos="0" relativeHeight="251658243" behindDoc="1" locked="0" layoutInCell="1" allowOverlap="1" wp14:anchorId="1DD12F7D" wp14:editId="7D177F43">
            <wp:simplePos x="0" y="0"/>
            <wp:positionH relativeFrom="page">
              <wp:posOffset>3910791</wp:posOffset>
            </wp:positionH>
            <wp:positionV relativeFrom="paragraph">
              <wp:posOffset>68022</wp:posOffset>
            </wp:positionV>
            <wp:extent cx="198581" cy="41148"/>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4" cstate="print"/>
                    <a:stretch>
                      <a:fillRect/>
                    </a:stretch>
                  </pic:blipFill>
                  <pic:spPr>
                    <a:xfrm>
                      <a:off x="0" y="0"/>
                      <a:ext cx="198581" cy="41148"/>
                    </a:xfrm>
                    <a:prstGeom prst="rect">
                      <a:avLst/>
                    </a:prstGeom>
                  </pic:spPr>
                </pic:pic>
              </a:graphicData>
            </a:graphic>
          </wp:anchor>
        </w:drawing>
      </w:r>
      <w:r w:rsidR="00D675BD">
        <w:rPr>
          <w:lang w:val="en-US"/>
        </w:rPr>
        <w:t xml:space="preserve"> </w:t>
      </w:r>
      <w:r w:rsidR="00D675BD" w:rsidRPr="00D675BD">
        <w:rPr>
          <w:lang w:val="en-US"/>
        </w:rPr>
        <w:t>Sensurert</w:t>
      </w:r>
      <w:r w:rsidRPr="00337B92">
        <w:tab/>
      </w:r>
      <w:r w:rsidR="00D675BD">
        <w:t xml:space="preserve"> </w:t>
      </w:r>
      <w:r w:rsidR="00D675BD" w:rsidRPr="00D675BD">
        <w:rPr>
          <w:lang w:val="en-US"/>
        </w:rPr>
        <w:t>Sensurert</w:t>
      </w:r>
    </w:p>
    <w:p w14:paraId="3EE5AD47" w14:textId="77777777" w:rsidR="009E7CC9" w:rsidRPr="00337B92" w:rsidRDefault="009E7CC9" w:rsidP="00337B92">
      <w:pPr>
        <w:pStyle w:val="BodyText"/>
        <w:spacing w:before="3"/>
        <w:rPr>
          <w:szCs w:val="22"/>
        </w:rPr>
      </w:pPr>
    </w:p>
    <w:tbl>
      <w:tblPr>
        <w:tblW w:w="9498" w:type="dxa"/>
        <w:tblLayout w:type="fixed"/>
        <w:tblCellMar>
          <w:left w:w="0" w:type="dxa"/>
          <w:right w:w="0" w:type="dxa"/>
        </w:tblCellMar>
        <w:tblLook w:val="01E0" w:firstRow="1" w:lastRow="1" w:firstColumn="1" w:lastColumn="1" w:noHBand="0" w:noVBand="0"/>
      </w:tblPr>
      <w:tblGrid>
        <w:gridCol w:w="1231"/>
        <w:gridCol w:w="3447"/>
        <w:gridCol w:w="2126"/>
        <w:gridCol w:w="2694"/>
      </w:tblGrid>
      <w:tr w:rsidR="00EA3249" w:rsidRPr="00337B92" w14:paraId="502A9EEA" w14:textId="77777777" w:rsidTr="00EA3249">
        <w:trPr>
          <w:trHeight w:val="240"/>
        </w:trPr>
        <w:tc>
          <w:tcPr>
            <w:tcW w:w="1231" w:type="dxa"/>
          </w:tcPr>
          <w:p w14:paraId="29A7C05F" w14:textId="05AB2AC1" w:rsidR="00EA3249" w:rsidRPr="00332C6E" w:rsidRDefault="00EA3249" w:rsidP="00337B92">
            <w:pPr>
              <w:pStyle w:val="TableParagraph"/>
              <w:spacing w:before="42"/>
              <w:ind w:left="50"/>
              <w:rPr>
                <w:sz w:val="20"/>
                <w:szCs w:val="20"/>
              </w:rPr>
            </w:pPr>
            <w:r w:rsidRPr="00332C6E">
              <w:rPr>
                <w:sz w:val="20"/>
                <w:szCs w:val="20"/>
              </w:rPr>
              <w:t>GRUPPE</w:t>
            </w:r>
          </w:p>
        </w:tc>
        <w:tc>
          <w:tcPr>
            <w:tcW w:w="3447" w:type="dxa"/>
          </w:tcPr>
          <w:p w14:paraId="238BBA1B" w14:textId="73957D3C" w:rsidR="00EA3249" w:rsidRPr="00332C6E" w:rsidRDefault="00EA3249" w:rsidP="00B47D94">
            <w:pPr>
              <w:pStyle w:val="TableParagraph"/>
              <w:spacing w:before="42"/>
              <w:ind w:left="187"/>
              <w:rPr>
                <w:sz w:val="20"/>
                <w:szCs w:val="20"/>
              </w:rPr>
            </w:pPr>
            <w:r w:rsidRPr="00332C6E">
              <w:rPr>
                <w:sz w:val="20"/>
                <w:szCs w:val="20"/>
              </w:rPr>
              <w:t># DØDSFAL</w:t>
            </w:r>
            <w:r w:rsidR="00B47D94" w:rsidRPr="00332C6E">
              <w:rPr>
                <w:sz w:val="20"/>
                <w:szCs w:val="20"/>
              </w:rPr>
              <w:t>L</w:t>
            </w:r>
            <w:r w:rsidRPr="00332C6E">
              <w:rPr>
                <w:sz w:val="20"/>
                <w:szCs w:val="20"/>
              </w:rPr>
              <w:t xml:space="preserve"> / # Land – </w:t>
            </w:r>
            <w:r w:rsidR="00B47D94" w:rsidRPr="00332C6E">
              <w:rPr>
                <w:sz w:val="20"/>
                <w:szCs w:val="20"/>
                <w:lang w:val="en-US"/>
              </w:rPr>
              <w:t>Pasient</w:t>
            </w:r>
          </w:p>
        </w:tc>
        <w:tc>
          <w:tcPr>
            <w:tcW w:w="2126" w:type="dxa"/>
          </w:tcPr>
          <w:p w14:paraId="426F5D20" w14:textId="615BD27F" w:rsidR="00EA3249" w:rsidRPr="00332C6E" w:rsidRDefault="00EA3249" w:rsidP="00337B92">
            <w:pPr>
              <w:pStyle w:val="TableParagraph"/>
              <w:spacing w:before="42"/>
              <w:rPr>
                <w:sz w:val="20"/>
                <w:szCs w:val="20"/>
              </w:rPr>
            </w:pPr>
            <w:r w:rsidRPr="00332C6E">
              <w:rPr>
                <w:sz w:val="20"/>
                <w:szCs w:val="20"/>
              </w:rPr>
              <w:t>M</w:t>
            </w:r>
            <w:r w:rsidR="00B47D94" w:rsidRPr="00332C6E">
              <w:rPr>
                <w:sz w:val="20"/>
                <w:szCs w:val="20"/>
              </w:rPr>
              <w:t>EDIAN (95</w:t>
            </w:r>
            <w:r w:rsidR="00C90425" w:rsidRPr="00332C6E">
              <w:rPr>
                <w:sz w:val="20"/>
                <w:szCs w:val="20"/>
              </w:rPr>
              <w:t> </w:t>
            </w:r>
            <w:r w:rsidR="00B47D94" w:rsidRPr="00332C6E">
              <w:rPr>
                <w:sz w:val="20"/>
                <w:szCs w:val="20"/>
              </w:rPr>
              <w:t>% K</w:t>
            </w:r>
            <w:r w:rsidRPr="00332C6E">
              <w:rPr>
                <w:sz w:val="20"/>
                <w:szCs w:val="20"/>
              </w:rPr>
              <w:t>I)</w:t>
            </w:r>
          </w:p>
        </w:tc>
        <w:tc>
          <w:tcPr>
            <w:tcW w:w="2694" w:type="dxa"/>
          </w:tcPr>
          <w:p w14:paraId="45545AC2" w14:textId="1AA72A68" w:rsidR="00EA3249" w:rsidRPr="00332C6E" w:rsidRDefault="00EA3249" w:rsidP="00B47D94">
            <w:pPr>
              <w:pStyle w:val="TableParagraph"/>
              <w:spacing w:before="42"/>
              <w:rPr>
                <w:sz w:val="20"/>
                <w:szCs w:val="20"/>
              </w:rPr>
            </w:pPr>
            <w:r w:rsidRPr="00332C6E">
              <w:rPr>
                <w:sz w:val="20"/>
                <w:szCs w:val="20"/>
              </w:rPr>
              <w:t>HAZARD RATIO (95</w:t>
            </w:r>
            <w:r w:rsidR="00C90425" w:rsidRPr="00332C6E">
              <w:rPr>
                <w:sz w:val="20"/>
                <w:szCs w:val="20"/>
              </w:rPr>
              <w:t> </w:t>
            </w:r>
            <w:r w:rsidRPr="00332C6E">
              <w:rPr>
                <w:sz w:val="20"/>
                <w:szCs w:val="20"/>
              </w:rPr>
              <w:t xml:space="preserve">% </w:t>
            </w:r>
            <w:r w:rsidR="00B47D94" w:rsidRPr="00332C6E">
              <w:rPr>
                <w:sz w:val="20"/>
                <w:szCs w:val="20"/>
              </w:rPr>
              <w:t>K</w:t>
            </w:r>
            <w:r w:rsidRPr="00332C6E">
              <w:rPr>
                <w:sz w:val="20"/>
                <w:szCs w:val="20"/>
              </w:rPr>
              <w:t>I)</w:t>
            </w:r>
          </w:p>
        </w:tc>
      </w:tr>
      <w:tr w:rsidR="00EA3249" w:rsidRPr="00337B92" w14:paraId="5054193E" w14:textId="77777777" w:rsidTr="00EA3249">
        <w:trPr>
          <w:trHeight w:val="194"/>
        </w:trPr>
        <w:tc>
          <w:tcPr>
            <w:tcW w:w="1231" w:type="dxa"/>
          </w:tcPr>
          <w:p w14:paraId="0E1F5A11" w14:textId="7336971B" w:rsidR="00EA3249" w:rsidRPr="00332C6E" w:rsidRDefault="00EA3249" w:rsidP="00337B92">
            <w:pPr>
              <w:pStyle w:val="TableParagraph"/>
              <w:ind w:left="50"/>
              <w:rPr>
                <w:sz w:val="20"/>
                <w:szCs w:val="20"/>
              </w:rPr>
            </w:pPr>
            <w:r w:rsidRPr="00332C6E">
              <w:rPr>
                <w:sz w:val="20"/>
                <w:szCs w:val="20"/>
              </w:rPr>
              <w:t>≤</w:t>
            </w:r>
            <w:r w:rsidR="00C90425" w:rsidRPr="00332C6E">
              <w:rPr>
                <w:sz w:val="20"/>
                <w:szCs w:val="20"/>
              </w:rPr>
              <w:t> </w:t>
            </w:r>
            <w:r w:rsidRPr="00332C6E">
              <w:rPr>
                <w:sz w:val="20"/>
                <w:szCs w:val="20"/>
              </w:rPr>
              <w:t>10</w:t>
            </w:r>
            <w:r w:rsidR="00C90425" w:rsidRPr="00332C6E">
              <w:rPr>
                <w:sz w:val="20"/>
                <w:szCs w:val="20"/>
              </w:rPr>
              <w:t> </w:t>
            </w:r>
            <w:r w:rsidRPr="00332C6E">
              <w:rPr>
                <w:sz w:val="20"/>
                <w:szCs w:val="20"/>
              </w:rPr>
              <w:t>%</w:t>
            </w:r>
          </w:p>
        </w:tc>
        <w:tc>
          <w:tcPr>
            <w:tcW w:w="3447" w:type="dxa"/>
          </w:tcPr>
          <w:p w14:paraId="63CEF698" w14:textId="77777777" w:rsidR="00EA3249" w:rsidRPr="00332C6E" w:rsidRDefault="00EA3249" w:rsidP="009A7E88">
            <w:pPr>
              <w:pStyle w:val="TableParagraph"/>
              <w:ind w:left="187"/>
              <w:jc w:val="center"/>
              <w:rPr>
                <w:sz w:val="20"/>
                <w:szCs w:val="20"/>
              </w:rPr>
            </w:pPr>
            <w:r w:rsidRPr="00332C6E">
              <w:rPr>
                <w:sz w:val="20"/>
                <w:szCs w:val="20"/>
              </w:rPr>
              <w:t>14/198</w:t>
            </w:r>
          </w:p>
        </w:tc>
        <w:tc>
          <w:tcPr>
            <w:tcW w:w="2126" w:type="dxa"/>
          </w:tcPr>
          <w:p w14:paraId="15D71CCF" w14:textId="77777777" w:rsidR="00EA3249" w:rsidRPr="00332C6E" w:rsidRDefault="00EA3249" w:rsidP="009A7E88">
            <w:pPr>
              <w:pStyle w:val="TableParagraph"/>
              <w:ind w:left="195"/>
              <w:jc w:val="center"/>
              <w:rPr>
                <w:sz w:val="20"/>
                <w:szCs w:val="20"/>
              </w:rPr>
            </w:pPr>
            <w:r w:rsidRPr="00332C6E">
              <w:rPr>
                <w:sz w:val="20"/>
                <w:szCs w:val="20"/>
              </w:rPr>
              <w:t>.(. - .)</w:t>
            </w:r>
          </w:p>
        </w:tc>
        <w:tc>
          <w:tcPr>
            <w:tcW w:w="2694" w:type="dxa"/>
          </w:tcPr>
          <w:p w14:paraId="7878E0C7" w14:textId="77777777" w:rsidR="00EA3249" w:rsidRPr="00332C6E" w:rsidRDefault="00EA3249" w:rsidP="00337B92">
            <w:pPr>
              <w:pStyle w:val="TableParagraph"/>
              <w:rPr>
                <w:sz w:val="20"/>
                <w:szCs w:val="20"/>
              </w:rPr>
            </w:pPr>
          </w:p>
        </w:tc>
      </w:tr>
      <w:tr w:rsidR="00EA3249" w:rsidRPr="00337B92" w14:paraId="605993D8" w14:textId="77777777" w:rsidTr="00EA3249">
        <w:trPr>
          <w:trHeight w:val="194"/>
        </w:trPr>
        <w:tc>
          <w:tcPr>
            <w:tcW w:w="1231" w:type="dxa"/>
          </w:tcPr>
          <w:p w14:paraId="45594F8B" w14:textId="104FD2EF" w:rsidR="00EA3249" w:rsidRPr="00332C6E" w:rsidRDefault="00EA3249" w:rsidP="00337B92">
            <w:pPr>
              <w:pStyle w:val="TableParagraph"/>
              <w:ind w:left="50"/>
              <w:rPr>
                <w:sz w:val="20"/>
                <w:szCs w:val="20"/>
              </w:rPr>
            </w:pPr>
            <w:r w:rsidRPr="00332C6E">
              <w:rPr>
                <w:sz w:val="20"/>
                <w:szCs w:val="20"/>
              </w:rPr>
              <w:t>&gt;</w:t>
            </w:r>
            <w:r w:rsidR="00C90425" w:rsidRPr="00332C6E">
              <w:rPr>
                <w:sz w:val="20"/>
                <w:szCs w:val="20"/>
              </w:rPr>
              <w:t> </w:t>
            </w:r>
            <w:r w:rsidRPr="00332C6E">
              <w:rPr>
                <w:sz w:val="20"/>
                <w:szCs w:val="20"/>
              </w:rPr>
              <w:t>10</w:t>
            </w:r>
            <w:r w:rsidR="00C90425" w:rsidRPr="00332C6E">
              <w:rPr>
                <w:sz w:val="20"/>
                <w:szCs w:val="20"/>
              </w:rPr>
              <w:t> </w:t>
            </w:r>
            <w:r w:rsidRPr="00332C6E">
              <w:rPr>
                <w:sz w:val="20"/>
                <w:szCs w:val="20"/>
              </w:rPr>
              <w:t>%</w:t>
            </w:r>
          </w:p>
        </w:tc>
        <w:tc>
          <w:tcPr>
            <w:tcW w:w="3447" w:type="dxa"/>
          </w:tcPr>
          <w:p w14:paraId="0E4D502E" w14:textId="77777777" w:rsidR="00EA3249" w:rsidRPr="00332C6E" w:rsidRDefault="00EA3249" w:rsidP="009A7E88">
            <w:pPr>
              <w:pStyle w:val="TableParagraph"/>
              <w:ind w:left="187"/>
              <w:jc w:val="center"/>
              <w:rPr>
                <w:sz w:val="20"/>
                <w:szCs w:val="20"/>
              </w:rPr>
            </w:pPr>
            <w:r w:rsidRPr="00332C6E">
              <w:rPr>
                <w:sz w:val="20"/>
                <w:szCs w:val="20"/>
              </w:rPr>
              <w:t>8/37</w:t>
            </w:r>
          </w:p>
        </w:tc>
        <w:tc>
          <w:tcPr>
            <w:tcW w:w="2126" w:type="dxa"/>
          </w:tcPr>
          <w:p w14:paraId="4709AF88" w14:textId="77777777" w:rsidR="00EA3249" w:rsidRPr="00332C6E" w:rsidRDefault="00EA3249" w:rsidP="009A7E88">
            <w:pPr>
              <w:pStyle w:val="TableParagraph"/>
              <w:ind w:left="194"/>
              <w:jc w:val="center"/>
              <w:rPr>
                <w:sz w:val="20"/>
                <w:szCs w:val="20"/>
              </w:rPr>
            </w:pPr>
            <w:r w:rsidRPr="00332C6E">
              <w:rPr>
                <w:sz w:val="20"/>
                <w:szCs w:val="20"/>
              </w:rPr>
              <w:t>.(. - .)</w:t>
            </w:r>
          </w:p>
        </w:tc>
        <w:tc>
          <w:tcPr>
            <w:tcW w:w="2694" w:type="dxa"/>
          </w:tcPr>
          <w:p w14:paraId="599FBE6F" w14:textId="2EE25B04" w:rsidR="00EA3249" w:rsidRPr="00332C6E" w:rsidRDefault="00B2765B" w:rsidP="009A7E88">
            <w:pPr>
              <w:pStyle w:val="TableParagraph"/>
              <w:jc w:val="center"/>
              <w:rPr>
                <w:sz w:val="20"/>
                <w:szCs w:val="20"/>
              </w:rPr>
            </w:pPr>
            <w:r w:rsidRPr="00332C6E">
              <w:rPr>
                <w:sz w:val="20"/>
                <w:szCs w:val="20"/>
              </w:rPr>
              <w:t>0,29 (0,12</w:t>
            </w:r>
            <w:r>
              <w:rPr>
                <w:sz w:val="20"/>
                <w:szCs w:val="20"/>
              </w:rPr>
              <w:t>-</w:t>
            </w:r>
            <w:r w:rsidRPr="00332C6E">
              <w:rPr>
                <w:sz w:val="20"/>
                <w:szCs w:val="20"/>
              </w:rPr>
              <w:t>0,69)</w:t>
            </w:r>
          </w:p>
        </w:tc>
      </w:tr>
      <w:tr w:rsidR="00EA3249" w:rsidRPr="00337B92" w14:paraId="2CA1FBE2" w14:textId="77777777" w:rsidTr="00EA3249">
        <w:trPr>
          <w:trHeight w:val="240"/>
        </w:trPr>
        <w:tc>
          <w:tcPr>
            <w:tcW w:w="1231" w:type="dxa"/>
          </w:tcPr>
          <w:p w14:paraId="6789B868" w14:textId="77777777" w:rsidR="00EA3249" w:rsidRPr="00332C6E" w:rsidRDefault="00EA3249" w:rsidP="00337B92">
            <w:pPr>
              <w:pStyle w:val="TableParagraph"/>
              <w:rPr>
                <w:sz w:val="20"/>
                <w:szCs w:val="20"/>
              </w:rPr>
            </w:pPr>
          </w:p>
        </w:tc>
        <w:tc>
          <w:tcPr>
            <w:tcW w:w="3447" w:type="dxa"/>
          </w:tcPr>
          <w:p w14:paraId="2974600C" w14:textId="77777777" w:rsidR="00EA3249" w:rsidRPr="00332C6E" w:rsidRDefault="00EA3249" w:rsidP="00337B92">
            <w:pPr>
              <w:pStyle w:val="TableParagraph"/>
              <w:rPr>
                <w:sz w:val="20"/>
                <w:szCs w:val="20"/>
              </w:rPr>
            </w:pPr>
          </w:p>
        </w:tc>
        <w:tc>
          <w:tcPr>
            <w:tcW w:w="2126" w:type="dxa"/>
          </w:tcPr>
          <w:p w14:paraId="70958645" w14:textId="77777777" w:rsidR="00EA3249" w:rsidRPr="00332C6E" w:rsidRDefault="00EA3249" w:rsidP="00337B92">
            <w:pPr>
              <w:pStyle w:val="TableParagraph"/>
              <w:rPr>
                <w:sz w:val="20"/>
                <w:szCs w:val="20"/>
              </w:rPr>
            </w:pPr>
          </w:p>
        </w:tc>
        <w:tc>
          <w:tcPr>
            <w:tcW w:w="2694" w:type="dxa"/>
          </w:tcPr>
          <w:p w14:paraId="334D0412" w14:textId="2FB4962A" w:rsidR="00EA3249" w:rsidRPr="00332C6E" w:rsidRDefault="00EA3249" w:rsidP="00337B92">
            <w:pPr>
              <w:pStyle w:val="TableParagraph"/>
              <w:ind w:left="427"/>
              <w:rPr>
                <w:sz w:val="20"/>
                <w:szCs w:val="20"/>
              </w:rPr>
            </w:pPr>
          </w:p>
        </w:tc>
      </w:tr>
    </w:tbl>
    <w:p w14:paraId="5D48E2AB" w14:textId="77777777" w:rsidR="00EA3249" w:rsidRPr="00337B92" w:rsidRDefault="00EA3249" w:rsidP="00AE6435">
      <w:pPr>
        <w:pStyle w:val="BodyText"/>
        <w:spacing w:before="3"/>
        <w:rPr>
          <w:szCs w:val="22"/>
        </w:rPr>
      </w:pPr>
    </w:p>
    <w:p w14:paraId="175A187A" w14:textId="672AB457" w:rsidR="00AE6435" w:rsidRPr="009C2E3C" w:rsidRDefault="00AE6435" w:rsidP="00332C6E">
      <w:pPr>
        <w:pStyle w:val="BodyText"/>
        <w:spacing w:before="1"/>
        <w:rPr>
          <w:szCs w:val="22"/>
        </w:rPr>
      </w:pPr>
      <w:r w:rsidRPr="009C2E3C">
        <w:rPr>
          <w:w w:val="105"/>
          <w:szCs w:val="22"/>
        </w:rPr>
        <w:t>Sykdomsprogresjon ble definert som stigning i antall hvite blodceller til tross for hensiktsmessig behandling,</w:t>
      </w:r>
      <w:r w:rsidRPr="009C2E3C">
        <w:rPr>
          <w:spacing w:val="-12"/>
          <w:w w:val="105"/>
          <w:szCs w:val="22"/>
        </w:rPr>
        <w:t xml:space="preserve"> </w:t>
      </w:r>
      <w:r w:rsidRPr="009C2E3C">
        <w:rPr>
          <w:w w:val="105"/>
          <w:szCs w:val="22"/>
        </w:rPr>
        <w:t>tap</w:t>
      </w:r>
      <w:r w:rsidRPr="009C2E3C">
        <w:rPr>
          <w:spacing w:val="-12"/>
          <w:w w:val="105"/>
          <w:szCs w:val="22"/>
        </w:rPr>
        <w:t xml:space="preserve"> </w:t>
      </w:r>
      <w:r w:rsidRPr="009C2E3C">
        <w:rPr>
          <w:w w:val="105"/>
          <w:szCs w:val="22"/>
        </w:rPr>
        <w:t>av</w:t>
      </w:r>
      <w:r w:rsidRPr="009C2E3C">
        <w:rPr>
          <w:spacing w:val="-12"/>
          <w:w w:val="105"/>
          <w:szCs w:val="22"/>
        </w:rPr>
        <w:t xml:space="preserve"> </w:t>
      </w:r>
      <w:r w:rsidRPr="009C2E3C">
        <w:rPr>
          <w:w w:val="105"/>
          <w:szCs w:val="22"/>
        </w:rPr>
        <w:t>CHR,</w:t>
      </w:r>
      <w:r w:rsidRPr="009C2E3C">
        <w:rPr>
          <w:spacing w:val="-10"/>
          <w:w w:val="105"/>
          <w:szCs w:val="22"/>
        </w:rPr>
        <w:t xml:space="preserve"> </w:t>
      </w:r>
      <w:r w:rsidRPr="009C2E3C">
        <w:rPr>
          <w:w w:val="105"/>
          <w:szCs w:val="22"/>
        </w:rPr>
        <w:t>delvis</w:t>
      </w:r>
      <w:r w:rsidRPr="009C2E3C">
        <w:rPr>
          <w:spacing w:val="-12"/>
          <w:w w:val="105"/>
          <w:szCs w:val="22"/>
        </w:rPr>
        <w:t xml:space="preserve"> </w:t>
      </w:r>
      <w:r w:rsidRPr="009C2E3C">
        <w:rPr>
          <w:w w:val="105"/>
          <w:szCs w:val="22"/>
        </w:rPr>
        <w:t>CyR</w:t>
      </w:r>
      <w:r w:rsidRPr="009C2E3C">
        <w:rPr>
          <w:spacing w:val="-11"/>
          <w:w w:val="105"/>
          <w:szCs w:val="22"/>
        </w:rPr>
        <w:t xml:space="preserve"> </w:t>
      </w:r>
      <w:r w:rsidRPr="009C2E3C">
        <w:rPr>
          <w:w w:val="105"/>
          <w:szCs w:val="22"/>
        </w:rPr>
        <w:t>eller</w:t>
      </w:r>
      <w:r w:rsidRPr="009C2E3C">
        <w:rPr>
          <w:spacing w:val="-12"/>
          <w:w w:val="105"/>
          <w:szCs w:val="22"/>
        </w:rPr>
        <w:t xml:space="preserve"> </w:t>
      </w:r>
      <w:r w:rsidRPr="009C2E3C">
        <w:rPr>
          <w:w w:val="105"/>
          <w:szCs w:val="22"/>
        </w:rPr>
        <w:t>CCyR,</w:t>
      </w:r>
      <w:r w:rsidRPr="009C2E3C">
        <w:rPr>
          <w:spacing w:val="-11"/>
          <w:w w:val="105"/>
          <w:szCs w:val="22"/>
        </w:rPr>
        <w:t xml:space="preserve"> </w:t>
      </w:r>
      <w:r w:rsidRPr="009C2E3C">
        <w:rPr>
          <w:w w:val="105"/>
          <w:szCs w:val="22"/>
        </w:rPr>
        <w:t>progresjon</w:t>
      </w:r>
      <w:r w:rsidRPr="009C2E3C">
        <w:rPr>
          <w:spacing w:val="-11"/>
          <w:w w:val="105"/>
          <w:szCs w:val="22"/>
        </w:rPr>
        <w:t xml:space="preserve"> </w:t>
      </w:r>
      <w:r w:rsidRPr="009C2E3C">
        <w:rPr>
          <w:w w:val="105"/>
          <w:szCs w:val="22"/>
        </w:rPr>
        <w:t>til</w:t>
      </w:r>
      <w:r w:rsidRPr="009C2E3C">
        <w:rPr>
          <w:spacing w:val="-11"/>
          <w:w w:val="105"/>
          <w:szCs w:val="22"/>
        </w:rPr>
        <w:t xml:space="preserve"> </w:t>
      </w:r>
      <w:r w:rsidRPr="009C2E3C">
        <w:rPr>
          <w:w w:val="105"/>
          <w:szCs w:val="22"/>
        </w:rPr>
        <w:t>akselerert</w:t>
      </w:r>
      <w:r w:rsidRPr="009C2E3C">
        <w:rPr>
          <w:spacing w:val="-11"/>
          <w:w w:val="105"/>
          <w:szCs w:val="22"/>
        </w:rPr>
        <w:t xml:space="preserve"> </w:t>
      </w:r>
      <w:r w:rsidRPr="009C2E3C">
        <w:rPr>
          <w:w w:val="105"/>
          <w:szCs w:val="22"/>
        </w:rPr>
        <w:t>fase</w:t>
      </w:r>
      <w:r w:rsidRPr="009C2E3C">
        <w:rPr>
          <w:spacing w:val="-11"/>
          <w:w w:val="105"/>
          <w:szCs w:val="22"/>
        </w:rPr>
        <w:t xml:space="preserve"> </w:t>
      </w:r>
      <w:r w:rsidRPr="009C2E3C">
        <w:rPr>
          <w:w w:val="105"/>
          <w:szCs w:val="22"/>
        </w:rPr>
        <w:t>eller</w:t>
      </w:r>
      <w:r w:rsidRPr="009C2E3C">
        <w:rPr>
          <w:spacing w:val="-12"/>
          <w:w w:val="105"/>
          <w:szCs w:val="22"/>
        </w:rPr>
        <w:t xml:space="preserve"> </w:t>
      </w:r>
      <w:r w:rsidRPr="009C2E3C">
        <w:rPr>
          <w:w w:val="105"/>
          <w:szCs w:val="22"/>
        </w:rPr>
        <w:t>blastfase</w:t>
      </w:r>
      <w:r w:rsidRPr="009C2E3C">
        <w:rPr>
          <w:spacing w:val="-9"/>
          <w:w w:val="105"/>
          <w:szCs w:val="22"/>
        </w:rPr>
        <w:t xml:space="preserve"> </w:t>
      </w:r>
      <w:r w:rsidRPr="009C2E3C">
        <w:rPr>
          <w:w w:val="105"/>
          <w:szCs w:val="22"/>
        </w:rPr>
        <w:t>eller</w:t>
      </w:r>
      <w:r w:rsidRPr="009C2E3C">
        <w:rPr>
          <w:spacing w:val="-11"/>
          <w:w w:val="105"/>
          <w:szCs w:val="22"/>
        </w:rPr>
        <w:t xml:space="preserve"> </w:t>
      </w:r>
      <w:r w:rsidRPr="009C2E3C">
        <w:rPr>
          <w:w w:val="105"/>
          <w:szCs w:val="22"/>
        </w:rPr>
        <w:t>død. Den estimerte 60 måneder PFS-raten var 88,9 % (KI: 84 %-92,4 %) for både dasatinib- og imatinibbehandlingsgruppene. Transformasjon til akselerert fase eller blastfase forekom hos færre dasatinibbehandlede</w:t>
      </w:r>
      <w:r w:rsidRPr="009C2E3C">
        <w:rPr>
          <w:spacing w:val="-11"/>
          <w:w w:val="105"/>
          <w:szCs w:val="22"/>
        </w:rPr>
        <w:t xml:space="preserve"> </w:t>
      </w:r>
      <w:r w:rsidRPr="009C2E3C">
        <w:rPr>
          <w:w w:val="105"/>
          <w:szCs w:val="22"/>
        </w:rPr>
        <w:t>pasienter</w:t>
      </w:r>
      <w:r w:rsidRPr="009C2E3C">
        <w:rPr>
          <w:spacing w:val="-10"/>
          <w:w w:val="105"/>
          <w:szCs w:val="22"/>
        </w:rPr>
        <w:t xml:space="preserve"> </w:t>
      </w:r>
      <w:r w:rsidRPr="009C2E3C">
        <w:rPr>
          <w:w w:val="105"/>
          <w:szCs w:val="22"/>
        </w:rPr>
        <w:t>(n</w:t>
      </w:r>
      <w:r w:rsidR="0081323C">
        <w:rPr>
          <w:w w:val="105"/>
          <w:szCs w:val="22"/>
        </w:rPr>
        <w:t xml:space="preserve"> </w:t>
      </w:r>
      <w:r w:rsidRPr="009C2E3C">
        <w:rPr>
          <w:w w:val="105"/>
          <w:szCs w:val="22"/>
        </w:rPr>
        <w:t>=</w:t>
      </w:r>
      <w:r w:rsidR="0081323C">
        <w:rPr>
          <w:w w:val="105"/>
          <w:szCs w:val="22"/>
        </w:rPr>
        <w:t xml:space="preserve"> </w:t>
      </w:r>
      <w:r w:rsidRPr="009C2E3C">
        <w:rPr>
          <w:w w:val="105"/>
          <w:szCs w:val="22"/>
        </w:rPr>
        <w:t>8,</w:t>
      </w:r>
      <w:r w:rsidRPr="009C2E3C">
        <w:rPr>
          <w:spacing w:val="-9"/>
          <w:w w:val="105"/>
          <w:szCs w:val="22"/>
        </w:rPr>
        <w:t xml:space="preserve"> </w:t>
      </w:r>
      <w:r w:rsidRPr="009C2E3C">
        <w:rPr>
          <w:w w:val="105"/>
          <w:szCs w:val="22"/>
        </w:rPr>
        <w:t>3</w:t>
      </w:r>
      <w:r w:rsidRPr="009C2E3C">
        <w:rPr>
          <w:spacing w:val="-10"/>
          <w:w w:val="105"/>
          <w:szCs w:val="22"/>
        </w:rPr>
        <w:t xml:space="preserve"> </w:t>
      </w:r>
      <w:r w:rsidRPr="009C2E3C">
        <w:rPr>
          <w:w w:val="105"/>
          <w:szCs w:val="22"/>
        </w:rPr>
        <w:t>%)</w:t>
      </w:r>
      <w:r w:rsidRPr="009C2E3C">
        <w:rPr>
          <w:spacing w:val="-10"/>
          <w:w w:val="105"/>
          <w:szCs w:val="22"/>
        </w:rPr>
        <w:t xml:space="preserve"> </w:t>
      </w:r>
      <w:r w:rsidRPr="009C2E3C">
        <w:rPr>
          <w:w w:val="105"/>
          <w:szCs w:val="22"/>
        </w:rPr>
        <w:t>sammenlignet</w:t>
      </w:r>
      <w:r w:rsidRPr="009C2E3C">
        <w:rPr>
          <w:spacing w:val="-9"/>
          <w:w w:val="105"/>
          <w:szCs w:val="22"/>
        </w:rPr>
        <w:t xml:space="preserve"> </w:t>
      </w:r>
      <w:r w:rsidRPr="009C2E3C">
        <w:rPr>
          <w:w w:val="105"/>
          <w:szCs w:val="22"/>
        </w:rPr>
        <w:t>med</w:t>
      </w:r>
      <w:r w:rsidRPr="009C2E3C">
        <w:rPr>
          <w:spacing w:val="-10"/>
          <w:w w:val="105"/>
          <w:szCs w:val="22"/>
        </w:rPr>
        <w:t xml:space="preserve"> </w:t>
      </w:r>
      <w:r w:rsidRPr="009C2E3C">
        <w:rPr>
          <w:w w:val="105"/>
          <w:szCs w:val="22"/>
        </w:rPr>
        <w:t>imatinibbehandlede</w:t>
      </w:r>
      <w:r w:rsidRPr="009C2E3C">
        <w:rPr>
          <w:spacing w:val="-10"/>
          <w:w w:val="105"/>
          <w:szCs w:val="22"/>
        </w:rPr>
        <w:t xml:space="preserve"> </w:t>
      </w:r>
      <w:r w:rsidRPr="009C2E3C">
        <w:rPr>
          <w:w w:val="105"/>
          <w:szCs w:val="22"/>
        </w:rPr>
        <w:t>pasienter</w:t>
      </w:r>
      <w:r w:rsidRPr="009C2E3C">
        <w:rPr>
          <w:spacing w:val="-11"/>
          <w:w w:val="105"/>
          <w:szCs w:val="22"/>
        </w:rPr>
        <w:t xml:space="preserve"> </w:t>
      </w:r>
      <w:r w:rsidRPr="009C2E3C">
        <w:rPr>
          <w:w w:val="105"/>
          <w:szCs w:val="22"/>
        </w:rPr>
        <w:t>(n</w:t>
      </w:r>
      <w:r w:rsidR="0081323C">
        <w:rPr>
          <w:w w:val="105"/>
          <w:szCs w:val="22"/>
        </w:rPr>
        <w:t xml:space="preserve"> </w:t>
      </w:r>
      <w:r w:rsidRPr="009C2E3C">
        <w:rPr>
          <w:w w:val="105"/>
          <w:szCs w:val="22"/>
        </w:rPr>
        <w:t>=</w:t>
      </w:r>
      <w:r w:rsidR="0081323C">
        <w:rPr>
          <w:w w:val="105"/>
          <w:szCs w:val="22"/>
        </w:rPr>
        <w:t xml:space="preserve"> </w:t>
      </w:r>
      <w:r w:rsidRPr="009C2E3C">
        <w:rPr>
          <w:w w:val="105"/>
          <w:szCs w:val="22"/>
        </w:rPr>
        <w:t>15, 5,8 %) ved 60 måneder. Den estimerte 60 måneders overlevelsesraten for dasatinib- og imatinibbehandlede pasienter var henholdsvis 90,9 % (KI: 86,6 %-93,8 %) og 89,6 % (KI: 85,2</w:t>
      </w:r>
      <w:r w:rsidRPr="009C2E3C">
        <w:rPr>
          <w:spacing w:val="-11"/>
          <w:w w:val="105"/>
          <w:szCs w:val="22"/>
        </w:rPr>
        <w:t xml:space="preserve"> </w:t>
      </w:r>
      <w:r w:rsidRPr="009C2E3C">
        <w:rPr>
          <w:w w:val="105"/>
          <w:szCs w:val="22"/>
        </w:rPr>
        <w:t>%-92,8</w:t>
      </w:r>
      <w:r w:rsidRPr="009C2E3C">
        <w:rPr>
          <w:spacing w:val="-8"/>
          <w:w w:val="105"/>
          <w:szCs w:val="22"/>
        </w:rPr>
        <w:t xml:space="preserve"> </w:t>
      </w:r>
      <w:r w:rsidRPr="009C2E3C">
        <w:rPr>
          <w:w w:val="105"/>
          <w:szCs w:val="22"/>
        </w:rPr>
        <w:t>%).</w:t>
      </w:r>
      <w:r w:rsidRPr="009C2E3C">
        <w:rPr>
          <w:spacing w:val="-9"/>
          <w:w w:val="105"/>
          <w:szCs w:val="22"/>
        </w:rPr>
        <w:t xml:space="preserve"> </w:t>
      </w:r>
      <w:r w:rsidRPr="009C2E3C">
        <w:rPr>
          <w:w w:val="105"/>
          <w:szCs w:val="22"/>
        </w:rPr>
        <w:t>Det</w:t>
      </w:r>
      <w:r w:rsidRPr="009C2E3C">
        <w:rPr>
          <w:spacing w:val="-8"/>
          <w:w w:val="105"/>
          <w:szCs w:val="22"/>
        </w:rPr>
        <w:t xml:space="preserve"> </w:t>
      </w:r>
      <w:r w:rsidRPr="009C2E3C">
        <w:rPr>
          <w:w w:val="105"/>
          <w:szCs w:val="22"/>
        </w:rPr>
        <w:t>var</w:t>
      </w:r>
      <w:r w:rsidRPr="009C2E3C">
        <w:rPr>
          <w:spacing w:val="-9"/>
          <w:w w:val="105"/>
          <w:szCs w:val="22"/>
        </w:rPr>
        <w:t xml:space="preserve"> </w:t>
      </w:r>
      <w:r w:rsidRPr="009C2E3C">
        <w:rPr>
          <w:w w:val="105"/>
          <w:szCs w:val="22"/>
        </w:rPr>
        <w:t>ingen</w:t>
      </w:r>
      <w:r w:rsidRPr="009C2E3C">
        <w:rPr>
          <w:spacing w:val="-10"/>
          <w:w w:val="105"/>
          <w:szCs w:val="22"/>
        </w:rPr>
        <w:t xml:space="preserve"> </w:t>
      </w:r>
      <w:r w:rsidRPr="009C2E3C">
        <w:rPr>
          <w:w w:val="105"/>
          <w:szCs w:val="22"/>
        </w:rPr>
        <w:t>forskjell</w:t>
      </w:r>
      <w:r w:rsidRPr="009C2E3C">
        <w:rPr>
          <w:spacing w:val="-9"/>
          <w:w w:val="105"/>
          <w:szCs w:val="22"/>
        </w:rPr>
        <w:t xml:space="preserve"> </w:t>
      </w:r>
      <w:r w:rsidRPr="009C2E3C">
        <w:rPr>
          <w:w w:val="105"/>
          <w:szCs w:val="22"/>
        </w:rPr>
        <w:t>i</w:t>
      </w:r>
      <w:r w:rsidRPr="009C2E3C">
        <w:rPr>
          <w:spacing w:val="-8"/>
          <w:w w:val="105"/>
          <w:szCs w:val="22"/>
        </w:rPr>
        <w:t xml:space="preserve"> </w:t>
      </w:r>
      <w:r w:rsidRPr="009C2E3C">
        <w:rPr>
          <w:w w:val="105"/>
          <w:szCs w:val="22"/>
        </w:rPr>
        <w:t>OS</w:t>
      </w:r>
      <w:r w:rsidRPr="009C2E3C">
        <w:rPr>
          <w:spacing w:val="-10"/>
          <w:w w:val="105"/>
          <w:szCs w:val="22"/>
        </w:rPr>
        <w:t xml:space="preserve"> </w:t>
      </w:r>
      <w:r w:rsidRPr="009C2E3C">
        <w:rPr>
          <w:w w:val="105"/>
          <w:szCs w:val="22"/>
        </w:rPr>
        <w:t>(HR</w:t>
      </w:r>
      <w:r w:rsidRPr="009C2E3C">
        <w:rPr>
          <w:spacing w:val="-8"/>
          <w:w w:val="105"/>
          <w:szCs w:val="22"/>
        </w:rPr>
        <w:t xml:space="preserve"> </w:t>
      </w:r>
      <w:r w:rsidRPr="009C2E3C">
        <w:rPr>
          <w:w w:val="105"/>
          <w:szCs w:val="22"/>
        </w:rPr>
        <w:t>1,01,</w:t>
      </w:r>
      <w:r w:rsidRPr="009C2E3C">
        <w:rPr>
          <w:spacing w:val="-10"/>
          <w:w w:val="105"/>
          <w:szCs w:val="22"/>
        </w:rPr>
        <w:t xml:space="preserve"> </w:t>
      </w:r>
      <w:r w:rsidRPr="009C2E3C">
        <w:rPr>
          <w:w w:val="105"/>
          <w:szCs w:val="22"/>
        </w:rPr>
        <w:t>95</w:t>
      </w:r>
      <w:r w:rsidRPr="009C2E3C">
        <w:rPr>
          <w:spacing w:val="-9"/>
          <w:w w:val="105"/>
          <w:szCs w:val="22"/>
        </w:rPr>
        <w:t xml:space="preserve"> </w:t>
      </w:r>
      <w:r w:rsidRPr="009C2E3C">
        <w:rPr>
          <w:w w:val="105"/>
          <w:szCs w:val="22"/>
        </w:rPr>
        <w:t>%</w:t>
      </w:r>
      <w:r w:rsidRPr="009C2E3C">
        <w:rPr>
          <w:spacing w:val="-10"/>
          <w:w w:val="105"/>
          <w:szCs w:val="22"/>
        </w:rPr>
        <w:t xml:space="preserve"> </w:t>
      </w:r>
      <w:r w:rsidRPr="009C2E3C">
        <w:rPr>
          <w:w w:val="105"/>
          <w:szCs w:val="22"/>
        </w:rPr>
        <w:t>KI:</w:t>
      </w:r>
      <w:r w:rsidRPr="009C2E3C">
        <w:rPr>
          <w:spacing w:val="-8"/>
          <w:w w:val="105"/>
          <w:szCs w:val="22"/>
        </w:rPr>
        <w:t xml:space="preserve"> </w:t>
      </w:r>
      <w:r w:rsidRPr="009C2E3C">
        <w:rPr>
          <w:w w:val="105"/>
          <w:szCs w:val="22"/>
        </w:rPr>
        <w:t>0,58-1,73,</w:t>
      </w:r>
      <w:r w:rsidRPr="009C2E3C">
        <w:rPr>
          <w:spacing w:val="-8"/>
          <w:w w:val="105"/>
          <w:szCs w:val="22"/>
        </w:rPr>
        <w:t xml:space="preserve"> </w:t>
      </w:r>
      <w:r w:rsidRPr="009C2E3C">
        <w:rPr>
          <w:w w:val="105"/>
          <w:szCs w:val="22"/>
        </w:rPr>
        <w:t>p</w:t>
      </w:r>
      <w:r w:rsidR="0081323C">
        <w:rPr>
          <w:w w:val="105"/>
          <w:szCs w:val="22"/>
        </w:rPr>
        <w:t xml:space="preserve"> </w:t>
      </w:r>
      <w:r w:rsidRPr="009C2E3C">
        <w:rPr>
          <w:w w:val="105"/>
          <w:szCs w:val="22"/>
        </w:rPr>
        <w:t>=</w:t>
      </w:r>
      <w:r w:rsidR="0081323C">
        <w:rPr>
          <w:w w:val="105"/>
          <w:szCs w:val="22"/>
        </w:rPr>
        <w:t xml:space="preserve"> </w:t>
      </w:r>
      <w:r w:rsidRPr="009C2E3C">
        <w:rPr>
          <w:w w:val="105"/>
          <w:szCs w:val="22"/>
        </w:rPr>
        <w:t>0,9800)</w:t>
      </w:r>
      <w:r w:rsidRPr="009C2E3C">
        <w:rPr>
          <w:spacing w:val="-9"/>
          <w:w w:val="105"/>
          <w:szCs w:val="22"/>
        </w:rPr>
        <w:t xml:space="preserve"> </w:t>
      </w:r>
      <w:r w:rsidRPr="009C2E3C">
        <w:rPr>
          <w:w w:val="105"/>
          <w:szCs w:val="22"/>
        </w:rPr>
        <w:t>og</w:t>
      </w:r>
      <w:r w:rsidRPr="009C2E3C">
        <w:rPr>
          <w:spacing w:val="-9"/>
          <w:w w:val="105"/>
          <w:szCs w:val="22"/>
        </w:rPr>
        <w:t xml:space="preserve"> </w:t>
      </w:r>
      <w:r w:rsidRPr="009C2E3C">
        <w:rPr>
          <w:w w:val="105"/>
          <w:szCs w:val="22"/>
        </w:rPr>
        <w:t>PFS (HR 1,00, 95 % KI: 0,58-1,72, p</w:t>
      </w:r>
      <w:r w:rsidR="0081323C">
        <w:rPr>
          <w:w w:val="105"/>
          <w:szCs w:val="22"/>
        </w:rPr>
        <w:t xml:space="preserve"> </w:t>
      </w:r>
      <w:r w:rsidRPr="009C2E3C">
        <w:rPr>
          <w:w w:val="105"/>
          <w:szCs w:val="22"/>
        </w:rPr>
        <w:t>=</w:t>
      </w:r>
      <w:r w:rsidR="0081323C">
        <w:rPr>
          <w:w w:val="105"/>
          <w:szCs w:val="22"/>
        </w:rPr>
        <w:t xml:space="preserve"> </w:t>
      </w:r>
      <w:r w:rsidRPr="009C2E3C">
        <w:rPr>
          <w:w w:val="105"/>
          <w:szCs w:val="22"/>
        </w:rPr>
        <w:t>0,9998) mellom dasatinib og</w:t>
      </w:r>
      <w:r w:rsidRPr="009C2E3C">
        <w:rPr>
          <w:spacing w:val="-35"/>
          <w:w w:val="105"/>
          <w:szCs w:val="22"/>
        </w:rPr>
        <w:t xml:space="preserve"> </w:t>
      </w:r>
      <w:r w:rsidRPr="009C2E3C">
        <w:rPr>
          <w:w w:val="105"/>
          <w:szCs w:val="22"/>
        </w:rPr>
        <w:t>imatinib.</w:t>
      </w:r>
    </w:p>
    <w:p w14:paraId="7669B8D0" w14:textId="77777777" w:rsidR="00AE6435" w:rsidRPr="009C2E3C" w:rsidRDefault="00AE6435" w:rsidP="0027049C">
      <w:pPr>
        <w:pStyle w:val="BodyText"/>
        <w:spacing w:before="1"/>
        <w:rPr>
          <w:szCs w:val="22"/>
        </w:rPr>
      </w:pPr>
    </w:p>
    <w:p w14:paraId="50E4021E" w14:textId="77777777" w:rsidR="00AE6435" w:rsidRPr="009C2E3C" w:rsidRDefault="00AE6435" w:rsidP="00332C6E">
      <w:pPr>
        <w:pStyle w:val="BodyText"/>
        <w:rPr>
          <w:szCs w:val="22"/>
        </w:rPr>
      </w:pPr>
      <w:r w:rsidRPr="009C2E3C">
        <w:rPr>
          <w:w w:val="105"/>
          <w:szCs w:val="22"/>
        </w:rPr>
        <w:t>BCR-ABL sekvensering ble utført på tilgjengelige blodprøver fra pasienter som rapporterte om sykdomsprogresjon eller som avsluttet behandling med dasatinib- eller imatinib. Tilsvarende forekomst av mutasjon ble observert i begge behandlingsgruppene. De observerte mutasjonene blant pasienter behandlet med dasatinib var T315I, F317I//L og V299L. I gruppen som ble behandlet med imatinib</w:t>
      </w:r>
      <w:r w:rsidRPr="009C2E3C">
        <w:rPr>
          <w:spacing w:val="-11"/>
          <w:w w:val="105"/>
          <w:szCs w:val="22"/>
        </w:rPr>
        <w:t xml:space="preserve"> </w:t>
      </w:r>
      <w:r w:rsidRPr="009C2E3C">
        <w:rPr>
          <w:w w:val="105"/>
          <w:szCs w:val="22"/>
        </w:rPr>
        <w:t>ble</w:t>
      </w:r>
      <w:r w:rsidRPr="009C2E3C">
        <w:rPr>
          <w:spacing w:val="-9"/>
          <w:w w:val="105"/>
          <w:szCs w:val="22"/>
        </w:rPr>
        <w:t xml:space="preserve"> </w:t>
      </w:r>
      <w:r w:rsidRPr="009C2E3C">
        <w:rPr>
          <w:w w:val="105"/>
          <w:szCs w:val="22"/>
        </w:rPr>
        <w:t>et</w:t>
      </w:r>
      <w:r w:rsidRPr="009C2E3C">
        <w:rPr>
          <w:spacing w:val="-9"/>
          <w:w w:val="105"/>
          <w:szCs w:val="22"/>
        </w:rPr>
        <w:t xml:space="preserve"> </w:t>
      </w:r>
      <w:r w:rsidRPr="009C2E3C">
        <w:rPr>
          <w:w w:val="105"/>
          <w:szCs w:val="22"/>
        </w:rPr>
        <w:t>annet</w:t>
      </w:r>
      <w:r w:rsidRPr="009C2E3C">
        <w:rPr>
          <w:spacing w:val="-9"/>
          <w:w w:val="105"/>
          <w:szCs w:val="22"/>
        </w:rPr>
        <w:t xml:space="preserve"> </w:t>
      </w:r>
      <w:r w:rsidRPr="009C2E3C">
        <w:rPr>
          <w:w w:val="105"/>
          <w:szCs w:val="22"/>
        </w:rPr>
        <w:t>spekter</w:t>
      </w:r>
      <w:r w:rsidRPr="009C2E3C">
        <w:rPr>
          <w:spacing w:val="-10"/>
          <w:w w:val="105"/>
          <w:szCs w:val="22"/>
        </w:rPr>
        <w:t xml:space="preserve"> </w:t>
      </w:r>
      <w:r w:rsidRPr="009C2E3C">
        <w:rPr>
          <w:w w:val="105"/>
          <w:szCs w:val="22"/>
        </w:rPr>
        <w:t>av</w:t>
      </w:r>
      <w:r w:rsidRPr="009C2E3C">
        <w:rPr>
          <w:spacing w:val="-9"/>
          <w:w w:val="105"/>
          <w:szCs w:val="22"/>
        </w:rPr>
        <w:t xml:space="preserve"> </w:t>
      </w:r>
      <w:r w:rsidRPr="009C2E3C">
        <w:rPr>
          <w:w w:val="105"/>
          <w:szCs w:val="22"/>
        </w:rPr>
        <w:t>mutasjoner</w:t>
      </w:r>
      <w:r w:rsidRPr="009C2E3C">
        <w:rPr>
          <w:spacing w:val="-9"/>
          <w:w w:val="105"/>
          <w:szCs w:val="22"/>
        </w:rPr>
        <w:t xml:space="preserve"> </w:t>
      </w:r>
      <w:r w:rsidRPr="009C2E3C">
        <w:rPr>
          <w:w w:val="105"/>
          <w:szCs w:val="22"/>
        </w:rPr>
        <w:t>observert.</w:t>
      </w:r>
      <w:r w:rsidRPr="009C2E3C">
        <w:rPr>
          <w:spacing w:val="-9"/>
          <w:w w:val="105"/>
          <w:szCs w:val="22"/>
        </w:rPr>
        <w:t xml:space="preserve"> </w:t>
      </w:r>
      <w:r w:rsidRPr="009C2E3C">
        <w:rPr>
          <w:w w:val="105"/>
          <w:szCs w:val="22"/>
        </w:rPr>
        <w:t>Dasatinib</w:t>
      </w:r>
      <w:r w:rsidRPr="009C2E3C">
        <w:rPr>
          <w:spacing w:val="-10"/>
          <w:w w:val="105"/>
          <w:szCs w:val="22"/>
        </w:rPr>
        <w:t xml:space="preserve"> </w:t>
      </w:r>
      <w:r w:rsidRPr="009C2E3C">
        <w:rPr>
          <w:w w:val="105"/>
          <w:szCs w:val="22"/>
        </w:rPr>
        <w:t>ser</w:t>
      </w:r>
      <w:r w:rsidRPr="009C2E3C">
        <w:rPr>
          <w:spacing w:val="-10"/>
          <w:w w:val="105"/>
          <w:szCs w:val="22"/>
        </w:rPr>
        <w:t xml:space="preserve"> </w:t>
      </w:r>
      <w:r w:rsidRPr="009C2E3C">
        <w:rPr>
          <w:w w:val="105"/>
          <w:szCs w:val="22"/>
        </w:rPr>
        <w:t>ikke</w:t>
      </w:r>
      <w:r w:rsidRPr="009C2E3C">
        <w:rPr>
          <w:spacing w:val="-9"/>
          <w:w w:val="105"/>
          <w:szCs w:val="22"/>
        </w:rPr>
        <w:t xml:space="preserve"> </w:t>
      </w:r>
      <w:r w:rsidRPr="009C2E3C">
        <w:rPr>
          <w:w w:val="105"/>
          <w:szCs w:val="22"/>
        </w:rPr>
        <w:t>ut</w:t>
      </w:r>
      <w:r w:rsidRPr="009C2E3C">
        <w:rPr>
          <w:spacing w:val="-9"/>
          <w:w w:val="105"/>
          <w:szCs w:val="22"/>
        </w:rPr>
        <w:t xml:space="preserve"> </w:t>
      </w:r>
      <w:r w:rsidRPr="009C2E3C">
        <w:rPr>
          <w:w w:val="105"/>
          <w:szCs w:val="22"/>
        </w:rPr>
        <w:t>til,</w:t>
      </w:r>
      <w:r w:rsidRPr="009C2E3C">
        <w:rPr>
          <w:spacing w:val="-9"/>
          <w:w w:val="105"/>
          <w:szCs w:val="22"/>
        </w:rPr>
        <w:t xml:space="preserve"> </w:t>
      </w:r>
      <w:r w:rsidRPr="009C2E3C">
        <w:rPr>
          <w:w w:val="105"/>
          <w:szCs w:val="22"/>
        </w:rPr>
        <w:t>basert</w:t>
      </w:r>
      <w:r w:rsidRPr="009C2E3C">
        <w:rPr>
          <w:spacing w:val="-11"/>
          <w:w w:val="105"/>
          <w:szCs w:val="22"/>
        </w:rPr>
        <w:t xml:space="preserve"> </w:t>
      </w:r>
      <w:r w:rsidRPr="009C2E3C">
        <w:rPr>
          <w:w w:val="105"/>
          <w:szCs w:val="22"/>
        </w:rPr>
        <w:t>på</w:t>
      </w:r>
      <w:r w:rsidRPr="009C2E3C">
        <w:rPr>
          <w:spacing w:val="-9"/>
          <w:w w:val="105"/>
          <w:szCs w:val="22"/>
        </w:rPr>
        <w:t xml:space="preserve"> </w:t>
      </w:r>
      <w:r w:rsidRPr="009C2E3C">
        <w:rPr>
          <w:i/>
          <w:w w:val="105"/>
          <w:szCs w:val="22"/>
        </w:rPr>
        <w:t>in</w:t>
      </w:r>
      <w:r w:rsidRPr="009C2E3C">
        <w:rPr>
          <w:i/>
          <w:spacing w:val="-10"/>
          <w:w w:val="105"/>
          <w:szCs w:val="22"/>
        </w:rPr>
        <w:t xml:space="preserve"> </w:t>
      </w:r>
      <w:r w:rsidRPr="009C2E3C">
        <w:rPr>
          <w:i/>
          <w:w w:val="105"/>
          <w:szCs w:val="22"/>
        </w:rPr>
        <w:t>vitro</w:t>
      </w:r>
      <w:r w:rsidRPr="009C2E3C">
        <w:rPr>
          <w:w w:val="105"/>
          <w:szCs w:val="22"/>
        </w:rPr>
        <w:t>-data,</w:t>
      </w:r>
      <w:r w:rsidRPr="009C2E3C">
        <w:rPr>
          <w:spacing w:val="-9"/>
          <w:w w:val="105"/>
          <w:szCs w:val="22"/>
        </w:rPr>
        <w:t xml:space="preserve"> </w:t>
      </w:r>
      <w:r w:rsidRPr="009C2E3C">
        <w:rPr>
          <w:w w:val="105"/>
          <w:szCs w:val="22"/>
        </w:rPr>
        <w:t>å være aktiv overfor</w:t>
      </w:r>
      <w:r w:rsidRPr="009C2E3C">
        <w:rPr>
          <w:spacing w:val="-5"/>
          <w:w w:val="105"/>
          <w:szCs w:val="22"/>
        </w:rPr>
        <w:t xml:space="preserve"> </w:t>
      </w:r>
      <w:r w:rsidRPr="009C2E3C">
        <w:rPr>
          <w:w w:val="105"/>
          <w:szCs w:val="22"/>
        </w:rPr>
        <w:t>T315I-mutasjonen.</w:t>
      </w:r>
    </w:p>
    <w:p w14:paraId="56320ACB" w14:textId="77777777" w:rsidR="00AE6435" w:rsidRPr="009C2E3C" w:rsidRDefault="00AE6435" w:rsidP="0027049C">
      <w:pPr>
        <w:pStyle w:val="BodyText"/>
        <w:spacing w:before="1"/>
        <w:rPr>
          <w:szCs w:val="22"/>
        </w:rPr>
      </w:pPr>
    </w:p>
    <w:p w14:paraId="58D4FC0A" w14:textId="77777777" w:rsidR="00AE6435" w:rsidRPr="009C2E3C" w:rsidRDefault="00AE6435" w:rsidP="009F2D13">
      <w:pPr>
        <w:spacing w:before="1"/>
        <w:rPr>
          <w:i/>
        </w:rPr>
      </w:pPr>
      <w:r w:rsidRPr="009C2E3C">
        <w:rPr>
          <w:i/>
          <w:w w:val="105"/>
          <w:u w:val="single"/>
        </w:rPr>
        <w:t>Kronisk fase KML - Resistens eller intoleranse overfor tidligere imatinibbehandling</w:t>
      </w:r>
    </w:p>
    <w:p w14:paraId="7DD5F3DB" w14:textId="77777777" w:rsidR="00AE6435" w:rsidRPr="009C2E3C" w:rsidRDefault="00AE6435" w:rsidP="00332C6E">
      <w:pPr>
        <w:pStyle w:val="BodyText"/>
        <w:spacing w:before="9"/>
        <w:rPr>
          <w:w w:val="105"/>
          <w:szCs w:val="22"/>
        </w:rPr>
      </w:pPr>
      <w:r w:rsidRPr="009C2E3C">
        <w:rPr>
          <w:w w:val="105"/>
          <w:szCs w:val="22"/>
        </w:rPr>
        <w:t>To</w:t>
      </w:r>
      <w:r w:rsidRPr="009C2E3C">
        <w:rPr>
          <w:spacing w:val="-12"/>
          <w:w w:val="105"/>
          <w:szCs w:val="22"/>
        </w:rPr>
        <w:t xml:space="preserve"> </w:t>
      </w:r>
      <w:r w:rsidRPr="009C2E3C">
        <w:rPr>
          <w:w w:val="105"/>
          <w:szCs w:val="22"/>
        </w:rPr>
        <w:t>kliniske</w:t>
      </w:r>
      <w:r w:rsidRPr="009C2E3C">
        <w:rPr>
          <w:spacing w:val="-11"/>
          <w:w w:val="105"/>
          <w:szCs w:val="22"/>
        </w:rPr>
        <w:t xml:space="preserve"> </w:t>
      </w:r>
      <w:r w:rsidRPr="009C2E3C">
        <w:rPr>
          <w:w w:val="105"/>
          <w:szCs w:val="22"/>
        </w:rPr>
        <w:t>studier</w:t>
      </w:r>
      <w:r w:rsidRPr="009C2E3C">
        <w:rPr>
          <w:spacing w:val="-12"/>
          <w:w w:val="105"/>
          <w:szCs w:val="22"/>
        </w:rPr>
        <w:t xml:space="preserve"> </w:t>
      </w:r>
      <w:r w:rsidRPr="009C2E3C">
        <w:rPr>
          <w:w w:val="105"/>
          <w:szCs w:val="22"/>
        </w:rPr>
        <w:t>ble</w:t>
      </w:r>
      <w:r w:rsidRPr="009C2E3C">
        <w:rPr>
          <w:spacing w:val="-10"/>
          <w:w w:val="105"/>
          <w:szCs w:val="22"/>
        </w:rPr>
        <w:t xml:space="preserve"> </w:t>
      </w:r>
      <w:r w:rsidRPr="009C2E3C">
        <w:rPr>
          <w:w w:val="105"/>
          <w:szCs w:val="22"/>
        </w:rPr>
        <w:t>utført</w:t>
      </w:r>
      <w:r w:rsidRPr="009C2E3C">
        <w:rPr>
          <w:spacing w:val="-12"/>
          <w:w w:val="105"/>
          <w:szCs w:val="22"/>
        </w:rPr>
        <w:t xml:space="preserve"> </w:t>
      </w:r>
      <w:r w:rsidRPr="009C2E3C">
        <w:rPr>
          <w:w w:val="105"/>
          <w:szCs w:val="22"/>
        </w:rPr>
        <w:t>på</w:t>
      </w:r>
      <w:r w:rsidRPr="009C2E3C">
        <w:rPr>
          <w:spacing w:val="-11"/>
          <w:w w:val="105"/>
          <w:szCs w:val="22"/>
        </w:rPr>
        <w:t xml:space="preserve"> </w:t>
      </w:r>
      <w:r w:rsidRPr="009C2E3C">
        <w:rPr>
          <w:w w:val="105"/>
          <w:szCs w:val="22"/>
        </w:rPr>
        <w:t>pasienter</w:t>
      </w:r>
      <w:r w:rsidRPr="009C2E3C">
        <w:rPr>
          <w:spacing w:val="-11"/>
          <w:w w:val="105"/>
          <w:szCs w:val="22"/>
        </w:rPr>
        <w:t xml:space="preserve"> </w:t>
      </w:r>
      <w:r w:rsidRPr="009C2E3C">
        <w:rPr>
          <w:w w:val="105"/>
          <w:szCs w:val="22"/>
        </w:rPr>
        <w:t>som</w:t>
      </w:r>
      <w:r w:rsidRPr="009C2E3C">
        <w:rPr>
          <w:spacing w:val="-12"/>
          <w:w w:val="105"/>
          <w:szCs w:val="22"/>
        </w:rPr>
        <w:t xml:space="preserve"> </w:t>
      </w:r>
      <w:r w:rsidRPr="009C2E3C">
        <w:rPr>
          <w:w w:val="105"/>
          <w:szCs w:val="22"/>
        </w:rPr>
        <w:t>var</w:t>
      </w:r>
      <w:r w:rsidRPr="009C2E3C">
        <w:rPr>
          <w:spacing w:val="-11"/>
          <w:w w:val="105"/>
          <w:szCs w:val="22"/>
        </w:rPr>
        <w:t xml:space="preserve"> </w:t>
      </w:r>
      <w:r w:rsidRPr="009C2E3C">
        <w:rPr>
          <w:w w:val="105"/>
          <w:szCs w:val="22"/>
        </w:rPr>
        <w:t>resistente</w:t>
      </w:r>
      <w:r w:rsidRPr="009C2E3C">
        <w:rPr>
          <w:spacing w:val="-12"/>
          <w:w w:val="105"/>
          <w:szCs w:val="22"/>
        </w:rPr>
        <w:t xml:space="preserve"> </w:t>
      </w:r>
      <w:r w:rsidRPr="009C2E3C">
        <w:rPr>
          <w:w w:val="105"/>
          <w:szCs w:val="22"/>
        </w:rPr>
        <w:t>eller</w:t>
      </w:r>
      <w:r w:rsidRPr="009C2E3C">
        <w:rPr>
          <w:spacing w:val="-11"/>
          <w:w w:val="105"/>
          <w:szCs w:val="22"/>
        </w:rPr>
        <w:t xml:space="preserve"> </w:t>
      </w:r>
      <w:r w:rsidRPr="009C2E3C">
        <w:rPr>
          <w:w w:val="105"/>
          <w:szCs w:val="22"/>
        </w:rPr>
        <w:t>intolerante</w:t>
      </w:r>
      <w:r w:rsidRPr="009C2E3C">
        <w:rPr>
          <w:spacing w:val="-11"/>
          <w:w w:val="105"/>
          <w:szCs w:val="22"/>
        </w:rPr>
        <w:t xml:space="preserve"> </w:t>
      </w:r>
      <w:r w:rsidRPr="009C2E3C">
        <w:rPr>
          <w:w w:val="105"/>
          <w:szCs w:val="22"/>
        </w:rPr>
        <w:t>overfor</w:t>
      </w:r>
      <w:r w:rsidRPr="009C2E3C">
        <w:rPr>
          <w:spacing w:val="-10"/>
          <w:w w:val="105"/>
          <w:szCs w:val="22"/>
        </w:rPr>
        <w:t xml:space="preserve"> </w:t>
      </w:r>
      <w:r w:rsidRPr="009C2E3C">
        <w:rPr>
          <w:w w:val="105"/>
          <w:szCs w:val="22"/>
        </w:rPr>
        <w:t>imatinib;</w:t>
      </w:r>
      <w:r w:rsidRPr="009C2E3C">
        <w:rPr>
          <w:spacing w:val="-11"/>
          <w:w w:val="105"/>
          <w:szCs w:val="22"/>
        </w:rPr>
        <w:t xml:space="preserve"> </w:t>
      </w:r>
      <w:r w:rsidRPr="009C2E3C">
        <w:rPr>
          <w:w w:val="105"/>
          <w:szCs w:val="22"/>
        </w:rPr>
        <w:t>primært endepunkt for effekt i disse studiene var ”major” cytogenetisk respons</w:t>
      </w:r>
      <w:r w:rsidRPr="009C2E3C">
        <w:rPr>
          <w:spacing w:val="-36"/>
          <w:w w:val="105"/>
          <w:szCs w:val="22"/>
        </w:rPr>
        <w:t xml:space="preserve"> </w:t>
      </w:r>
      <w:r w:rsidRPr="009C2E3C">
        <w:rPr>
          <w:w w:val="105"/>
          <w:szCs w:val="22"/>
        </w:rPr>
        <w:t>(MCyR):</w:t>
      </w:r>
    </w:p>
    <w:p w14:paraId="13F90BCD" w14:textId="77777777" w:rsidR="00AE6435" w:rsidRDefault="00AE6435" w:rsidP="0027049C">
      <w:pPr>
        <w:rPr>
          <w:i/>
          <w:w w:val="105"/>
        </w:rPr>
      </w:pPr>
    </w:p>
    <w:p w14:paraId="6CF15D6D" w14:textId="253D5515" w:rsidR="00AE6435" w:rsidRPr="009945EF" w:rsidRDefault="00AE6435" w:rsidP="00332C6E">
      <w:pPr>
        <w:rPr>
          <w:lang w:val="it-IT"/>
        </w:rPr>
      </w:pPr>
      <w:r w:rsidRPr="0033305E">
        <w:rPr>
          <w:i/>
          <w:w w:val="105"/>
        </w:rPr>
        <w:t>Studie 1</w:t>
      </w:r>
      <w:r w:rsidR="0027049C">
        <w:rPr>
          <w:i/>
          <w:w w:val="105"/>
        </w:rPr>
        <w:br/>
      </w:r>
      <w:r w:rsidRPr="009C2E3C">
        <w:rPr>
          <w:w w:val="105"/>
        </w:rPr>
        <w:t>En åpen, randomisert, ikke-komparativ multisenterstudie ble utført hos pasienter som ikke hadde tilstrekkelig</w:t>
      </w:r>
      <w:r w:rsidRPr="009C2E3C">
        <w:rPr>
          <w:spacing w:val="-10"/>
          <w:w w:val="105"/>
        </w:rPr>
        <w:t xml:space="preserve"> </w:t>
      </w:r>
      <w:r w:rsidRPr="009C2E3C">
        <w:rPr>
          <w:w w:val="105"/>
        </w:rPr>
        <w:t>effekt</w:t>
      </w:r>
      <w:r w:rsidRPr="009C2E3C">
        <w:rPr>
          <w:spacing w:val="-8"/>
          <w:w w:val="105"/>
        </w:rPr>
        <w:t xml:space="preserve"> </w:t>
      </w:r>
      <w:r w:rsidRPr="009C2E3C">
        <w:rPr>
          <w:w w:val="105"/>
        </w:rPr>
        <w:t>av</w:t>
      </w:r>
      <w:r w:rsidRPr="009C2E3C">
        <w:rPr>
          <w:spacing w:val="-10"/>
          <w:w w:val="105"/>
        </w:rPr>
        <w:t xml:space="preserve"> </w:t>
      </w:r>
      <w:r w:rsidRPr="009C2E3C">
        <w:rPr>
          <w:w w:val="105"/>
        </w:rPr>
        <w:t>startbehandling</w:t>
      </w:r>
      <w:r w:rsidRPr="009C2E3C">
        <w:rPr>
          <w:spacing w:val="-8"/>
          <w:w w:val="105"/>
        </w:rPr>
        <w:t xml:space="preserve"> </w:t>
      </w:r>
      <w:r w:rsidRPr="009C2E3C">
        <w:rPr>
          <w:w w:val="105"/>
        </w:rPr>
        <w:t>med</w:t>
      </w:r>
      <w:r w:rsidRPr="009C2E3C">
        <w:rPr>
          <w:spacing w:val="-9"/>
          <w:w w:val="105"/>
        </w:rPr>
        <w:t xml:space="preserve"> </w:t>
      </w:r>
      <w:r w:rsidRPr="009C2E3C">
        <w:rPr>
          <w:w w:val="105"/>
        </w:rPr>
        <w:t>400</w:t>
      </w:r>
      <w:r w:rsidRPr="009C2E3C">
        <w:rPr>
          <w:spacing w:val="-9"/>
          <w:w w:val="105"/>
        </w:rPr>
        <w:t xml:space="preserve"> </w:t>
      </w:r>
      <w:r w:rsidRPr="009C2E3C">
        <w:rPr>
          <w:w w:val="105"/>
        </w:rPr>
        <w:t>eller</w:t>
      </w:r>
      <w:r w:rsidRPr="009C2E3C">
        <w:rPr>
          <w:spacing w:val="-8"/>
          <w:w w:val="105"/>
        </w:rPr>
        <w:t xml:space="preserve"> </w:t>
      </w:r>
      <w:r w:rsidRPr="009C2E3C">
        <w:rPr>
          <w:w w:val="105"/>
        </w:rPr>
        <w:t>600</w:t>
      </w:r>
      <w:r w:rsidRPr="009C2E3C">
        <w:rPr>
          <w:spacing w:val="-9"/>
          <w:w w:val="105"/>
        </w:rPr>
        <w:t xml:space="preserve"> </w:t>
      </w:r>
      <w:r w:rsidRPr="009C2E3C">
        <w:rPr>
          <w:w w:val="105"/>
        </w:rPr>
        <w:t>mg</w:t>
      </w:r>
      <w:r w:rsidRPr="009C2E3C">
        <w:rPr>
          <w:spacing w:val="-8"/>
          <w:w w:val="105"/>
        </w:rPr>
        <w:t xml:space="preserve"> </w:t>
      </w:r>
      <w:r w:rsidRPr="009C2E3C">
        <w:rPr>
          <w:w w:val="105"/>
        </w:rPr>
        <w:t>imatinib.</w:t>
      </w:r>
      <w:r w:rsidRPr="009C2E3C">
        <w:rPr>
          <w:spacing w:val="-9"/>
          <w:w w:val="105"/>
        </w:rPr>
        <w:t xml:space="preserve"> </w:t>
      </w:r>
      <w:r w:rsidRPr="009C2E3C">
        <w:rPr>
          <w:w w:val="105"/>
        </w:rPr>
        <w:t>De</w:t>
      </w:r>
      <w:r w:rsidRPr="009C2E3C">
        <w:rPr>
          <w:spacing w:val="-9"/>
          <w:w w:val="105"/>
        </w:rPr>
        <w:t xml:space="preserve"> </w:t>
      </w:r>
      <w:r w:rsidRPr="009C2E3C">
        <w:rPr>
          <w:w w:val="105"/>
        </w:rPr>
        <w:t>ble</w:t>
      </w:r>
      <w:r w:rsidRPr="009C2E3C">
        <w:rPr>
          <w:spacing w:val="-9"/>
          <w:w w:val="105"/>
        </w:rPr>
        <w:t xml:space="preserve"> </w:t>
      </w:r>
      <w:r w:rsidRPr="009C2E3C">
        <w:rPr>
          <w:w w:val="105"/>
        </w:rPr>
        <w:t>randomisert</w:t>
      </w:r>
      <w:r w:rsidRPr="009C2E3C">
        <w:rPr>
          <w:spacing w:val="-9"/>
          <w:w w:val="105"/>
        </w:rPr>
        <w:t xml:space="preserve"> </w:t>
      </w:r>
      <w:r w:rsidRPr="009C2E3C">
        <w:rPr>
          <w:w w:val="105"/>
        </w:rPr>
        <w:t>(2:1)</w:t>
      </w:r>
      <w:r w:rsidRPr="009C2E3C">
        <w:rPr>
          <w:spacing w:val="-9"/>
          <w:w w:val="105"/>
        </w:rPr>
        <w:t xml:space="preserve"> </w:t>
      </w:r>
      <w:r w:rsidRPr="009C2E3C">
        <w:rPr>
          <w:w w:val="105"/>
        </w:rPr>
        <w:t>til enten</w:t>
      </w:r>
      <w:r w:rsidRPr="009C2E3C">
        <w:rPr>
          <w:spacing w:val="-9"/>
          <w:w w:val="105"/>
        </w:rPr>
        <w:t xml:space="preserve"> </w:t>
      </w:r>
      <w:r w:rsidRPr="009C2E3C">
        <w:rPr>
          <w:w w:val="105"/>
        </w:rPr>
        <w:t>dasatinib</w:t>
      </w:r>
      <w:r w:rsidRPr="009C2E3C">
        <w:rPr>
          <w:spacing w:val="-9"/>
          <w:w w:val="105"/>
        </w:rPr>
        <w:t xml:space="preserve"> </w:t>
      </w:r>
      <w:r w:rsidRPr="009C2E3C">
        <w:rPr>
          <w:w w:val="105"/>
        </w:rPr>
        <w:t>(70</w:t>
      </w:r>
      <w:r w:rsidRPr="009C2E3C">
        <w:rPr>
          <w:spacing w:val="-7"/>
          <w:w w:val="105"/>
        </w:rPr>
        <w:t xml:space="preserve"> </w:t>
      </w:r>
      <w:r w:rsidRPr="009C2E3C">
        <w:rPr>
          <w:w w:val="105"/>
        </w:rPr>
        <w:t>mg</w:t>
      </w:r>
      <w:r w:rsidRPr="009C2E3C">
        <w:rPr>
          <w:spacing w:val="-9"/>
          <w:w w:val="105"/>
        </w:rPr>
        <w:t xml:space="preserve"> </w:t>
      </w:r>
      <w:r w:rsidRPr="009C2E3C">
        <w:rPr>
          <w:w w:val="105"/>
        </w:rPr>
        <w:t>to</w:t>
      </w:r>
      <w:r w:rsidRPr="009C2E3C">
        <w:rPr>
          <w:spacing w:val="-8"/>
          <w:w w:val="105"/>
        </w:rPr>
        <w:t xml:space="preserve"> </w:t>
      </w:r>
      <w:r w:rsidRPr="009C2E3C">
        <w:rPr>
          <w:w w:val="105"/>
        </w:rPr>
        <w:t>ganger</w:t>
      </w:r>
      <w:r w:rsidRPr="009C2E3C">
        <w:rPr>
          <w:spacing w:val="-7"/>
          <w:w w:val="105"/>
        </w:rPr>
        <w:t xml:space="preserve"> </w:t>
      </w:r>
      <w:r w:rsidRPr="009C2E3C">
        <w:rPr>
          <w:w w:val="105"/>
        </w:rPr>
        <w:t>daglig)</w:t>
      </w:r>
      <w:r w:rsidRPr="009C2E3C">
        <w:rPr>
          <w:spacing w:val="-8"/>
          <w:w w:val="105"/>
        </w:rPr>
        <w:t xml:space="preserve"> </w:t>
      </w:r>
      <w:r w:rsidRPr="009C2E3C">
        <w:rPr>
          <w:w w:val="105"/>
        </w:rPr>
        <w:t>eller</w:t>
      </w:r>
      <w:r w:rsidRPr="009C2E3C">
        <w:rPr>
          <w:spacing w:val="-8"/>
          <w:w w:val="105"/>
        </w:rPr>
        <w:t xml:space="preserve"> </w:t>
      </w:r>
      <w:r w:rsidRPr="009C2E3C">
        <w:rPr>
          <w:w w:val="105"/>
        </w:rPr>
        <w:t>imatinib</w:t>
      </w:r>
      <w:r w:rsidRPr="009C2E3C">
        <w:rPr>
          <w:spacing w:val="-7"/>
          <w:w w:val="105"/>
        </w:rPr>
        <w:t xml:space="preserve"> </w:t>
      </w:r>
      <w:r w:rsidRPr="009C2E3C">
        <w:rPr>
          <w:w w:val="105"/>
        </w:rPr>
        <w:t>(400</w:t>
      </w:r>
      <w:r w:rsidRPr="009C2E3C">
        <w:rPr>
          <w:spacing w:val="-8"/>
          <w:w w:val="105"/>
        </w:rPr>
        <w:t xml:space="preserve"> </w:t>
      </w:r>
      <w:r w:rsidRPr="009C2E3C">
        <w:rPr>
          <w:w w:val="105"/>
        </w:rPr>
        <w:t>mg</w:t>
      </w:r>
      <w:r w:rsidRPr="009C2E3C">
        <w:rPr>
          <w:spacing w:val="-10"/>
          <w:w w:val="105"/>
        </w:rPr>
        <w:t xml:space="preserve"> </w:t>
      </w:r>
      <w:r w:rsidRPr="009C2E3C">
        <w:rPr>
          <w:w w:val="105"/>
        </w:rPr>
        <w:t>to</w:t>
      </w:r>
      <w:r w:rsidRPr="009C2E3C">
        <w:rPr>
          <w:spacing w:val="-7"/>
          <w:w w:val="105"/>
        </w:rPr>
        <w:t xml:space="preserve"> </w:t>
      </w:r>
      <w:r w:rsidRPr="009C2E3C">
        <w:rPr>
          <w:w w:val="105"/>
        </w:rPr>
        <w:t>ganger</w:t>
      </w:r>
      <w:r w:rsidRPr="009C2E3C">
        <w:rPr>
          <w:spacing w:val="-8"/>
          <w:w w:val="105"/>
        </w:rPr>
        <w:t xml:space="preserve"> </w:t>
      </w:r>
      <w:r w:rsidRPr="009C2E3C">
        <w:rPr>
          <w:w w:val="105"/>
        </w:rPr>
        <w:t>daglig).</w:t>
      </w:r>
      <w:r w:rsidRPr="009C2E3C">
        <w:rPr>
          <w:spacing w:val="-6"/>
          <w:w w:val="105"/>
        </w:rPr>
        <w:t xml:space="preserve"> </w:t>
      </w:r>
      <w:r w:rsidRPr="009C2E3C">
        <w:rPr>
          <w:w w:val="105"/>
        </w:rPr>
        <w:t>Det</w:t>
      </w:r>
      <w:r w:rsidRPr="009C2E3C">
        <w:rPr>
          <w:spacing w:val="-8"/>
          <w:w w:val="105"/>
        </w:rPr>
        <w:t xml:space="preserve"> </w:t>
      </w:r>
      <w:r w:rsidRPr="009C2E3C">
        <w:rPr>
          <w:w w:val="105"/>
        </w:rPr>
        <w:t>var</w:t>
      </w:r>
      <w:r w:rsidRPr="009C2E3C">
        <w:rPr>
          <w:spacing w:val="-7"/>
          <w:w w:val="105"/>
        </w:rPr>
        <w:t xml:space="preserve"> </w:t>
      </w:r>
      <w:r w:rsidRPr="009C2E3C">
        <w:rPr>
          <w:w w:val="105"/>
        </w:rPr>
        <w:t>tillatt</w:t>
      </w:r>
      <w:r w:rsidRPr="009C2E3C">
        <w:rPr>
          <w:spacing w:val="-7"/>
          <w:w w:val="105"/>
        </w:rPr>
        <w:t xml:space="preserve"> </w:t>
      </w:r>
      <w:r w:rsidRPr="009C2E3C">
        <w:rPr>
          <w:w w:val="105"/>
        </w:rPr>
        <w:t>å bytte</w:t>
      </w:r>
      <w:r w:rsidRPr="009C2E3C">
        <w:rPr>
          <w:spacing w:val="-11"/>
          <w:w w:val="105"/>
        </w:rPr>
        <w:t xml:space="preserve"> </w:t>
      </w:r>
      <w:r w:rsidRPr="009C2E3C">
        <w:rPr>
          <w:w w:val="105"/>
        </w:rPr>
        <w:t>over</w:t>
      </w:r>
      <w:r w:rsidRPr="009C2E3C">
        <w:rPr>
          <w:spacing w:val="-10"/>
          <w:w w:val="105"/>
        </w:rPr>
        <w:t xml:space="preserve"> </w:t>
      </w:r>
      <w:r w:rsidRPr="009C2E3C">
        <w:rPr>
          <w:w w:val="105"/>
        </w:rPr>
        <w:t>til</w:t>
      </w:r>
      <w:r w:rsidRPr="009C2E3C">
        <w:rPr>
          <w:spacing w:val="-10"/>
          <w:w w:val="105"/>
        </w:rPr>
        <w:t xml:space="preserve"> </w:t>
      </w:r>
      <w:r w:rsidRPr="009C2E3C">
        <w:rPr>
          <w:w w:val="105"/>
        </w:rPr>
        <w:t>den</w:t>
      </w:r>
      <w:r w:rsidRPr="009C2E3C">
        <w:rPr>
          <w:spacing w:val="-11"/>
          <w:w w:val="105"/>
        </w:rPr>
        <w:t xml:space="preserve"> </w:t>
      </w:r>
      <w:r w:rsidRPr="009C2E3C">
        <w:rPr>
          <w:w w:val="105"/>
        </w:rPr>
        <w:t>andre</w:t>
      </w:r>
      <w:r w:rsidRPr="009C2E3C">
        <w:rPr>
          <w:spacing w:val="-11"/>
          <w:w w:val="105"/>
        </w:rPr>
        <w:t xml:space="preserve"> </w:t>
      </w:r>
      <w:r w:rsidRPr="009C2E3C">
        <w:rPr>
          <w:w w:val="105"/>
        </w:rPr>
        <w:t>behandlingsgruppen</w:t>
      </w:r>
      <w:r w:rsidRPr="009C2E3C">
        <w:rPr>
          <w:spacing w:val="-10"/>
          <w:w w:val="105"/>
        </w:rPr>
        <w:t xml:space="preserve"> </w:t>
      </w:r>
      <w:r w:rsidRPr="009C2E3C">
        <w:rPr>
          <w:w w:val="105"/>
        </w:rPr>
        <w:t>hvis</w:t>
      </w:r>
      <w:r w:rsidRPr="009C2E3C">
        <w:rPr>
          <w:spacing w:val="-10"/>
          <w:w w:val="105"/>
        </w:rPr>
        <w:t xml:space="preserve"> </w:t>
      </w:r>
      <w:r w:rsidRPr="009C2E3C">
        <w:rPr>
          <w:w w:val="105"/>
        </w:rPr>
        <w:t>pasienten</w:t>
      </w:r>
      <w:r w:rsidRPr="009C2E3C">
        <w:rPr>
          <w:spacing w:val="-11"/>
          <w:w w:val="105"/>
        </w:rPr>
        <w:t xml:space="preserve"> </w:t>
      </w:r>
      <w:r w:rsidRPr="009C2E3C">
        <w:rPr>
          <w:w w:val="105"/>
        </w:rPr>
        <w:t>viste</w:t>
      </w:r>
      <w:r w:rsidRPr="009C2E3C">
        <w:rPr>
          <w:spacing w:val="-11"/>
          <w:w w:val="105"/>
        </w:rPr>
        <w:t xml:space="preserve"> </w:t>
      </w:r>
      <w:r w:rsidRPr="009C2E3C">
        <w:rPr>
          <w:w w:val="105"/>
        </w:rPr>
        <w:t>tegn</w:t>
      </w:r>
      <w:r w:rsidRPr="009C2E3C">
        <w:rPr>
          <w:spacing w:val="-10"/>
          <w:w w:val="105"/>
        </w:rPr>
        <w:t xml:space="preserve"> </w:t>
      </w:r>
      <w:r w:rsidRPr="009C2E3C">
        <w:rPr>
          <w:w w:val="105"/>
        </w:rPr>
        <w:t>på</w:t>
      </w:r>
      <w:r w:rsidRPr="009C2E3C">
        <w:rPr>
          <w:spacing w:val="-11"/>
          <w:w w:val="105"/>
        </w:rPr>
        <w:t xml:space="preserve"> </w:t>
      </w:r>
      <w:r w:rsidRPr="009C2E3C">
        <w:rPr>
          <w:w w:val="105"/>
        </w:rPr>
        <w:t>sykdomsprogresjon</w:t>
      </w:r>
      <w:r w:rsidRPr="009C2E3C">
        <w:rPr>
          <w:spacing w:val="-12"/>
          <w:w w:val="105"/>
        </w:rPr>
        <w:t xml:space="preserve"> </w:t>
      </w:r>
      <w:r w:rsidRPr="009C2E3C">
        <w:rPr>
          <w:w w:val="105"/>
        </w:rPr>
        <w:t>eller intoleranse</w:t>
      </w:r>
      <w:r w:rsidRPr="009C2E3C">
        <w:rPr>
          <w:spacing w:val="-13"/>
          <w:w w:val="105"/>
        </w:rPr>
        <w:t xml:space="preserve"> </w:t>
      </w:r>
      <w:r w:rsidRPr="009C2E3C">
        <w:rPr>
          <w:w w:val="105"/>
        </w:rPr>
        <w:t>som</w:t>
      </w:r>
      <w:r w:rsidRPr="009C2E3C">
        <w:rPr>
          <w:spacing w:val="-12"/>
          <w:w w:val="105"/>
        </w:rPr>
        <w:t xml:space="preserve"> </w:t>
      </w:r>
      <w:r w:rsidRPr="009C2E3C">
        <w:rPr>
          <w:w w:val="105"/>
        </w:rPr>
        <w:t>ikke</w:t>
      </w:r>
      <w:r w:rsidRPr="009C2E3C">
        <w:rPr>
          <w:spacing w:val="-11"/>
          <w:w w:val="105"/>
        </w:rPr>
        <w:t xml:space="preserve"> </w:t>
      </w:r>
      <w:r w:rsidRPr="009C2E3C">
        <w:rPr>
          <w:w w:val="105"/>
        </w:rPr>
        <w:t>kunne</w:t>
      </w:r>
      <w:r w:rsidRPr="009C2E3C">
        <w:rPr>
          <w:spacing w:val="-12"/>
          <w:w w:val="105"/>
        </w:rPr>
        <w:t xml:space="preserve"> </w:t>
      </w:r>
      <w:r w:rsidRPr="009C2E3C">
        <w:rPr>
          <w:w w:val="105"/>
        </w:rPr>
        <w:t>håndteres</w:t>
      </w:r>
      <w:r w:rsidRPr="009C2E3C">
        <w:rPr>
          <w:spacing w:val="-10"/>
          <w:w w:val="105"/>
        </w:rPr>
        <w:t xml:space="preserve"> </w:t>
      </w:r>
      <w:r w:rsidRPr="009C2E3C">
        <w:rPr>
          <w:w w:val="105"/>
        </w:rPr>
        <w:t>med</w:t>
      </w:r>
      <w:r w:rsidRPr="009C2E3C">
        <w:rPr>
          <w:spacing w:val="-12"/>
          <w:w w:val="105"/>
        </w:rPr>
        <w:t xml:space="preserve"> </w:t>
      </w:r>
      <w:r w:rsidRPr="009C2E3C">
        <w:rPr>
          <w:w w:val="105"/>
        </w:rPr>
        <w:t>dosejusteringer.</w:t>
      </w:r>
      <w:r w:rsidRPr="009C2E3C">
        <w:rPr>
          <w:spacing w:val="-13"/>
          <w:w w:val="105"/>
        </w:rPr>
        <w:t xml:space="preserve"> </w:t>
      </w:r>
      <w:r w:rsidRPr="009C2E3C">
        <w:rPr>
          <w:w w:val="105"/>
        </w:rPr>
        <w:t>Det</w:t>
      </w:r>
      <w:r w:rsidRPr="009C2E3C">
        <w:rPr>
          <w:spacing w:val="-11"/>
          <w:w w:val="105"/>
        </w:rPr>
        <w:t xml:space="preserve"> </w:t>
      </w:r>
      <w:r w:rsidRPr="009C2E3C">
        <w:rPr>
          <w:w w:val="105"/>
        </w:rPr>
        <w:t>primære</w:t>
      </w:r>
      <w:r w:rsidRPr="009C2E3C">
        <w:rPr>
          <w:spacing w:val="-12"/>
          <w:w w:val="105"/>
        </w:rPr>
        <w:t xml:space="preserve"> </w:t>
      </w:r>
      <w:r w:rsidRPr="009C2E3C">
        <w:rPr>
          <w:w w:val="105"/>
        </w:rPr>
        <w:t>endepunkt</w:t>
      </w:r>
      <w:r w:rsidRPr="009C2E3C">
        <w:rPr>
          <w:spacing w:val="-13"/>
          <w:w w:val="105"/>
        </w:rPr>
        <w:t xml:space="preserve"> </w:t>
      </w:r>
      <w:r w:rsidRPr="009C2E3C">
        <w:rPr>
          <w:w w:val="105"/>
        </w:rPr>
        <w:t>var</w:t>
      </w:r>
      <w:r w:rsidRPr="009C2E3C">
        <w:rPr>
          <w:spacing w:val="-12"/>
          <w:w w:val="105"/>
        </w:rPr>
        <w:t xml:space="preserve"> </w:t>
      </w:r>
      <w:r w:rsidRPr="009C2E3C">
        <w:rPr>
          <w:w w:val="105"/>
        </w:rPr>
        <w:t>MCyR</w:t>
      </w:r>
      <w:r w:rsidRPr="009C2E3C">
        <w:rPr>
          <w:spacing w:val="-12"/>
          <w:w w:val="105"/>
        </w:rPr>
        <w:t xml:space="preserve"> </w:t>
      </w:r>
      <w:r w:rsidRPr="009C2E3C">
        <w:rPr>
          <w:w w:val="105"/>
        </w:rPr>
        <w:t>ved 12</w:t>
      </w:r>
      <w:r w:rsidRPr="009C2E3C">
        <w:rPr>
          <w:spacing w:val="-10"/>
          <w:w w:val="105"/>
        </w:rPr>
        <w:t xml:space="preserve"> </w:t>
      </w:r>
      <w:r w:rsidRPr="009C2E3C">
        <w:rPr>
          <w:w w:val="105"/>
        </w:rPr>
        <w:t>uker.</w:t>
      </w:r>
      <w:r w:rsidRPr="009C2E3C">
        <w:rPr>
          <w:spacing w:val="-9"/>
          <w:w w:val="105"/>
        </w:rPr>
        <w:t xml:space="preserve"> </w:t>
      </w:r>
      <w:r w:rsidRPr="009C2E3C">
        <w:rPr>
          <w:w w:val="105"/>
        </w:rPr>
        <w:t>Resultater</w:t>
      </w:r>
      <w:r w:rsidRPr="009C2E3C">
        <w:rPr>
          <w:spacing w:val="-10"/>
          <w:w w:val="105"/>
        </w:rPr>
        <w:t xml:space="preserve"> </w:t>
      </w:r>
      <w:r w:rsidRPr="009C2E3C">
        <w:rPr>
          <w:w w:val="105"/>
        </w:rPr>
        <w:t>fra</w:t>
      </w:r>
      <w:r w:rsidRPr="009C2E3C">
        <w:rPr>
          <w:spacing w:val="-10"/>
          <w:w w:val="105"/>
        </w:rPr>
        <w:t xml:space="preserve"> </w:t>
      </w:r>
      <w:r w:rsidRPr="009C2E3C">
        <w:rPr>
          <w:w w:val="105"/>
        </w:rPr>
        <w:t>150</w:t>
      </w:r>
      <w:r w:rsidRPr="009C2E3C">
        <w:rPr>
          <w:spacing w:val="-10"/>
          <w:w w:val="105"/>
        </w:rPr>
        <w:t xml:space="preserve"> </w:t>
      </w:r>
      <w:r w:rsidRPr="009C2E3C">
        <w:rPr>
          <w:w w:val="105"/>
        </w:rPr>
        <w:t>pasienter</w:t>
      </w:r>
      <w:r w:rsidRPr="009C2E3C">
        <w:rPr>
          <w:spacing w:val="-9"/>
          <w:w w:val="105"/>
        </w:rPr>
        <w:t xml:space="preserve"> </w:t>
      </w:r>
      <w:r w:rsidRPr="009C2E3C">
        <w:rPr>
          <w:w w:val="105"/>
        </w:rPr>
        <w:t>er</w:t>
      </w:r>
      <w:r w:rsidRPr="009C2E3C">
        <w:rPr>
          <w:spacing w:val="-10"/>
          <w:w w:val="105"/>
        </w:rPr>
        <w:t xml:space="preserve"> </w:t>
      </w:r>
      <w:r w:rsidRPr="009C2E3C">
        <w:rPr>
          <w:w w:val="105"/>
        </w:rPr>
        <w:t>tilgjengelig:</w:t>
      </w:r>
      <w:r w:rsidRPr="009C2E3C">
        <w:rPr>
          <w:spacing w:val="-9"/>
          <w:w w:val="105"/>
        </w:rPr>
        <w:t xml:space="preserve"> </w:t>
      </w:r>
      <w:r w:rsidRPr="009C2E3C">
        <w:rPr>
          <w:w w:val="105"/>
        </w:rPr>
        <w:t>101</w:t>
      </w:r>
      <w:r w:rsidRPr="009C2E3C">
        <w:rPr>
          <w:spacing w:val="-10"/>
          <w:w w:val="105"/>
        </w:rPr>
        <w:t xml:space="preserve"> </w:t>
      </w:r>
      <w:r w:rsidRPr="009C2E3C">
        <w:rPr>
          <w:w w:val="105"/>
        </w:rPr>
        <w:t>ble</w:t>
      </w:r>
      <w:r w:rsidRPr="009C2E3C">
        <w:rPr>
          <w:spacing w:val="-11"/>
          <w:w w:val="105"/>
        </w:rPr>
        <w:t xml:space="preserve"> </w:t>
      </w:r>
      <w:r w:rsidRPr="009C2E3C">
        <w:rPr>
          <w:w w:val="105"/>
        </w:rPr>
        <w:t>randomisert</w:t>
      </w:r>
      <w:r w:rsidRPr="009C2E3C">
        <w:rPr>
          <w:spacing w:val="-9"/>
          <w:w w:val="105"/>
        </w:rPr>
        <w:t xml:space="preserve"> </w:t>
      </w:r>
      <w:r w:rsidRPr="009C2E3C">
        <w:rPr>
          <w:w w:val="105"/>
        </w:rPr>
        <w:t>til</w:t>
      </w:r>
      <w:r w:rsidRPr="009C2E3C">
        <w:rPr>
          <w:spacing w:val="-9"/>
          <w:w w:val="105"/>
        </w:rPr>
        <w:t xml:space="preserve"> </w:t>
      </w:r>
      <w:r w:rsidRPr="009C2E3C">
        <w:rPr>
          <w:w w:val="105"/>
        </w:rPr>
        <w:t>dasatinib</w:t>
      </w:r>
      <w:r w:rsidRPr="009C2E3C">
        <w:rPr>
          <w:spacing w:val="-9"/>
          <w:w w:val="105"/>
        </w:rPr>
        <w:t xml:space="preserve"> </w:t>
      </w:r>
      <w:r w:rsidRPr="009C2E3C">
        <w:rPr>
          <w:w w:val="105"/>
        </w:rPr>
        <w:t>og</w:t>
      </w:r>
      <w:r w:rsidRPr="009C2E3C">
        <w:rPr>
          <w:spacing w:val="-10"/>
          <w:w w:val="105"/>
        </w:rPr>
        <w:t xml:space="preserve"> </w:t>
      </w:r>
      <w:r w:rsidRPr="009C2E3C">
        <w:rPr>
          <w:w w:val="105"/>
        </w:rPr>
        <w:t>49</w:t>
      </w:r>
      <w:r w:rsidRPr="009C2E3C">
        <w:rPr>
          <w:spacing w:val="-9"/>
          <w:w w:val="105"/>
        </w:rPr>
        <w:t xml:space="preserve"> </w:t>
      </w:r>
      <w:r w:rsidRPr="009C2E3C">
        <w:rPr>
          <w:w w:val="105"/>
        </w:rPr>
        <w:t>til</w:t>
      </w:r>
      <w:r w:rsidRPr="009C2E3C">
        <w:rPr>
          <w:spacing w:val="-9"/>
          <w:w w:val="105"/>
        </w:rPr>
        <w:t xml:space="preserve"> </w:t>
      </w:r>
      <w:r w:rsidRPr="009C2E3C">
        <w:rPr>
          <w:w w:val="105"/>
        </w:rPr>
        <w:t>imatinib (alle</w:t>
      </w:r>
      <w:r w:rsidRPr="009C2E3C">
        <w:rPr>
          <w:spacing w:val="-12"/>
          <w:w w:val="105"/>
        </w:rPr>
        <w:t xml:space="preserve"> </w:t>
      </w:r>
      <w:r w:rsidRPr="009C2E3C">
        <w:rPr>
          <w:w w:val="105"/>
        </w:rPr>
        <w:t>var</w:t>
      </w:r>
      <w:r w:rsidRPr="009C2E3C">
        <w:rPr>
          <w:spacing w:val="-11"/>
          <w:w w:val="105"/>
        </w:rPr>
        <w:t xml:space="preserve"> </w:t>
      </w:r>
      <w:r w:rsidRPr="009C2E3C">
        <w:rPr>
          <w:w w:val="105"/>
        </w:rPr>
        <w:t>resistente</w:t>
      </w:r>
      <w:r w:rsidRPr="009C2E3C">
        <w:rPr>
          <w:spacing w:val="-12"/>
          <w:w w:val="105"/>
        </w:rPr>
        <w:t xml:space="preserve"> </w:t>
      </w:r>
      <w:r w:rsidRPr="009C2E3C">
        <w:rPr>
          <w:w w:val="105"/>
        </w:rPr>
        <w:t>overfor</w:t>
      </w:r>
      <w:r w:rsidRPr="009C2E3C">
        <w:rPr>
          <w:spacing w:val="-11"/>
          <w:w w:val="105"/>
        </w:rPr>
        <w:t xml:space="preserve"> </w:t>
      </w:r>
      <w:r w:rsidRPr="009C2E3C">
        <w:rPr>
          <w:w w:val="105"/>
        </w:rPr>
        <w:t>imatinib).</w:t>
      </w:r>
      <w:r w:rsidRPr="009C2E3C">
        <w:rPr>
          <w:spacing w:val="-11"/>
          <w:w w:val="105"/>
        </w:rPr>
        <w:t xml:space="preserve"> </w:t>
      </w:r>
      <w:r w:rsidRPr="009945EF">
        <w:rPr>
          <w:w w:val="105"/>
          <w:lang w:val="it-IT"/>
        </w:rPr>
        <w:t>Median</w:t>
      </w:r>
      <w:r w:rsidRPr="009945EF">
        <w:rPr>
          <w:spacing w:val="-11"/>
          <w:w w:val="105"/>
          <w:lang w:val="it-IT"/>
        </w:rPr>
        <w:t xml:space="preserve"> </w:t>
      </w:r>
      <w:r w:rsidRPr="009945EF">
        <w:rPr>
          <w:w w:val="105"/>
          <w:lang w:val="it-IT"/>
        </w:rPr>
        <w:t>tid</w:t>
      </w:r>
      <w:r w:rsidRPr="009945EF">
        <w:rPr>
          <w:spacing w:val="-10"/>
          <w:w w:val="105"/>
          <w:lang w:val="it-IT"/>
        </w:rPr>
        <w:t xml:space="preserve"> </w:t>
      </w:r>
      <w:r w:rsidRPr="009945EF">
        <w:rPr>
          <w:w w:val="105"/>
          <w:lang w:val="it-IT"/>
        </w:rPr>
        <w:t>fra</w:t>
      </w:r>
      <w:r w:rsidRPr="009945EF">
        <w:rPr>
          <w:spacing w:val="-11"/>
          <w:w w:val="105"/>
          <w:lang w:val="it-IT"/>
        </w:rPr>
        <w:t xml:space="preserve"> </w:t>
      </w:r>
      <w:r w:rsidRPr="009945EF">
        <w:rPr>
          <w:w w:val="105"/>
          <w:lang w:val="it-IT"/>
        </w:rPr>
        <w:t>diagnostisering</w:t>
      </w:r>
      <w:r w:rsidRPr="009945EF">
        <w:rPr>
          <w:spacing w:val="-12"/>
          <w:w w:val="105"/>
          <w:lang w:val="it-IT"/>
        </w:rPr>
        <w:t xml:space="preserve"> </w:t>
      </w:r>
      <w:r w:rsidRPr="009945EF">
        <w:rPr>
          <w:w w:val="105"/>
          <w:lang w:val="it-IT"/>
        </w:rPr>
        <w:t>til</w:t>
      </w:r>
      <w:r w:rsidRPr="009945EF">
        <w:rPr>
          <w:spacing w:val="-11"/>
          <w:w w:val="105"/>
          <w:lang w:val="it-IT"/>
        </w:rPr>
        <w:t xml:space="preserve"> </w:t>
      </w:r>
      <w:r w:rsidRPr="009945EF">
        <w:rPr>
          <w:w w:val="105"/>
          <w:lang w:val="it-IT"/>
        </w:rPr>
        <w:t>randomisering</w:t>
      </w:r>
      <w:r w:rsidRPr="009945EF">
        <w:rPr>
          <w:spacing w:val="-12"/>
          <w:w w:val="105"/>
          <w:lang w:val="it-IT"/>
        </w:rPr>
        <w:t xml:space="preserve"> </w:t>
      </w:r>
      <w:r w:rsidRPr="009945EF">
        <w:rPr>
          <w:w w:val="105"/>
          <w:lang w:val="it-IT"/>
        </w:rPr>
        <w:t>var</w:t>
      </w:r>
      <w:r w:rsidRPr="009945EF">
        <w:rPr>
          <w:spacing w:val="-9"/>
          <w:w w:val="105"/>
          <w:lang w:val="it-IT"/>
        </w:rPr>
        <w:t xml:space="preserve"> </w:t>
      </w:r>
      <w:r w:rsidRPr="009945EF">
        <w:rPr>
          <w:w w:val="105"/>
          <w:lang w:val="it-IT"/>
        </w:rPr>
        <w:t>64</w:t>
      </w:r>
      <w:r w:rsidRPr="009945EF">
        <w:rPr>
          <w:spacing w:val="-9"/>
          <w:w w:val="105"/>
          <w:lang w:val="it-IT"/>
        </w:rPr>
        <w:t xml:space="preserve"> </w:t>
      </w:r>
      <w:r w:rsidRPr="009945EF">
        <w:rPr>
          <w:w w:val="105"/>
          <w:lang w:val="it-IT"/>
        </w:rPr>
        <w:t>måneder</w:t>
      </w:r>
      <w:r w:rsidRPr="009945EF">
        <w:rPr>
          <w:spacing w:val="-11"/>
          <w:w w:val="105"/>
          <w:lang w:val="it-IT"/>
        </w:rPr>
        <w:t xml:space="preserve"> </w:t>
      </w:r>
      <w:r w:rsidRPr="009945EF">
        <w:rPr>
          <w:w w:val="105"/>
          <w:lang w:val="it-IT"/>
        </w:rPr>
        <w:t>i dasatinib-gruppen</w:t>
      </w:r>
      <w:r w:rsidRPr="009945EF">
        <w:rPr>
          <w:spacing w:val="-11"/>
          <w:w w:val="105"/>
          <w:lang w:val="it-IT"/>
        </w:rPr>
        <w:t xml:space="preserve"> </w:t>
      </w:r>
      <w:r w:rsidRPr="009945EF">
        <w:rPr>
          <w:w w:val="105"/>
          <w:lang w:val="it-IT"/>
        </w:rPr>
        <w:t>og</w:t>
      </w:r>
      <w:r w:rsidRPr="009945EF">
        <w:rPr>
          <w:spacing w:val="-12"/>
          <w:w w:val="105"/>
          <w:lang w:val="it-IT"/>
        </w:rPr>
        <w:t xml:space="preserve"> </w:t>
      </w:r>
      <w:r w:rsidRPr="009945EF">
        <w:rPr>
          <w:w w:val="105"/>
          <w:lang w:val="it-IT"/>
        </w:rPr>
        <w:t>52</w:t>
      </w:r>
      <w:r w:rsidRPr="009945EF">
        <w:rPr>
          <w:spacing w:val="-11"/>
          <w:w w:val="105"/>
          <w:lang w:val="it-IT"/>
        </w:rPr>
        <w:t xml:space="preserve"> </w:t>
      </w:r>
      <w:r w:rsidRPr="009945EF">
        <w:rPr>
          <w:w w:val="105"/>
          <w:lang w:val="it-IT"/>
        </w:rPr>
        <w:t>måneder</w:t>
      </w:r>
      <w:r w:rsidRPr="009945EF">
        <w:rPr>
          <w:spacing w:val="-11"/>
          <w:w w:val="105"/>
          <w:lang w:val="it-IT"/>
        </w:rPr>
        <w:t xml:space="preserve"> </w:t>
      </w:r>
      <w:r w:rsidRPr="009945EF">
        <w:rPr>
          <w:w w:val="105"/>
          <w:lang w:val="it-IT"/>
        </w:rPr>
        <w:t>i</w:t>
      </w:r>
      <w:r w:rsidRPr="009945EF">
        <w:rPr>
          <w:spacing w:val="-12"/>
          <w:w w:val="105"/>
          <w:lang w:val="it-IT"/>
        </w:rPr>
        <w:t xml:space="preserve"> </w:t>
      </w:r>
      <w:r w:rsidRPr="009945EF">
        <w:rPr>
          <w:w w:val="105"/>
          <w:lang w:val="it-IT"/>
        </w:rPr>
        <w:t>imatinib-gruppen.</w:t>
      </w:r>
      <w:r w:rsidRPr="009945EF">
        <w:rPr>
          <w:spacing w:val="-11"/>
          <w:w w:val="105"/>
          <w:lang w:val="it-IT"/>
        </w:rPr>
        <w:t xml:space="preserve"> </w:t>
      </w:r>
      <w:r w:rsidRPr="009945EF">
        <w:rPr>
          <w:w w:val="105"/>
          <w:lang w:val="it-IT"/>
        </w:rPr>
        <w:t>Alle</w:t>
      </w:r>
      <w:r w:rsidRPr="009945EF">
        <w:rPr>
          <w:spacing w:val="-11"/>
          <w:w w:val="105"/>
          <w:lang w:val="it-IT"/>
        </w:rPr>
        <w:t xml:space="preserve"> </w:t>
      </w:r>
      <w:r w:rsidRPr="009945EF">
        <w:rPr>
          <w:w w:val="105"/>
          <w:lang w:val="it-IT"/>
        </w:rPr>
        <w:t>pasientene</w:t>
      </w:r>
      <w:r w:rsidRPr="009945EF">
        <w:rPr>
          <w:spacing w:val="-10"/>
          <w:w w:val="105"/>
          <w:lang w:val="it-IT"/>
        </w:rPr>
        <w:t xml:space="preserve"> </w:t>
      </w:r>
      <w:r w:rsidRPr="009945EF">
        <w:rPr>
          <w:w w:val="105"/>
          <w:lang w:val="it-IT"/>
        </w:rPr>
        <w:t>var</w:t>
      </w:r>
      <w:r w:rsidRPr="009945EF">
        <w:rPr>
          <w:spacing w:val="-11"/>
          <w:w w:val="105"/>
          <w:lang w:val="it-IT"/>
        </w:rPr>
        <w:t xml:space="preserve"> </w:t>
      </w:r>
      <w:r w:rsidRPr="009945EF">
        <w:rPr>
          <w:w w:val="105"/>
          <w:lang w:val="it-IT"/>
        </w:rPr>
        <w:t>tungt</w:t>
      </w:r>
      <w:r w:rsidRPr="009945EF">
        <w:rPr>
          <w:spacing w:val="-12"/>
          <w:w w:val="105"/>
          <w:lang w:val="it-IT"/>
        </w:rPr>
        <w:t xml:space="preserve"> </w:t>
      </w:r>
      <w:r w:rsidRPr="009945EF">
        <w:rPr>
          <w:w w:val="105"/>
          <w:lang w:val="it-IT"/>
        </w:rPr>
        <w:t>behandlet</w:t>
      </w:r>
      <w:r w:rsidRPr="009945EF">
        <w:rPr>
          <w:spacing w:val="-12"/>
          <w:w w:val="105"/>
          <w:lang w:val="it-IT"/>
        </w:rPr>
        <w:t xml:space="preserve"> </w:t>
      </w:r>
      <w:r w:rsidRPr="009945EF">
        <w:rPr>
          <w:w w:val="105"/>
          <w:lang w:val="it-IT"/>
        </w:rPr>
        <w:t>på</w:t>
      </w:r>
      <w:r w:rsidRPr="009945EF">
        <w:rPr>
          <w:spacing w:val="-11"/>
          <w:w w:val="105"/>
          <w:lang w:val="it-IT"/>
        </w:rPr>
        <w:t xml:space="preserve"> </w:t>
      </w:r>
      <w:r w:rsidRPr="009945EF">
        <w:rPr>
          <w:w w:val="105"/>
          <w:lang w:val="it-IT"/>
        </w:rPr>
        <w:t>forhånd.</w:t>
      </w:r>
      <w:r w:rsidR="00954919">
        <w:rPr>
          <w:w w:val="105"/>
          <w:lang w:val="it-IT"/>
        </w:rPr>
        <w:t xml:space="preserve"> </w:t>
      </w:r>
      <w:r w:rsidRPr="009945EF">
        <w:rPr>
          <w:w w:val="105"/>
          <w:lang w:val="it-IT"/>
        </w:rPr>
        <w:t>Med</w:t>
      </w:r>
      <w:r w:rsidRPr="009945EF">
        <w:rPr>
          <w:spacing w:val="-12"/>
          <w:w w:val="105"/>
          <w:lang w:val="it-IT"/>
        </w:rPr>
        <w:t xml:space="preserve"> </w:t>
      </w:r>
      <w:r w:rsidRPr="009945EF">
        <w:rPr>
          <w:w w:val="105"/>
          <w:lang w:val="it-IT"/>
        </w:rPr>
        <w:t>imatinib</w:t>
      </w:r>
      <w:r w:rsidRPr="009945EF">
        <w:rPr>
          <w:spacing w:val="-12"/>
          <w:w w:val="105"/>
          <w:lang w:val="it-IT"/>
        </w:rPr>
        <w:t xml:space="preserve"> </w:t>
      </w:r>
      <w:r w:rsidRPr="009945EF">
        <w:rPr>
          <w:w w:val="105"/>
          <w:lang w:val="it-IT"/>
        </w:rPr>
        <w:t>ble</w:t>
      </w:r>
      <w:r w:rsidRPr="009945EF">
        <w:rPr>
          <w:spacing w:val="-10"/>
          <w:w w:val="105"/>
          <w:lang w:val="it-IT"/>
        </w:rPr>
        <w:t xml:space="preserve"> </w:t>
      </w:r>
      <w:r w:rsidRPr="009945EF">
        <w:rPr>
          <w:w w:val="105"/>
          <w:lang w:val="it-IT"/>
        </w:rPr>
        <w:t>komplett</w:t>
      </w:r>
      <w:r w:rsidRPr="009945EF">
        <w:rPr>
          <w:spacing w:val="-11"/>
          <w:w w:val="105"/>
          <w:lang w:val="it-IT"/>
        </w:rPr>
        <w:t xml:space="preserve"> </w:t>
      </w:r>
      <w:r w:rsidRPr="009945EF">
        <w:rPr>
          <w:w w:val="105"/>
          <w:lang w:val="it-IT"/>
        </w:rPr>
        <w:t>hematologisk</w:t>
      </w:r>
      <w:r w:rsidRPr="009945EF">
        <w:rPr>
          <w:spacing w:val="-11"/>
          <w:w w:val="105"/>
          <w:lang w:val="it-IT"/>
        </w:rPr>
        <w:t xml:space="preserve"> </w:t>
      </w:r>
      <w:r w:rsidRPr="009945EF">
        <w:rPr>
          <w:w w:val="105"/>
          <w:lang w:val="it-IT"/>
        </w:rPr>
        <w:t>respons</w:t>
      </w:r>
      <w:r w:rsidRPr="009945EF">
        <w:rPr>
          <w:spacing w:val="-12"/>
          <w:w w:val="105"/>
          <w:lang w:val="it-IT"/>
        </w:rPr>
        <w:t xml:space="preserve"> </w:t>
      </w:r>
      <w:r w:rsidRPr="009945EF">
        <w:rPr>
          <w:w w:val="105"/>
          <w:lang w:val="it-IT"/>
        </w:rPr>
        <w:t>(CHR)</w:t>
      </w:r>
      <w:r w:rsidRPr="009945EF">
        <w:rPr>
          <w:spacing w:val="-11"/>
          <w:w w:val="105"/>
          <w:lang w:val="it-IT"/>
        </w:rPr>
        <w:t xml:space="preserve"> </w:t>
      </w:r>
      <w:r w:rsidRPr="009945EF">
        <w:rPr>
          <w:w w:val="105"/>
          <w:lang w:val="it-IT"/>
        </w:rPr>
        <w:t>på</w:t>
      </w:r>
      <w:r w:rsidRPr="009945EF">
        <w:rPr>
          <w:spacing w:val="-12"/>
          <w:w w:val="105"/>
          <w:lang w:val="it-IT"/>
        </w:rPr>
        <w:t xml:space="preserve"> </w:t>
      </w:r>
      <w:r w:rsidRPr="009945EF">
        <w:rPr>
          <w:w w:val="105"/>
          <w:lang w:val="it-IT"/>
        </w:rPr>
        <w:t>forhånd</w:t>
      </w:r>
      <w:r w:rsidRPr="009945EF">
        <w:rPr>
          <w:spacing w:val="-11"/>
          <w:w w:val="105"/>
          <w:lang w:val="it-IT"/>
        </w:rPr>
        <w:t xml:space="preserve"> </w:t>
      </w:r>
      <w:r w:rsidRPr="009945EF">
        <w:rPr>
          <w:w w:val="105"/>
          <w:lang w:val="it-IT"/>
        </w:rPr>
        <w:t>oppnådd</w:t>
      </w:r>
      <w:r w:rsidRPr="009945EF">
        <w:rPr>
          <w:spacing w:val="-10"/>
          <w:w w:val="105"/>
          <w:lang w:val="it-IT"/>
        </w:rPr>
        <w:t xml:space="preserve"> </w:t>
      </w:r>
      <w:r w:rsidRPr="009945EF">
        <w:rPr>
          <w:w w:val="105"/>
          <w:lang w:val="it-IT"/>
        </w:rPr>
        <w:t>hos</w:t>
      </w:r>
      <w:r w:rsidRPr="009945EF">
        <w:rPr>
          <w:spacing w:val="-11"/>
          <w:w w:val="105"/>
          <w:lang w:val="it-IT"/>
        </w:rPr>
        <w:t xml:space="preserve"> </w:t>
      </w:r>
      <w:r w:rsidRPr="009945EF">
        <w:rPr>
          <w:w w:val="105"/>
          <w:lang w:val="it-IT"/>
        </w:rPr>
        <w:t>93</w:t>
      </w:r>
      <w:r w:rsidRPr="009945EF">
        <w:rPr>
          <w:spacing w:val="-12"/>
          <w:w w:val="105"/>
          <w:lang w:val="it-IT"/>
        </w:rPr>
        <w:t xml:space="preserve"> </w:t>
      </w:r>
      <w:r w:rsidRPr="009945EF">
        <w:rPr>
          <w:w w:val="105"/>
          <w:lang w:val="it-IT"/>
        </w:rPr>
        <w:t>%</w:t>
      </w:r>
      <w:r w:rsidRPr="009945EF">
        <w:rPr>
          <w:spacing w:val="-11"/>
          <w:w w:val="105"/>
          <w:lang w:val="it-IT"/>
        </w:rPr>
        <w:t xml:space="preserve"> </w:t>
      </w:r>
      <w:r w:rsidRPr="009945EF">
        <w:rPr>
          <w:w w:val="105"/>
          <w:lang w:val="it-IT"/>
        </w:rPr>
        <w:t>av</w:t>
      </w:r>
      <w:r w:rsidRPr="009945EF">
        <w:rPr>
          <w:spacing w:val="-11"/>
          <w:w w:val="105"/>
          <w:lang w:val="it-IT"/>
        </w:rPr>
        <w:t xml:space="preserve"> </w:t>
      </w:r>
      <w:r w:rsidRPr="009945EF">
        <w:rPr>
          <w:w w:val="105"/>
          <w:lang w:val="it-IT"/>
        </w:rPr>
        <w:t>pasientene, og MCyR ble på forhånd oppnådd hos 28 % og 29 % av pasientene i henholdsvis dasatinib og imatinib-gruppen.</w:t>
      </w:r>
    </w:p>
    <w:p w14:paraId="029A1464" w14:textId="77777777" w:rsidR="00AE6435" w:rsidRPr="009C2E3C" w:rsidRDefault="00AE6435" w:rsidP="00332C6E">
      <w:pPr>
        <w:pStyle w:val="BodyText"/>
        <w:spacing w:before="3"/>
        <w:rPr>
          <w:szCs w:val="22"/>
        </w:rPr>
      </w:pPr>
      <w:r w:rsidRPr="009C2E3C">
        <w:rPr>
          <w:w w:val="105"/>
          <w:szCs w:val="22"/>
        </w:rPr>
        <w:t>Median varighet av behandlingen var 23 måneder for dasatinib (med 44 % av pasientene til nå behandlet</w:t>
      </w:r>
      <w:r w:rsidRPr="009C2E3C">
        <w:rPr>
          <w:spacing w:val="-9"/>
          <w:w w:val="105"/>
          <w:szCs w:val="22"/>
        </w:rPr>
        <w:t xml:space="preserve"> </w:t>
      </w:r>
      <w:r w:rsidRPr="009C2E3C">
        <w:rPr>
          <w:w w:val="105"/>
          <w:szCs w:val="22"/>
        </w:rPr>
        <w:t>i</w:t>
      </w:r>
      <w:r w:rsidRPr="009C2E3C">
        <w:rPr>
          <w:spacing w:val="-8"/>
          <w:w w:val="105"/>
          <w:szCs w:val="22"/>
        </w:rPr>
        <w:t xml:space="preserve"> </w:t>
      </w:r>
      <w:r w:rsidRPr="009C2E3C">
        <w:rPr>
          <w:w w:val="105"/>
          <w:szCs w:val="22"/>
        </w:rPr>
        <w:t>&gt;</w:t>
      </w:r>
      <w:r w:rsidRPr="009C2E3C">
        <w:rPr>
          <w:spacing w:val="-8"/>
          <w:w w:val="105"/>
          <w:szCs w:val="22"/>
        </w:rPr>
        <w:t xml:space="preserve"> </w:t>
      </w:r>
      <w:r w:rsidRPr="009C2E3C">
        <w:rPr>
          <w:w w:val="105"/>
          <w:szCs w:val="22"/>
        </w:rPr>
        <w:t>24</w:t>
      </w:r>
      <w:r w:rsidRPr="009C2E3C">
        <w:rPr>
          <w:spacing w:val="-7"/>
          <w:w w:val="105"/>
          <w:szCs w:val="22"/>
        </w:rPr>
        <w:t xml:space="preserve"> </w:t>
      </w:r>
      <w:r w:rsidRPr="009C2E3C">
        <w:rPr>
          <w:w w:val="105"/>
          <w:szCs w:val="22"/>
        </w:rPr>
        <w:t>måneder)</w:t>
      </w:r>
      <w:r w:rsidRPr="009C2E3C">
        <w:rPr>
          <w:spacing w:val="-8"/>
          <w:w w:val="105"/>
          <w:szCs w:val="22"/>
        </w:rPr>
        <w:t xml:space="preserve"> </w:t>
      </w:r>
      <w:r w:rsidRPr="009C2E3C">
        <w:rPr>
          <w:w w:val="105"/>
          <w:szCs w:val="22"/>
        </w:rPr>
        <w:t>og</w:t>
      </w:r>
      <w:r w:rsidRPr="009C2E3C">
        <w:rPr>
          <w:spacing w:val="-7"/>
          <w:w w:val="105"/>
          <w:szCs w:val="22"/>
        </w:rPr>
        <w:t xml:space="preserve"> </w:t>
      </w:r>
      <w:r w:rsidRPr="009C2E3C">
        <w:rPr>
          <w:w w:val="105"/>
          <w:szCs w:val="22"/>
        </w:rPr>
        <w:t>3</w:t>
      </w:r>
      <w:r w:rsidRPr="009C2E3C">
        <w:rPr>
          <w:spacing w:val="-8"/>
          <w:w w:val="105"/>
          <w:szCs w:val="22"/>
        </w:rPr>
        <w:t xml:space="preserve"> </w:t>
      </w:r>
      <w:r w:rsidRPr="009C2E3C">
        <w:rPr>
          <w:w w:val="105"/>
          <w:szCs w:val="22"/>
        </w:rPr>
        <w:t>måneder</w:t>
      </w:r>
      <w:r w:rsidRPr="009C2E3C">
        <w:rPr>
          <w:spacing w:val="-7"/>
          <w:w w:val="105"/>
          <w:szCs w:val="22"/>
        </w:rPr>
        <w:t xml:space="preserve"> </w:t>
      </w:r>
      <w:r w:rsidRPr="009C2E3C">
        <w:rPr>
          <w:w w:val="105"/>
          <w:szCs w:val="22"/>
        </w:rPr>
        <w:t>for</w:t>
      </w:r>
      <w:r w:rsidRPr="009C2E3C">
        <w:rPr>
          <w:spacing w:val="-9"/>
          <w:w w:val="105"/>
          <w:szCs w:val="22"/>
        </w:rPr>
        <w:t xml:space="preserve"> </w:t>
      </w:r>
      <w:r w:rsidRPr="009C2E3C">
        <w:rPr>
          <w:w w:val="105"/>
          <w:szCs w:val="22"/>
        </w:rPr>
        <w:t>imatinib</w:t>
      </w:r>
      <w:r w:rsidRPr="009C2E3C">
        <w:rPr>
          <w:spacing w:val="-8"/>
          <w:w w:val="105"/>
          <w:szCs w:val="22"/>
        </w:rPr>
        <w:t xml:space="preserve"> </w:t>
      </w:r>
      <w:r w:rsidRPr="009C2E3C">
        <w:rPr>
          <w:w w:val="105"/>
          <w:szCs w:val="22"/>
        </w:rPr>
        <w:t>(med</w:t>
      </w:r>
      <w:r w:rsidRPr="009C2E3C">
        <w:rPr>
          <w:spacing w:val="-8"/>
          <w:w w:val="105"/>
          <w:szCs w:val="22"/>
        </w:rPr>
        <w:t xml:space="preserve"> </w:t>
      </w:r>
      <w:r w:rsidRPr="009C2E3C">
        <w:rPr>
          <w:w w:val="105"/>
          <w:szCs w:val="22"/>
        </w:rPr>
        <w:t>10</w:t>
      </w:r>
      <w:r w:rsidRPr="009C2E3C">
        <w:rPr>
          <w:spacing w:val="-9"/>
          <w:w w:val="105"/>
          <w:szCs w:val="22"/>
        </w:rPr>
        <w:t xml:space="preserve"> </w:t>
      </w:r>
      <w:r w:rsidRPr="009C2E3C">
        <w:rPr>
          <w:w w:val="105"/>
          <w:szCs w:val="22"/>
        </w:rPr>
        <w:t>%</w:t>
      </w:r>
      <w:r w:rsidRPr="009C2E3C">
        <w:rPr>
          <w:spacing w:val="-7"/>
          <w:w w:val="105"/>
          <w:szCs w:val="22"/>
        </w:rPr>
        <w:t xml:space="preserve"> </w:t>
      </w:r>
      <w:r w:rsidRPr="009C2E3C">
        <w:rPr>
          <w:w w:val="105"/>
          <w:szCs w:val="22"/>
        </w:rPr>
        <w:t>av</w:t>
      </w:r>
      <w:r w:rsidRPr="009C2E3C">
        <w:rPr>
          <w:spacing w:val="-9"/>
          <w:w w:val="105"/>
          <w:szCs w:val="22"/>
        </w:rPr>
        <w:t xml:space="preserve"> </w:t>
      </w:r>
      <w:r w:rsidRPr="009C2E3C">
        <w:rPr>
          <w:w w:val="105"/>
          <w:szCs w:val="22"/>
        </w:rPr>
        <w:t>pasientene</w:t>
      </w:r>
      <w:r w:rsidRPr="009C2E3C">
        <w:rPr>
          <w:spacing w:val="-8"/>
          <w:w w:val="105"/>
          <w:szCs w:val="22"/>
        </w:rPr>
        <w:t xml:space="preserve"> </w:t>
      </w:r>
      <w:r w:rsidRPr="009C2E3C">
        <w:rPr>
          <w:w w:val="105"/>
          <w:szCs w:val="22"/>
        </w:rPr>
        <w:t>til</w:t>
      </w:r>
      <w:r w:rsidRPr="009C2E3C">
        <w:rPr>
          <w:spacing w:val="-9"/>
          <w:w w:val="105"/>
          <w:szCs w:val="22"/>
        </w:rPr>
        <w:t xml:space="preserve"> </w:t>
      </w:r>
      <w:r w:rsidRPr="009C2E3C">
        <w:rPr>
          <w:w w:val="105"/>
          <w:szCs w:val="22"/>
        </w:rPr>
        <w:t>nå</w:t>
      </w:r>
      <w:r w:rsidRPr="009C2E3C">
        <w:rPr>
          <w:spacing w:val="-8"/>
          <w:w w:val="105"/>
          <w:szCs w:val="22"/>
        </w:rPr>
        <w:t xml:space="preserve"> </w:t>
      </w:r>
      <w:r w:rsidRPr="009C2E3C">
        <w:rPr>
          <w:w w:val="105"/>
          <w:szCs w:val="22"/>
        </w:rPr>
        <w:t>behandlet</w:t>
      </w:r>
      <w:r w:rsidRPr="009C2E3C">
        <w:rPr>
          <w:spacing w:val="-9"/>
          <w:w w:val="105"/>
          <w:szCs w:val="22"/>
        </w:rPr>
        <w:t xml:space="preserve"> </w:t>
      </w:r>
      <w:r w:rsidRPr="009C2E3C">
        <w:rPr>
          <w:w w:val="105"/>
          <w:szCs w:val="22"/>
        </w:rPr>
        <w:t>i &gt;</w:t>
      </w:r>
      <w:r w:rsidRPr="009C2E3C">
        <w:rPr>
          <w:spacing w:val="-11"/>
          <w:w w:val="105"/>
          <w:szCs w:val="22"/>
        </w:rPr>
        <w:t xml:space="preserve"> </w:t>
      </w:r>
      <w:r w:rsidRPr="009C2E3C">
        <w:rPr>
          <w:w w:val="105"/>
          <w:szCs w:val="22"/>
        </w:rPr>
        <w:t>24</w:t>
      </w:r>
      <w:r w:rsidRPr="009C2E3C">
        <w:rPr>
          <w:spacing w:val="-10"/>
          <w:w w:val="105"/>
          <w:szCs w:val="22"/>
        </w:rPr>
        <w:t xml:space="preserve"> </w:t>
      </w:r>
      <w:r w:rsidRPr="009C2E3C">
        <w:rPr>
          <w:w w:val="105"/>
          <w:szCs w:val="22"/>
        </w:rPr>
        <w:t>måneder).</w:t>
      </w:r>
      <w:r w:rsidRPr="009C2E3C">
        <w:rPr>
          <w:spacing w:val="-11"/>
          <w:w w:val="105"/>
          <w:szCs w:val="22"/>
        </w:rPr>
        <w:t xml:space="preserve"> </w:t>
      </w:r>
      <w:r w:rsidRPr="009C2E3C">
        <w:rPr>
          <w:w w:val="105"/>
          <w:szCs w:val="22"/>
        </w:rPr>
        <w:t>Nittitre</w:t>
      </w:r>
      <w:r w:rsidRPr="009C2E3C">
        <w:rPr>
          <w:spacing w:val="-10"/>
          <w:w w:val="105"/>
          <w:szCs w:val="22"/>
        </w:rPr>
        <w:t xml:space="preserve"> </w:t>
      </w:r>
      <w:r w:rsidRPr="009C2E3C">
        <w:rPr>
          <w:w w:val="105"/>
          <w:szCs w:val="22"/>
        </w:rPr>
        <w:t>av</w:t>
      </w:r>
      <w:r w:rsidRPr="009C2E3C">
        <w:rPr>
          <w:spacing w:val="-12"/>
          <w:w w:val="105"/>
          <w:szCs w:val="22"/>
        </w:rPr>
        <w:t xml:space="preserve"> </w:t>
      </w:r>
      <w:r w:rsidRPr="009C2E3C">
        <w:rPr>
          <w:w w:val="105"/>
          <w:szCs w:val="22"/>
        </w:rPr>
        <w:t>pasientene</w:t>
      </w:r>
      <w:r w:rsidRPr="009C2E3C">
        <w:rPr>
          <w:spacing w:val="-10"/>
          <w:w w:val="105"/>
          <w:szCs w:val="22"/>
        </w:rPr>
        <w:t xml:space="preserve"> </w:t>
      </w:r>
      <w:r w:rsidRPr="009C2E3C">
        <w:rPr>
          <w:w w:val="105"/>
          <w:szCs w:val="22"/>
        </w:rPr>
        <w:t>i</w:t>
      </w:r>
      <w:r w:rsidRPr="009C2E3C">
        <w:rPr>
          <w:spacing w:val="-11"/>
          <w:w w:val="105"/>
          <w:szCs w:val="22"/>
        </w:rPr>
        <w:t xml:space="preserve"> </w:t>
      </w:r>
      <w:r w:rsidRPr="009C2E3C">
        <w:rPr>
          <w:w w:val="105"/>
          <w:szCs w:val="22"/>
        </w:rPr>
        <w:t>dasatinib-gruppen</w:t>
      </w:r>
      <w:r w:rsidRPr="009C2E3C">
        <w:rPr>
          <w:spacing w:val="-10"/>
          <w:w w:val="105"/>
          <w:szCs w:val="22"/>
        </w:rPr>
        <w:t xml:space="preserve"> </w:t>
      </w:r>
      <w:r w:rsidRPr="009C2E3C">
        <w:rPr>
          <w:w w:val="105"/>
          <w:szCs w:val="22"/>
        </w:rPr>
        <w:t>og</w:t>
      </w:r>
      <w:r w:rsidRPr="009C2E3C">
        <w:rPr>
          <w:spacing w:val="-12"/>
          <w:w w:val="105"/>
          <w:szCs w:val="22"/>
        </w:rPr>
        <w:t xml:space="preserve"> </w:t>
      </w:r>
      <w:r w:rsidRPr="009C2E3C">
        <w:rPr>
          <w:w w:val="105"/>
          <w:szCs w:val="22"/>
        </w:rPr>
        <w:t>82</w:t>
      </w:r>
      <w:r w:rsidRPr="009C2E3C">
        <w:rPr>
          <w:spacing w:val="-11"/>
          <w:w w:val="105"/>
          <w:szCs w:val="22"/>
        </w:rPr>
        <w:t xml:space="preserve"> </w:t>
      </w:r>
      <w:r w:rsidRPr="009C2E3C">
        <w:rPr>
          <w:w w:val="105"/>
          <w:szCs w:val="22"/>
        </w:rPr>
        <w:t>%</w:t>
      </w:r>
      <w:r w:rsidRPr="009C2E3C">
        <w:rPr>
          <w:spacing w:val="-11"/>
          <w:w w:val="105"/>
          <w:szCs w:val="22"/>
        </w:rPr>
        <w:t xml:space="preserve"> </w:t>
      </w:r>
      <w:r w:rsidRPr="009C2E3C">
        <w:rPr>
          <w:w w:val="105"/>
          <w:szCs w:val="22"/>
        </w:rPr>
        <w:t>av</w:t>
      </w:r>
      <w:r w:rsidRPr="009C2E3C">
        <w:rPr>
          <w:spacing w:val="-12"/>
          <w:w w:val="105"/>
          <w:szCs w:val="22"/>
        </w:rPr>
        <w:t xml:space="preserve"> </w:t>
      </w:r>
      <w:r w:rsidRPr="009C2E3C">
        <w:rPr>
          <w:w w:val="105"/>
          <w:szCs w:val="22"/>
        </w:rPr>
        <w:t>pasientene</w:t>
      </w:r>
      <w:r w:rsidRPr="009C2E3C">
        <w:rPr>
          <w:spacing w:val="-9"/>
          <w:w w:val="105"/>
          <w:szCs w:val="22"/>
        </w:rPr>
        <w:t xml:space="preserve"> </w:t>
      </w:r>
      <w:r w:rsidRPr="009C2E3C">
        <w:rPr>
          <w:w w:val="105"/>
          <w:szCs w:val="22"/>
        </w:rPr>
        <w:t>i</w:t>
      </w:r>
      <w:r w:rsidRPr="009C2E3C">
        <w:rPr>
          <w:spacing w:val="-11"/>
          <w:w w:val="105"/>
          <w:szCs w:val="22"/>
        </w:rPr>
        <w:t xml:space="preserve"> </w:t>
      </w:r>
      <w:r w:rsidRPr="009C2E3C">
        <w:rPr>
          <w:w w:val="105"/>
          <w:szCs w:val="22"/>
        </w:rPr>
        <w:t>imatinib-gruppen oppnådde CHR før</w:t>
      </w:r>
      <w:r w:rsidRPr="009C2E3C">
        <w:rPr>
          <w:spacing w:val="-6"/>
          <w:w w:val="105"/>
          <w:szCs w:val="22"/>
        </w:rPr>
        <w:t xml:space="preserve"> </w:t>
      </w:r>
      <w:r w:rsidRPr="009C2E3C">
        <w:rPr>
          <w:w w:val="105"/>
          <w:szCs w:val="22"/>
        </w:rPr>
        <w:t>behandlingsbytte.</w:t>
      </w:r>
    </w:p>
    <w:p w14:paraId="6C0CE21E" w14:textId="77777777" w:rsidR="00AE6435" w:rsidRPr="009C2E3C" w:rsidRDefault="00AE6435" w:rsidP="0027049C">
      <w:pPr>
        <w:pStyle w:val="BodyText"/>
        <w:spacing w:before="9"/>
        <w:rPr>
          <w:szCs w:val="22"/>
        </w:rPr>
      </w:pPr>
    </w:p>
    <w:p w14:paraId="7FC7887E" w14:textId="3CF5C0D9" w:rsidR="00AE6435" w:rsidRPr="009C2E3C" w:rsidRDefault="00AE6435" w:rsidP="00332C6E">
      <w:pPr>
        <w:pStyle w:val="BodyText"/>
        <w:rPr>
          <w:szCs w:val="22"/>
        </w:rPr>
      </w:pPr>
      <w:r w:rsidRPr="009C2E3C">
        <w:rPr>
          <w:w w:val="105"/>
          <w:szCs w:val="22"/>
        </w:rPr>
        <w:t>Ved 3 måneder ble MCyR oftere oppnådd i dasatinib-gruppen (36 %) enn i imatinib-gruppen (29 %).</w:t>
      </w:r>
      <w:r w:rsidR="002B17E8">
        <w:rPr>
          <w:w w:val="105"/>
          <w:szCs w:val="22"/>
        </w:rPr>
        <w:t xml:space="preserve"> </w:t>
      </w:r>
      <w:r w:rsidR="002B17E8">
        <w:rPr>
          <w:w w:val="105"/>
          <w:szCs w:val="22"/>
        </w:rPr>
        <w:br/>
      </w:r>
      <w:r w:rsidRPr="009C2E3C">
        <w:rPr>
          <w:w w:val="105"/>
          <w:szCs w:val="22"/>
        </w:rPr>
        <w:t>Videre ble komplett cytogenetisk respons (CCyR) oppnådd hos 22 % av pasientene i</w:t>
      </w:r>
    </w:p>
    <w:p w14:paraId="24CC56F1" w14:textId="77777777" w:rsidR="00AE6435" w:rsidRPr="009945EF" w:rsidRDefault="00AE6435" w:rsidP="00332C6E">
      <w:pPr>
        <w:pStyle w:val="BodyText"/>
        <w:spacing w:before="7"/>
        <w:rPr>
          <w:szCs w:val="22"/>
          <w:lang w:val="it-IT"/>
        </w:rPr>
      </w:pPr>
      <w:r w:rsidRPr="009945EF">
        <w:rPr>
          <w:w w:val="105"/>
          <w:szCs w:val="22"/>
          <w:lang w:val="it-IT"/>
        </w:rPr>
        <w:t>dasatinib-gruppen, mens kun 8 % oppnådde CCyR i imatinib-gruppen. Med lengre behandling og oppfølging (median tid på 24 måneder) ble MCyR oppnådd hos 53 % av de dasatinibbehandlede pasientene (CCyR hos 44 %) og 33 % av de imatinibbehandlede pasientene (CCyR hos 18 %) før behandlingsbytte.</w:t>
      </w:r>
      <w:r w:rsidRPr="009945EF">
        <w:rPr>
          <w:spacing w:val="-11"/>
          <w:w w:val="105"/>
          <w:szCs w:val="22"/>
          <w:lang w:val="it-IT"/>
        </w:rPr>
        <w:t xml:space="preserve"> </w:t>
      </w:r>
      <w:r w:rsidRPr="009945EF">
        <w:rPr>
          <w:w w:val="105"/>
          <w:szCs w:val="22"/>
          <w:lang w:val="it-IT"/>
        </w:rPr>
        <w:t>Blant</w:t>
      </w:r>
      <w:r w:rsidRPr="009945EF">
        <w:rPr>
          <w:spacing w:val="-10"/>
          <w:w w:val="105"/>
          <w:szCs w:val="22"/>
          <w:lang w:val="it-IT"/>
        </w:rPr>
        <w:t xml:space="preserve"> </w:t>
      </w:r>
      <w:r w:rsidRPr="009945EF">
        <w:rPr>
          <w:w w:val="105"/>
          <w:szCs w:val="22"/>
          <w:lang w:val="it-IT"/>
        </w:rPr>
        <w:t>pasientene</w:t>
      </w:r>
      <w:r w:rsidRPr="009945EF">
        <w:rPr>
          <w:spacing w:val="-10"/>
          <w:w w:val="105"/>
          <w:szCs w:val="22"/>
          <w:lang w:val="it-IT"/>
        </w:rPr>
        <w:t xml:space="preserve"> </w:t>
      </w:r>
      <w:r w:rsidRPr="009945EF">
        <w:rPr>
          <w:w w:val="105"/>
          <w:szCs w:val="22"/>
          <w:lang w:val="it-IT"/>
        </w:rPr>
        <w:t>som</w:t>
      </w:r>
      <w:r w:rsidRPr="009945EF">
        <w:rPr>
          <w:spacing w:val="-11"/>
          <w:w w:val="105"/>
          <w:szCs w:val="22"/>
          <w:lang w:val="it-IT"/>
        </w:rPr>
        <w:t xml:space="preserve"> </w:t>
      </w:r>
      <w:r w:rsidRPr="009945EF">
        <w:rPr>
          <w:w w:val="105"/>
          <w:szCs w:val="22"/>
          <w:lang w:val="it-IT"/>
        </w:rPr>
        <w:t>hadde</w:t>
      </w:r>
      <w:r w:rsidRPr="009945EF">
        <w:rPr>
          <w:spacing w:val="-10"/>
          <w:w w:val="105"/>
          <w:szCs w:val="22"/>
          <w:lang w:val="it-IT"/>
        </w:rPr>
        <w:t xml:space="preserve"> </w:t>
      </w:r>
      <w:r w:rsidRPr="009945EF">
        <w:rPr>
          <w:w w:val="105"/>
          <w:szCs w:val="22"/>
          <w:lang w:val="it-IT"/>
        </w:rPr>
        <w:t>fått</w:t>
      </w:r>
      <w:r w:rsidRPr="009945EF">
        <w:rPr>
          <w:spacing w:val="-9"/>
          <w:w w:val="105"/>
          <w:szCs w:val="22"/>
          <w:lang w:val="it-IT"/>
        </w:rPr>
        <w:t xml:space="preserve"> </w:t>
      </w:r>
      <w:r w:rsidRPr="009945EF">
        <w:rPr>
          <w:w w:val="105"/>
          <w:szCs w:val="22"/>
          <w:lang w:val="it-IT"/>
        </w:rPr>
        <w:t>imatinib</w:t>
      </w:r>
      <w:r w:rsidRPr="009945EF">
        <w:rPr>
          <w:spacing w:val="-11"/>
          <w:w w:val="105"/>
          <w:szCs w:val="22"/>
          <w:lang w:val="it-IT"/>
        </w:rPr>
        <w:t xml:space="preserve"> </w:t>
      </w:r>
      <w:r w:rsidRPr="009945EF">
        <w:rPr>
          <w:w w:val="105"/>
          <w:szCs w:val="22"/>
          <w:lang w:val="it-IT"/>
        </w:rPr>
        <w:t>400</w:t>
      </w:r>
      <w:r w:rsidRPr="009945EF">
        <w:rPr>
          <w:spacing w:val="-11"/>
          <w:w w:val="105"/>
          <w:szCs w:val="22"/>
          <w:lang w:val="it-IT"/>
        </w:rPr>
        <w:t xml:space="preserve"> </w:t>
      </w:r>
      <w:r w:rsidRPr="009945EF">
        <w:rPr>
          <w:w w:val="105"/>
          <w:szCs w:val="22"/>
          <w:lang w:val="it-IT"/>
        </w:rPr>
        <w:t>mg</w:t>
      </w:r>
      <w:r w:rsidRPr="009945EF">
        <w:rPr>
          <w:spacing w:val="-9"/>
          <w:w w:val="105"/>
          <w:szCs w:val="22"/>
          <w:lang w:val="it-IT"/>
        </w:rPr>
        <w:t xml:space="preserve"> </w:t>
      </w:r>
      <w:r w:rsidRPr="009945EF">
        <w:rPr>
          <w:w w:val="105"/>
          <w:szCs w:val="22"/>
          <w:lang w:val="it-IT"/>
        </w:rPr>
        <w:t>før</w:t>
      </w:r>
      <w:r w:rsidRPr="009945EF">
        <w:rPr>
          <w:spacing w:val="-10"/>
          <w:w w:val="105"/>
          <w:szCs w:val="22"/>
          <w:lang w:val="it-IT"/>
        </w:rPr>
        <w:t xml:space="preserve"> </w:t>
      </w:r>
      <w:r w:rsidRPr="009945EF">
        <w:rPr>
          <w:w w:val="105"/>
          <w:szCs w:val="22"/>
          <w:lang w:val="it-IT"/>
        </w:rPr>
        <w:t>de</w:t>
      </w:r>
      <w:r w:rsidRPr="009945EF">
        <w:rPr>
          <w:spacing w:val="-10"/>
          <w:w w:val="105"/>
          <w:szCs w:val="22"/>
          <w:lang w:val="it-IT"/>
        </w:rPr>
        <w:t xml:space="preserve"> </w:t>
      </w:r>
      <w:r w:rsidRPr="009945EF">
        <w:rPr>
          <w:w w:val="105"/>
          <w:szCs w:val="22"/>
          <w:lang w:val="it-IT"/>
        </w:rPr>
        <w:t>inngikk</w:t>
      </w:r>
      <w:r w:rsidRPr="009945EF">
        <w:rPr>
          <w:spacing w:val="-10"/>
          <w:w w:val="105"/>
          <w:szCs w:val="22"/>
          <w:lang w:val="it-IT"/>
        </w:rPr>
        <w:t xml:space="preserve"> </w:t>
      </w:r>
      <w:r w:rsidRPr="009945EF">
        <w:rPr>
          <w:w w:val="105"/>
          <w:szCs w:val="22"/>
          <w:lang w:val="it-IT"/>
        </w:rPr>
        <w:t>i</w:t>
      </w:r>
      <w:r w:rsidRPr="009945EF">
        <w:rPr>
          <w:spacing w:val="-10"/>
          <w:w w:val="105"/>
          <w:szCs w:val="22"/>
          <w:lang w:val="it-IT"/>
        </w:rPr>
        <w:t xml:space="preserve"> </w:t>
      </w:r>
      <w:r w:rsidRPr="009945EF">
        <w:rPr>
          <w:w w:val="105"/>
          <w:szCs w:val="22"/>
          <w:lang w:val="it-IT"/>
        </w:rPr>
        <w:t>studien</w:t>
      </w:r>
      <w:r w:rsidRPr="009945EF">
        <w:rPr>
          <w:spacing w:val="-11"/>
          <w:w w:val="105"/>
          <w:szCs w:val="22"/>
          <w:lang w:val="it-IT"/>
        </w:rPr>
        <w:t xml:space="preserve"> </w:t>
      </w:r>
      <w:r w:rsidRPr="009945EF">
        <w:rPr>
          <w:w w:val="105"/>
          <w:szCs w:val="22"/>
          <w:lang w:val="it-IT"/>
        </w:rPr>
        <w:t>ble</w:t>
      </w:r>
      <w:r w:rsidRPr="009945EF">
        <w:rPr>
          <w:spacing w:val="-10"/>
          <w:w w:val="105"/>
          <w:szCs w:val="22"/>
          <w:lang w:val="it-IT"/>
        </w:rPr>
        <w:t xml:space="preserve"> </w:t>
      </w:r>
      <w:r w:rsidRPr="009945EF">
        <w:rPr>
          <w:w w:val="105"/>
          <w:szCs w:val="22"/>
          <w:lang w:val="it-IT"/>
        </w:rPr>
        <w:t>MCyR oppnådd</w:t>
      </w:r>
      <w:r w:rsidRPr="009945EF">
        <w:rPr>
          <w:spacing w:val="-4"/>
          <w:w w:val="105"/>
          <w:szCs w:val="22"/>
          <w:lang w:val="it-IT"/>
        </w:rPr>
        <w:t xml:space="preserve"> </w:t>
      </w:r>
      <w:r w:rsidRPr="009945EF">
        <w:rPr>
          <w:w w:val="105"/>
          <w:szCs w:val="22"/>
          <w:lang w:val="it-IT"/>
        </w:rPr>
        <w:t>hos</w:t>
      </w:r>
      <w:r w:rsidRPr="009945EF">
        <w:rPr>
          <w:spacing w:val="-3"/>
          <w:w w:val="105"/>
          <w:szCs w:val="22"/>
          <w:lang w:val="it-IT"/>
        </w:rPr>
        <w:t xml:space="preserve"> </w:t>
      </w:r>
      <w:r w:rsidRPr="009945EF">
        <w:rPr>
          <w:w w:val="105"/>
          <w:szCs w:val="22"/>
          <w:lang w:val="it-IT"/>
        </w:rPr>
        <w:t>61</w:t>
      </w:r>
      <w:r w:rsidRPr="009945EF">
        <w:rPr>
          <w:spacing w:val="-3"/>
          <w:w w:val="105"/>
          <w:szCs w:val="22"/>
          <w:lang w:val="it-IT"/>
        </w:rPr>
        <w:t xml:space="preserve"> </w:t>
      </w:r>
      <w:r w:rsidRPr="009945EF">
        <w:rPr>
          <w:w w:val="105"/>
          <w:szCs w:val="22"/>
          <w:lang w:val="it-IT"/>
        </w:rPr>
        <w:t>%</w:t>
      </w:r>
      <w:r w:rsidRPr="009945EF">
        <w:rPr>
          <w:spacing w:val="-4"/>
          <w:w w:val="105"/>
          <w:szCs w:val="22"/>
          <w:lang w:val="it-IT"/>
        </w:rPr>
        <w:t xml:space="preserve"> </w:t>
      </w:r>
      <w:r w:rsidRPr="009945EF">
        <w:rPr>
          <w:w w:val="105"/>
          <w:szCs w:val="22"/>
          <w:lang w:val="it-IT"/>
        </w:rPr>
        <w:t>av</w:t>
      </w:r>
      <w:r w:rsidRPr="009945EF">
        <w:rPr>
          <w:spacing w:val="-4"/>
          <w:w w:val="105"/>
          <w:szCs w:val="22"/>
          <w:lang w:val="it-IT"/>
        </w:rPr>
        <w:t xml:space="preserve"> </w:t>
      </w:r>
      <w:r w:rsidRPr="009945EF">
        <w:rPr>
          <w:w w:val="105"/>
          <w:szCs w:val="22"/>
          <w:lang w:val="it-IT"/>
        </w:rPr>
        <w:t>pasientene</w:t>
      </w:r>
      <w:r w:rsidRPr="009945EF">
        <w:rPr>
          <w:spacing w:val="-3"/>
          <w:w w:val="105"/>
          <w:szCs w:val="22"/>
          <w:lang w:val="it-IT"/>
        </w:rPr>
        <w:t xml:space="preserve"> </w:t>
      </w:r>
      <w:r w:rsidRPr="009945EF">
        <w:rPr>
          <w:w w:val="105"/>
          <w:szCs w:val="22"/>
          <w:lang w:val="it-IT"/>
        </w:rPr>
        <w:t>i</w:t>
      </w:r>
      <w:r w:rsidRPr="009945EF">
        <w:rPr>
          <w:spacing w:val="-4"/>
          <w:w w:val="105"/>
          <w:szCs w:val="22"/>
          <w:lang w:val="it-IT"/>
        </w:rPr>
        <w:t xml:space="preserve"> </w:t>
      </w:r>
      <w:r w:rsidRPr="009945EF">
        <w:rPr>
          <w:w w:val="105"/>
          <w:szCs w:val="22"/>
          <w:lang w:val="it-IT"/>
        </w:rPr>
        <w:t>dasatinib-gruppen</w:t>
      </w:r>
      <w:r w:rsidRPr="009945EF">
        <w:rPr>
          <w:spacing w:val="-3"/>
          <w:w w:val="105"/>
          <w:szCs w:val="22"/>
          <w:lang w:val="it-IT"/>
        </w:rPr>
        <w:t xml:space="preserve"> </w:t>
      </w:r>
      <w:r w:rsidRPr="009945EF">
        <w:rPr>
          <w:w w:val="105"/>
          <w:szCs w:val="22"/>
          <w:lang w:val="it-IT"/>
        </w:rPr>
        <w:t>og</w:t>
      </w:r>
      <w:r w:rsidRPr="009945EF">
        <w:rPr>
          <w:spacing w:val="-3"/>
          <w:w w:val="105"/>
          <w:szCs w:val="22"/>
          <w:lang w:val="it-IT"/>
        </w:rPr>
        <w:t xml:space="preserve"> </w:t>
      </w:r>
      <w:r w:rsidRPr="009945EF">
        <w:rPr>
          <w:w w:val="105"/>
          <w:szCs w:val="22"/>
          <w:lang w:val="it-IT"/>
        </w:rPr>
        <w:t>50</w:t>
      </w:r>
      <w:r w:rsidRPr="009945EF">
        <w:rPr>
          <w:spacing w:val="-3"/>
          <w:w w:val="105"/>
          <w:szCs w:val="22"/>
          <w:lang w:val="it-IT"/>
        </w:rPr>
        <w:t xml:space="preserve"> </w:t>
      </w:r>
      <w:r w:rsidRPr="009945EF">
        <w:rPr>
          <w:w w:val="105"/>
          <w:szCs w:val="22"/>
          <w:lang w:val="it-IT"/>
        </w:rPr>
        <w:t>%</w:t>
      </w:r>
      <w:r w:rsidRPr="009945EF">
        <w:rPr>
          <w:spacing w:val="-4"/>
          <w:w w:val="105"/>
          <w:szCs w:val="22"/>
          <w:lang w:val="it-IT"/>
        </w:rPr>
        <w:t xml:space="preserve"> </w:t>
      </w:r>
      <w:r w:rsidRPr="009945EF">
        <w:rPr>
          <w:w w:val="105"/>
          <w:szCs w:val="22"/>
          <w:lang w:val="it-IT"/>
        </w:rPr>
        <w:t>i</w:t>
      </w:r>
      <w:r w:rsidRPr="009945EF">
        <w:rPr>
          <w:spacing w:val="-4"/>
          <w:w w:val="105"/>
          <w:szCs w:val="22"/>
          <w:lang w:val="it-IT"/>
        </w:rPr>
        <w:t xml:space="preserve"> </w:t>
      </w:r>
      <w:r w:rsidRPr="009945EF">
        <w:rPr>
          <w:w w:val="105"/>
          <w:szCs w:val="22"/>
          <w:lang w:val="it-IT"/>
        </w:rPr>
        <w:t>imatinib-gruppen.</w:t>
      </w:r>
    </w:p>
    <w:p w14:paraId="4E30171E" w14:textId="77777777" w:rsidR="00AE6435" w:rsidRPr="009C2E3C" w:rsidRDefault="00AE6435" w:rsidP="00332C6E">
      <w:pPr>
        <w:pStyle w:val="BodyText"/>
        <w:spacing w:before="6"/>
        <w:rPr>
          <w:szCs w:val="22"/>
        </w:rPr>
      </w:pPr>
      <w:r w:rsidRPr="009C2E3C">
        <w:rPr>
          <w:w w:val="105"/>
          <w:szCs w:val="22"/>
        </w:rPr>
        <w:t>Basert</w:t>
      </w:r>
      <w:r w:rsidRPr="009C2E3C">
        <w:rPr>
          <w:spacing w:val="-8"/>
          <w:w w:val="105"/>
          <w:szCs w:val="22"/>
        </w:rPr>
        <w:t xml:space="preserve"> </w:t>
      </w:r>
      <w:r w:rsidRPr="009C2E3C">
        <w:rPr>
          <w:w w:val="105"/>
          <w:szCs w:val="22"/>
        </w:rPr>
        <w:t>på</w:t>
      </w:r>
      <w:r w:rsidRPr="009C2E3C">
        <w:rPr>
          <w:spacing w:val="-10"/>
          <w:w w:val="105"/>
          <w:szCs w:val="22"/>
        </w:rPr>
        <w:t xml:space="preserve"> </w:t>
      </w:r>
      <w:r w:rsidRPr="009C2E3C">
        <w:rPr>
          <w:w w:val="105"/>
          <w:szCs w:val="22"/>
        </w:rPr>
        <w:t>Kaplan-Meier-estimater</w:t>
      </w:r>
      <w:r w:rsidRPr="009C2E3C">
        <w:rPr>
          <w:spacing w:val="-10"/>
          <w:w w:val="105"/>
          <w:szCs w:val="22"/>
        </w:rPr>
        <w:t xml:space="preserve"> </w:t>
      </w:r>
      <w:r w:rsidRPr="009C2E3C">
        <w:rPr>
          <w:w w:val="105"/>
          <w:szCs w:val="22"/>
        </w:rPr>
        <w:t>var</w:t>
      </w:r>
      <w:r w:rsidRPr="009C2E3C">
        <w:rPr>
          <w:spacing w:val="-10"/>
          <w:w w:val="105"/>
          <w:szCs w:val="22"/>
        </w:rPr>
        <w:t xml:space="preserve"> </w:t>
      </w:r>
      <w:r w:rsidRPr="009C2E3C">
        <w:rPr>
          <w:w w:val="105"/>
          <w:szCs w:val="22"/>
        </w:rPr>
        <w:t>andelen</w:t>
      </w:r>
      <w:r w:rsidRPr="009C2E3C">
        <w:rPr>
          <w:spacing w:val="-10"/>
          <w:w w:val="105"/>
          <w:szCs w:val="22"/>
        </w:rPr>
        <w:t xml:space="preserve"> </w:t>
      </w:r>
      <w:r w:rsidRPr="009C2E3C">
        <w:rPr>
          <w:w w:val="105"/>
          <w:szCs w:val="22"/>
        </w:rPr>
        <w:t>pasienter</w:t>
      </w:r>
      <w:r w:rsidRPr="009C2E3C">
        <w:rPr>
          <w:spacing w:val="-9"/>
          <w:w w:val="105"/>
          <w:szCs w:val="22"/>
        </w:rPr>
        <w:t xml:space="preserve"> </w:t>
      </w:r>
      <w:r w:rsidRPr="009C2E3C">
        <w:rPr>
          <w:w w:val="105"/>
          <w:szCs w:val="22"/>
        </w:rPr>
        <w:t>som</w:t>
      </w:r>
      <w:r w:rsidRPr="009C2E3C">
        <w:rPr>
          <w:spacing w:val="-12"/>
          <w:w w:val="105"/>
          <w:szCs w:val="22"/>
        </w:rPr>
        <w:t xml:space="preserve"> </w:t>
      </w:r>
      <w:r w:rsidRPr="009C2E3C">
        <w:rPr>
          <w:w w:val="105"/>
          <w:szCs w:val="22"/>
        </w:rPr>
        <w:t>opprettholdt</w:t>
      </w:r>
      <w:r w:rsidRPr="009C2E3C">
        <w:rPr>
          <w:spacing w:val="-10"/>
          <w:w w:val="105"/>
          <w:szCs w:val="22"/>
        </w:rPr>
        <w:t xml:space="preserve"> </w:t>
      </w:r>
      <w:r w:rsidRPr="009C2E3C">
        <w:rPr>
          <w:w w:val="105"/>
          <w:szCs w:val="22"/>
        </w:rPr>
        <w:t>MCyR</w:t>
      </w:r>
      <w:r w:rsidRPr="009C2E3C">
        <w:rPr>
          <w:spacing w:val="-11"/>
          <w:w w:val="105"/>
          <w:szCs w:val="22"/>
        </w:rPr>
        <w:t xml:space="preserve"> </w:t>
      </w:r>
      <w:r w:rsidRPr="009C2E3C">
        <w:rPr>
          <w:w w:val="105"/>
          <w:szCs w:val="22"/>
        </w:rPr>
        <w:t>i</w:t>
      </w:r>
      <w:r w:rsidRPr="009C2E3C">
        <w:rPr>
          <w:spacing w:val="-10"/>
          <w:w w:val="105"/>
          <w:szCs w:val="22"/>
        </w:rPr>
        <w:t xml:space="preserve"> </w:t>
      </w:r>
      <w:r w:rsidRPr="009C2E3C">
        <w:rPr>
          <w:w w:val="105"/>
          <w:szCs w:val="22"/>
        </w:rPr>
        <w:t>1</w:t>
      </w:r>
      <w:r w:rsidRPr="009C2E3C">
        <w:rPr>
          <w:spacing w:val="-10"/>
          <w:w w:val="105"/>
          <w:szCs w:val="22"/>
        </w:rPr>
        <w:t xml:space="preserve"> </w:t>
      </w:r>
      <w:r w:rsidRPr="009C2E3C">
        <w:rPr>
          <w:w w:val="105"/>
          <w:szCs w:val="22"/>
        </w:rPr>
        <w:t>år</w:t>
      </w:r>
      <w:r w:rsidRPr="009C2E3C">
        <w:rPr>
          <w:spacing w:val="-10"/>
          <w:w w:val="105"/>
          <w:szCs w:val="22"/>
        </w:rPr>
        <w:t xml:space="preserve"> </w:t>
      </w:r>
      <w:r w:rsidRPr="009C2E3C">
        <w:rPr>
          <w:w w:val="105"/>
          <w:szCs w:val="22"/>
        </w:rPr>
        <w:t>92</w:t>
      </w:r>
      <w:r w:rsidRPr="009C2E3C">
        <w:rPr>
          <w:spacing w:val="-10"/>
          <w:w w:val="105"/>
          <w:szCs w:val="22"/>
        </w:rPr>
        <w:t xml:space="preserve"> </w:t>
      </w:r>
      <w:r w:rsidRPr="009C2E3C">
        <w:rPr>
          <w:w w:val="105"/>
          <w:szCs w:val="22"/>
        </w:rPr>
        <w:t>%</w:t>
      </w:r>
      <w:r w:rsidRPr="009C2E3C">
        <w:rPr>
          <w:spacing w:val="-11"/>
          <w:w w:val="105"/>
          <w:szCs w:val="22"/>
        </w:rPr>
        <w:t xml:space="preserve"> </w:t>
      </w:r>
      <w:r w:rsidRPr="009C2E3C">
        <w:rPr>
          <w:w w:val="105"/>
          <w:szCs w:val="22"/>
        </w:rPr>
        <w:t>(95</w:t>
      </w:r>
      <w:r w:rsidRPr="009C2E3C">
        <w:rPr>
          <w:spacing w:val="-9"/>
          <w:w w:val="105"/>
          <w:szCs w:val="22"/>
        </w:rPr>
        <w:t xml:space="preserve"> </w:t>
      </w:r>
      <w:r w:rsidRPr="009C2E3C">
        <w:rPr>
          <w:w w:val="105"/>
          <w:szCs w:val="22"/>
        </w:rPr>
        <w:t>% KI:</w:t>
      </w:r>
      <w:r w:rsidRPr="009C2E3C">
        <w:rPr>
          <w:spacing w:val="-6"/>
          <w:w w:val="105"/>
          <w:szCs w:val="22"/>
        </w:rPr>
        <w:t xml:space="preserve"> </w:t>
      </w:r>
      <w:r w:rsidRPr="009C2E3C">
        <w:rPr>
          <w:w w:val="105"/>
          <w:szCs w:val="22"/>
        </w:rPr>
        <w:t>[85</w:t>
      </w:r>
      <w:r w:rsidRPr="009C2E3C">
        <w:rPr>
          <w:spacing w:val="-5"/>
          <w:w w:val="105"/>
          <w:szCs w:val="22"/>
        </w:rPr>
        <w:t xml:space="preserve"> </w:t>
      </w:r>
      <w:r w:rsidRPr="009C2E3C">
        <w:rPr>
          <w:w w:val="105"/>
          <w:szCs w:val="22"/>
        </w:rPr>
        <w:t>%-100</w:t>
      </w:r>
      <w:r w:rsidRPr="009C2E3C">
        <w:rPr>
          <w:spacing w:val="-5"/>
          <w:w w:val="105"/>
          <w:szCs w:val="22"/>
        </w:rPr>
        <w:t xml:space="preserve"> </w:t>
      </w:r>
      <w:r w:rsidRPr="009C2E3C">
        <w:rPr>
          <w:w w:val="105"/>
          <w:szCs w:val="22"/>
        </w:rPr>
        <w:t>%])</w:t>
      </w:r>
      <w:r w:rsidRPr="009C2E3C">
        <w:rPr>
          <w:spacing w:val="-5"/>
          <w:w w:val="105"/>
          <w:szCs w:val="22"/>
        </w:rPr>
        <w:t xml:space="preserve"> </w:t>
      </w:r>
      <w:r w:rsidRPr="009C2E3C">
        <w:rPr>
          <w:w w:val="105"/>
          <w:szCs w:val="22"/>
        </w:rPr>
        <w:t>for</w:t>
      </w:r>
      <w:r w:rsidRPr="009C2E3C">
        <w:rPr>
          <w:spacing w:val="-5"/>
          <w:w w:val="105"/>
          <w:szCs w:val="22"/>
        </w:rPr>
        <w:t xml:space="preserve"> </w:t>
      </w:r>
      <w:r w:rsidRPr="009C2E3C">
        <w:rPr>
          <w:w w:val="105"/>
          <w:szCs w:val="22"/>
        </w:rPr>
        <w:t>dasatinib</w:t>
      </w:r>
      <w:r w:rsidRPr="009C2E3C">
        <w:rPr>
          <w:spacing w:val="-5"/>
          <w:w w:val="105"/>
          <w:szCs w:val="22"/>
        </w:rPr>
        <w:t xml:space="preserve"> </w:t>
      </w:r>
      <w:r w:rsidRPr="009C2E3C">
        <w:rPr>
          <w:w w:val="105"/>
          <w:szCs w:val="22"/>
        </w:rPr>
        <w:t>(CCyR</w:t>
      </w:r>
      <w:r w:rsidRPr="009C2E3C">
        <w:rPr>
          <w:spacing w:val="-5"/>
          <w:w w:val="105"/>
          <w:szCs w:val="22"/>
        </w:rPr>
        <w:t xml:space="preserve"> </w:t>
      </w:r>
      <w:r w:rsidRPr="009C2E3C">
        <w:rPr>
          <w:w w:val="105"/>
          <w:szCs w:val="22"/>
        </w:rPr>
        <w:t>97</w:t>
      </w:r>
      <w:r w:rsidRPr="009C2E3C">
        <w:rPr>
          <w:spacing w:val="-4"/>
          <w:w w:val="105"/>
          <w:szCs w:val="22"/>
        </w:rPr>
        <w:t xml:space="preserve"> </w:t>
      </w:r>
      <w:r w:rsidRPr="009C2E3C">
        <w:rPr>
          <w:w w:val="105"/>
          <w:szCs w:val="22"/>
        </w:rPr>
        <w:t>%,</w:t>
      </w:r>
      <w:r w:rsidRPr="009C2E3C">
        <w:rPr>
          <w:spacing w:val="-6"/>
          <w:w w:val="105"/>
          <w:szCs w:val="22"/>
        </w:rPr>
        <w:t xml:space="preserve"> </w:t>
      </w:r>
      <w:r w:rsidRPr="009C2E3C">
        <w:rPr>
          <w:w w:val="105"/>
          <w:szCs w:val="22"/>
        </w:rPr>
        <w:t>95</w:t>
      </w:r>
      <w:r w:rsidRPr="009C2E3C">
        <w:rPr>
          <w:spacing w:val="-5"/>
          <w:w w:val="105"/>
          <w:szCs w:val="22"/>
        </w:rPr>
        <w:t xml:space="preserve"> </w:t>
      </w:r>
      <w:r w:rsidRPr="009C2E3C">
        <w:rPr>
          <w:w w:val="105"/>
          <w:szCs w:val="22"/>
        </w:rPr>
        <w:t>%</w:t>
      </w:r>
      <w:r w:rsidRPr="009C2E3C">
        <w:rPr>
          <w:spacing w:val="-4"/>
          <w:w w:val="105"/>
          <w:szCs w:val="22"/>
        </w:rPr>
        <w:t xml:space="preserve"> </w:t>
      </w:r>
      <w:r w:rsidRPr="009C2E3C">
        <w:rPr>
          <w:w w:val="105"/>
          <w:szCs w:val="22"/>
        </w:rPr>
        <w:t>KI:</w:t>
      </w:r>
      <w:r w:rsidRPr="009C2E3C">
        <w:rPr>
          <w:spacing w:val="-5"/>
          <w:w w:val="105"/>
          <w:szCs w:val="22"/>
        </w:rPr>
        <w:t xml:space="preserve"> </w:t>
      </w:r>
      <w:r w:rsidRPr="009C2E3C">
        <w:rPr>
          <w:w w:val="105"/>
          <w:szCs w:val="22"/>
        </w:rPr>
        <w:t>[92</w:t>
      </w:r>
      <w:r w:rsidRPr="009C2E3C">
        <w:rPr>
          <w:spacing w:val="-5"/>
          <w:w w:val="105"/>
          <w:szCs w:val="22"/>
        </w:rPr>
        <w:t xml:space="preserve"> </w:t>
      </w:r>
      <w:r w:rsidRPr="009C2E3C">
        <w:rPr>
          <w:w w:val="105"/>
          <w:szCs w:val="22"/>
        </w:rPr>
        <w:t>%-100</w:t>
      </w:r>
      <w:r w:rsidRPr="009C2E3C">
        <w:rPr>
          <w:spacing w:val="-5"/>
          <w:w w:val="105"/>
          <w:szCs w:val="22"/>
        </w:rPr>
        <w:t xml:space="preserve"> </w:t>
      </w:r>
      <w:r w:rsidRPr="009C2E3C">
        <w:rPr>
          <w:w w:val="105"/>
          <w:szCs w:val="22"/>
        </w:rPr>
        <w:t>%])</w:t>
      </w:r>
      <w:r w:rsidRPr="009C2E3C">
        <w:rPr>
          <w:spacing w:val="-4"/>
          <w:w w:val="105"/>
          <w:szCs w:val="22"/>
        </w:rPr>
        <w:t xml:space="preserve"> </w:t>
      </w:r>
      <w:r w:rsidRPr="009C2E3C">
        <w:rPr>
          <w:w w:val="105"/>
          <w:szCs w:val="22"/>
        </w:rPr>
        <w:t>og</w:t>
      </w:r>
      <w:r w:rsidRPr="009C2E3C">
        <w:rPr>
          <w:spacing w:val="-5"/>
          <w:w w:val="105"/>
          <w:szCs w:val="22"/>
        </w:rPr>
        <w:t xml:space="preserve"> </w:t>
      </w:r>
      <w:r w:rsidRPr="009C2E3C">
        <w:rPr>
          <w:w w:val="105"/>
          <w:szCs w:val="22"/>
        </w:rPr>
        <w:t>74</w:t>
      </w:r>
      <w:r w:rsidRPr="009C2E3C">
        <w:rPr>
          <w:spacing w:val="-5"/>
          <w:w w:val="105"/>
          <w:szCs w:val="22"/>
        </w:rPr>
        <w:t xml:space="preserve"> </w:t>
      </w:r>
      <w:r w:rsidRPr="009C2E3C">
        <w:rPr>
          <w:w w:val="105"/>
          <w:szCs w:val="22"/>
        </w:rPr>
        <w:t>%</w:t>
      </w:r>
      <w:r w:rsidRPr="009C2E3C">
        <w:rPr>
          <w:spacing w:val="-5"/>
          <w:w w:val="105"/>
          <w:szCs w:val="22"/>
        </w:rPr>
        <w:t xml:space="preserve"> </w:t>
      </w:r>
      <w:r w:rsidRPr="009C2E3C">
        <w:rPr>
          <w:w w:val="105"/>
          <w:szCs w:val="22"/>
        </w:rPr>
        <w:t>(95</w:t>
      </w:r>
      <w:r w:rsidRPr="009C2E3C">
        <w:rPr>
          <w:spacing w:val="-5"/>
          <w:w w:val="105"/>
          <w:szCs w:val="22"/>
        </w:rPr>
        <w:t xml:space="preserve"> </w:t>
      </w:r>
      <w:r w:rsidRPr="009C2E3C">
        <w:rPr>
          <w:w w:val="105"/>
          <w:szCs w:val="22"/>
        </w:rPr>
        <w:t>%</w:t>
      </w:r>
      <w:r w:rsidRPr="009C2E3C">
        <w:rPr>
          <w:spacing w:val="-4"/>
          <w:w w:val="105"/>
          <w:szCs w:val="22"/>
        </w:rPr>
        <w:t xml:space="preserve"> </w:t>
      </w:r>
      <w:r w:rsidRPr="009C2E3C">
        <w:rPr>
          <w:w w:val="105"/>
          <w:szCs w:val="22"/>
        </w:rPr>
        <w:t>KI: [49 %-100 %]) for imatinib (CCyR 100 %). Andelen av pasienter som opprettholdt MCyR i 18 måneder var 90 % (95 % KI: [82 %-98 %]) for dasatinib (CCyR 94 %, 95 % KI: [87 %-100 %]) og 74 % (95 % KI: [49 %-100 %]) for imatinib (CCyR 100 %).</w:t>
      </w:r>
    </w:p>
    <w:p w14:paraId="25F3C340" w14:textId="77777777" w:rsidR="00AE6435" w:rsidRPr="009C2E3C" w:rsidRDefault="00AE6435" w:rsidP="0027049C">
      <w:pPr>
        <w:pStyle w:val="BodyText"/>
        <w:spacing w:before="5"/>
        <w:rPr>
          <w:szCs w:val="22"/>
        </w:rPr>
      </w:pPr>
    </w:p>
    <w:p w14:paraId="13963091" w14:textId="77777777" w:rsidR="00AE6435" w:rsidRPr="009C2E3C" w:rsidRDefault="00AE6435" w:rsidP="00332C6E">
      <w:pPr>
        <w:pStyle w:val="BodyText"/>
        <w:rPr>
          <w:szCs w:val="22"/>
        </w:rPr>
      </w:pPr>
      <w:r w:rsidRPr="009C2E3C">
        <w:rPr>
          <w:w w:val="105"/>
          <w:szCs w:val="22"/>
        </w:rPr>
        <w:t>Basert</w:t>
      </w:r>
      <w:r w:rsidRPr="009C2E3C">
        <w:rPr>
          <w:spacing w:val="-13"/>
          <w:w w:val="105"/>
          <w:szCs w:val="22"/>
        </w:rPr>
        <w:t xml:space="preserve"> </w:t>
      </w:r>
      <w:r w:rsidRPr="009C2E3C">
        <w:rPr>
          <w:w w:val="105"/>
          <w:szCs w:val="22"/>
        </w:rPr>
        <w:t>på</w:t>
      </w:r>
      <w:r w:rsidRPr="009C2E3C">
        <w:rPr>
          <w:spacing w:val="-13"/>
          <w:w w:val="105"/>
          <w:szCs w:val="22"/>
        </w:rPr>
        <w:t xml:space="preserve"> </w:t>
      </w:r>
      <w:r w:rsidRPr="009C2E3C">
        <w:rPr>
          <w:w w:val="105"/>
          <w:szCs w:val="22"/>
        </w:rPr>
        <w:t>Kaplan-Meier-estimater</w:t>
      </w:r>
      <w:r w:rsidRPr="009C2E3C">
        <w:rPr>
          <w:spacing w:val="-14"/>
          <w:w w:val="105"/>
          <w:szCs w:val="22"/>
        </w:rPr>
        <w:t xml:space="preserve"> </w:t>
      </w:r>
      <w:r w:rsidRPr="009C2E3C">
        <w:rPr>
          <w:w w:val="105"/>
          <w:szCs w:val="22"/>
        </w:rPr>
        <w:t>var</w:t>
      </w:r>
      <w:r w:rsidRPr="009C2E3C">
        <w:rPr>
          <w:spacing w:val="-14"/>
          <w:w w:val="105"/>
          <w:szCs w:val="22"/>
        </w:rPr>
        <w:t xml:space="preserve"> </w:t>
      </w:r>
      <w:r w:rsidRPr="009C2E3C">
        <w:rPr>
          <w:w w:val="105"/>
          <w:szCs w:val="22"/>
        </w:rPr>
        <w:t>andelen</w:t>
      </w:r>
      <w:r w:rsidRPr="009C2E3C">
        <w:rPr>
          <w:spacing w:val="-14"/>
          <w:w w:val="105"/>
          <w:szCs w:val="22"/>
        </w:rPr>
        <w:t xml:space="preserve"> </w:t>
      </w:r>
      <w:r w:rsidRPr="009C2E3C">
        <w:rPr>
          <w:w w:val="105"/>
          <w:szCs w:val="22"/>
        </w:rPr>
        <w:t>av</w:t>
      </w:r>
      <w:r w:rsidRPr="009C2E3C">
        <w:rPr>
          <w:spacing w:val="-13"/>
          <w:w w:val="105"/>
          <w:szCs w:val="22"/>
        </w:rPr>
        <w:t xml:space="preserve"> </w:t>
      </w:r>
      <w:r w:rsidRPr="009C2E3C">
        <w:rPr>
          <w:w w:val="105"/>
          <w:szCs w:val="22"/>
        </w:rPr>
        <w:t>pasienter</w:t>
      </w:r>
      <w:r w:rsidRPr="009C2E3C">
        <w:rPr>
          <w:spacing w:val="-14"/>
          <w:w w:val="105"/>
          <w:szCs w:val="22"/>
        </w:rPr>
        <w:t xml:space="preserve"> </w:t>
      </w:r>
      <w:r w:rsidRPr="009C2E3C">
        <w:rPr>
          <w:w w:val="105"/>
          <w:szCs w:val="22"/>
        </w:rPr>
        <w:t>som</w:t>
      </w:r>
      <w:r w:rsidRPr="009C2E3C">
        <w:rPr>
          <w:spacing w:val="-15"/>
          <w:w w:val="105"/>
          <w:szCs w:val="22"/>
        </w:rPr>
        <w:t xml:space="preserve"> </w:t>
      </w:r>
      <w:r w:rsidRPr="009C2E3C">
        <w:rPr>
          <w:w w:val="105"/>
          <w:szCs w:val="22"/>
        </w:rPr>
        <w:t>hadde</w:t>
      </w:r>
      <w:r w:rsidRPr="009C2E3C">
        <w:rPr>
          <w:spacing w:val="-13"/>
          <w:w w:val="105"/>
          <w:szCs w:val="22"/>
        </w:rPr>
        <w:t xml:space="preserve"> </w:t>
      </w:r>
      <w:r w:rsidRPr="009C2E3C">
        <w:rPr>
          <w:w w:val="105"/>
          <w:szCs w:val="22"/>
        </w:rPr>
        <w:t>progresjonfri</w:t>
      </w:r>
      <w:r w:rsidRPr="009C2E3C">
        <w:rPr>
          <w:spacing w:val="-14"/>
          <w:w w:val="105"/>
          <w:szCs w:val="22"/>
        </w:rPr>
        <w:t xml:space="preserve"> </w:t>
      </w:r>
      <w:r w:rsidRPr="009C2E3C">
        <w:rPr>
          <w:w w:val="105"/>
          <w:szCs w:val="22"/>
        </w:rPr>
        <w:t>overlevelse</w:t>
      </w:r>
      <w:r w:rsidRPr="009C2E3C">
        <w:rPr>
          <w:spacing w:val="-14"/>
          <w:w w:val="105"/>
          <w:szCs w:val="22"/>
        </w:rPr>
        <w:t xml:space="preserve"> </w:t>
      </w:r>
      <w:r w:rsidRPr="009C2E3C">
        <w:rPr>
          <w:w w:val="105"/>
          <w:szCs w:val="22"/>
        </w:rPr>
        <w:t>(PFS) i</w:t>
      </w:r>
      <w:r w:rsidRPr="009C2E3C">
        <w:rPr>
          <w:spacing w:val="-7"/>
          <w:w w:val="105"/>
          <w:szCs w:val="22"/>
        </w:rPr>
        <w:t xml:space="preserve"> </w:t>
      </w:r>
      <w:r w:rsidRPr="009C2E3C">
        <w:rPr>
          <w:w w:val="105"/>
          <w:szCs w:val="22"/>
        </w:rPr>
        <w:t>1</w:t>
      </w:r>
      <w:r w:rsidRPr="009C2E3C">
        <w:rPr>
          <w:spacing w:val="-6"/>
          <w:w w:val="105"/>
          <w:szCs w:val="22"/>
        </w:rPr>
        <w:t xml:space="preserve"> </w:t>
      </w:r>
      <w:r w:rsidRPr="009C2E3C">
        <w:rPr>
          <w:w w:val="105"/>
          <w:szCs w:val="22"/>
        </w:rPr>
        <w:t>år</w:t>
      </w:r>
      <w:r w:rsidRPr="009C2E3C">
        <w:rPr>
          <w:spacing w:val="-4"/>
          <w:w w:val="105"/>
          <w:szCs w:val="22"/>
        </w:rPr>
        <w:t xml:space="preserve"> </w:t>
      </w:r>
      <w:r w:rsidRPr="009C2E3C">
        <w:rPr>
          <w:w w:val="105"/>
          <w:szCs w:val="22"/>
        </w:rPr>
        <w:t>91</w:t>
      </w:r>
      <w:r w:rsidRPr="009C2E3C">
        <w:rPr>
          <w:spacing w:val="-5"/>
          <w:w w:val="105"/>
          <w:szCs w:val="22"/>
        </w:rPr>
        <w:t xml:space="preserve"> </w:t>
      </w:r>
      <w:r w:rsidRPr="009C2E3C">
        <w:rPr>
          <w:w w:val="105"/>
          <w:szCs w:val="22"/>
        </w:rPr>
        <w:t>%</w:t>
      </w:r>
      <w:r w:rsidRPr="009C2E3C">
        <w:rPr>
          <w:spacing w:val="-6"/>
          <w:w w:val="105"/>
          <w:szCs w:val="22"/>
        </w:rPr>
        <w:t xml:space="preserve"> </w:t>
      </w:r>
      <w:r w:rsidRPr="009C2E3C">
        <w:rPr>
          <w:w w:val="105"/>
          <w:szCs w:val="22"/>
        </w:rPr>
        <w:t>(95</w:t>
      </w:r>
      <w:r w:rsidRPr="009C2E3C">
        <w:rPr>
          <w:spacing w:val="-4"/>
          <w:w w:val="105"/>
          <w:szCs w:val="22"/>
        </w:rPr>
        <w:t xml:space="preserve"> </w:t>
      </w:r>
      <w:r w:rsidRPr="009C2E3C">
        <w:rPr>
          <w:w w:val="105"/>
          <w:szCs w:val="22"/>
        </w:rPr>
        <w:t>%</w:t>
      </w:r>
      <w:r w:rsidRPr="009C2E3C">
        <w:rPr>
          <w:spacing w:val="-6"/>
          <w:w w:val="105"/>
          <w:szCs w:val="22"/>
        </w:rPr>
        <w:t xml:space="preserve"> </w:t>
      </w:r>
      <w:r w:rsidRPr="009C2E3C">
        <w:rPr>
          <w:w w:val="105"/>
          <w:szCs w:val="22"/>
        </w:rPr>
        <w:t>KI:</w:t>
      </w:r>
      <w:r w:rsidRPr="009C2E3C">
        <w:rPr>
          <w:spacing w:val="-7"/>
          <w:w w:val="105"/>
          <w:szCs w:val="22"/>
        </w:rPr>
        <w:t xml:space="preserve"> </w:t>
      </w:r>
      <w:r w:rsidRPr="009C2E3C">
        <w:rPr>
          <w:w w:val="105"/>
          <w:szCs w:val="22"/>
        </w:rPr>
        <w:t>[85</w:t>
      </w:r>
      <w:r w:rsidRPr="009C2E3C">
        <w:rPr>
          <w:spacing w:val="-4"/>
          <w:w w:val="105"/>
          <w:szCs w:val="22"/>
        </w:rPr>
        <w:t xml:space="preserve"> </w:t>
      </w:r>
      <w:r w:rsidRPr="009C2E3C">
        <w:rPr>
          <w:w w:val="105"/>
          <w:szCs w:val="22"/>
        </w:rPr>
        <w:t>%-97</w:t>
      </w:r>
      <w:r w:rsidRPr="009C2E3C">
        <w:rPr>
          <w:spacing w:val="-5"/>
          <w:w w:val="105"/>
          <w:szCs w:val="22"/>
        </w:rPr>
        <w:t xml:space="preserve"> </w:t>
      </w:r>
      <w:r w:rsidRPr="009C2E3C">
        <w:rPr>
          <w:w w:val="105"/>
          <w:szCs w:val="22"/>
        </w:rPr>
        <w:t>%])</w:t>
      </w:r>
      <w:r w:rsidRPr="009C2E3C">
        <w:rPr>
          <w:spacing w:val="-7"/>
          <w:w w:val="105"/>
          <w:szCs w:val="22"/>
        </w:rPr>
        <w:t xml:space="preserve"> </w:t>
      </w:r>
      <w:r w:rsidRPr="009C2E3C">
        <w:rPr>
          <w:w w:val="105"/>
          <w:szCs w:val="22"/>
        </w:rPr>
        <w:t>for</w:t>
      </w:r>
      <w:r w:rsidRPr="009C2E3C">
        <w:rPr>
          <w:spacing w:val="-3"/>
          <w:w w:val="105"/>
          <w:szCs w:val="22"/>
        </w:rPr>
        <w:t xml:space="preserve"> </w:t>
      </w:r>
      <w:r w:rsidRPr="009C2E3C">
        <w:rPr>
          <w:w w:val="105"/>
          <w:szCs w:val="22"/>
        </w:rPr>
        <w:t>dasatinib</w:t>
      </w:r>
      <w:r w:rsidRPr="009C2E3C">
        <w:rPr>
          <w:spacing w:val="-5"/>
          <w:w w:val="105"/>
          <w:szCs w:val="22"/>
        </w:rPr>
        <w:t xml:space="preserve"> </w:t>
      </w:r>
      <w:r w:rsidRPr="009C2E3C">
        <w:rPr>
          <w:w w:val="105"/>
          <w:szCs w:val="22"/>
        </w:rPr>
        <w:t>og</w:t>
      </w:r>
      <w:r w:rsidRPr="009C2E3C">
        <w:rPr>
          <w:spacing w:val="-4"/>
          <w:w w:val="105"/>
          <w:szCs w:val="22"/>
        </w:rPr>
        <w:t xml:space="preserve"> </w:t>
      </w:r>
      <w:r w:rsidRPr="009C2E3C">
        <w:rPr>
          <w:w w:val="105"/>
          <w:szCs w:val="22"/>
        </w:rPr>
        <w:t>73</w:t>
      </w:r>
      <w:r w:rsidRPr="009C2E3C">
        <w:rPr>
          <w:spacing w:val="-4"/>
          <w:w w:val="105"/>
          <w:szCs w:val="22"/>
        </w:rPr>
        <w:t xml:space="preserve"> </w:t>
      </w:r>
      <w:r w:rsidRPr="009C2E3C">
        <w:rPr>
          <w:w w:val="105"/>
          <w:szCs w:val="22"/>
        </w:rPr>
        <w:t>%</w:t>
      </w:r>
      <w:r w:rsidRPr="009C2E3C">
        <w:rPr>
          <w:spacing w:val="-6"/>
          <w:w w:val="105"/>
          <w:szCs w:val="22"/>
        </w:rPr>
        <w:t xml:space="preserve"> </w:t>
      </w:r>
      <w:r w:rsidRPr="009C2E3C">
        <w:rPr>
          <w:w w:val="105"/>
          <w:szCs w:val="22"/>
        </w:rPr>
        <w:t>(95</w:t>
      </w:r>
      <w:r w:rsidRPr="009C2E3C">
        <w:rPr>
          <w:spacing w:val="-5"/>
          <w:w w:val="105"/>
          <w:szCs w:val="22"/>
        </w:rPr>
        <w:t xml:space="preserve"> </w:t>
      </w:r>
      <w:r w:rsidRPr="009C2E3C">
        <w:rPr>
          <w:w w:val="105"/>
          <w:szCs w:val="22"/>
        </w:rPr>
        <w:t>%</w:t>
      </w:r>
      <w:r w:rsidRPr="009C2E3C">
        <w:rPr>
          <w:spacing w:val="-4"/>
          <w:w w:val="105"/>
          <w:szCs w:val="22"/>
        </w:rPr>
        <w:t xml:space="preserve"> </w:t>
      </w:r>
      <w:r w:rsidRPr="009C2E3C">
        <w:rPr>
          <w:w w:val="105"/>
          <w:szCs w:val="22"/>
        </w:rPr>
        <w:t>KI:</w:t>
      </w:r>
      <w:r w:rsidRPr="009C2E3C">
        <w:rPr>
          <w:spacing w:val="-5"/>
          <w:w w:val="105"/>
          <w:szCs w:val="22"/>
        </w:rPr>
        <w:t xml:space="preserve"> </w:t>
      </w:r>
      <w:r w:rsidRPr="009C2E3C">
        <w:rPr>
          <w:w w:val="105"/>
          <w:szCs w:val="22"/>
        </w:rPr>
        <w:t>[54</w:t>
      </w:r>
      <w:r w:rsidRPr="009C2E3C">
        <w:rPr>
          <w:spacing w:val="-6"/>
          <w:w w:val="105"/>
          <w:szCs w:val="22"/>
        </w:rPr>
        <w:t xml:space="preserve"> </w:t>
      </w:r>
      <w:r w:rsidRPr="009C2E3C">
        <w:rPr>
          <w:w w:val="105"/>
          <w:szCs w:val="22"/>
        </w:rPr>
        <w:t>%-91</w:t>
      </w:r>
      <w:r w:rsidRPr="009C2E3C">
        <w:rPr>
          <w:spacing w:val="-5"/>
          <w:w w:val="105"/>
          <w:szCs w:val="22"/>
        </w:rPr>
        <w:t xml:space="preserve"> </w:t>
      </w:r>
      <w:r w:rsidRPr="009C2E3C">
        <w:rPr>
          <w:w w:val="105"/>
          <w:szCs w:val="22"/>
        </w:rPr>
        <w:t>%])</w:t>
      </w:r>
      <w:r w:rsidRPr="009C2E3C">
        <w:rPr>
          <w:spacing w:val="-5"/>
          <w:w w:val="105"/>
          <w:szCs w:val="22"/>
        </w:rPr>
        <w:t xml:space="preserve"> </w:t>
      </w:r>
      <w:r w:rsidRPr="009C2E3C">
        <w:rPr>
          <w:w w:val="105"/>
          <w:szCs w:val="22"/>
        </w:rPr>
        <w:t>for</w:t>
      </w:r>
      <w:r w:rsidRPr="009C2E3C">
        <w:rPr>
          <w:spacing w:val="-5"/>
          <w:w w:val="105"/>
          <w:szCs w:val="22"/>
        </w:rPr>
        <w:t xml:space="preserve"> </w:t>
      </w:r>
      <w:r w:rsidRPr="009C2E3C">
        <w:rPr>
          <w:w w:val="105"/>
          <w:szCs w:val="22"/>
        </w:rPr>
        <w:t>imatinib.</w:t>
      </w:r>
    </w:p>
    <w:p w14:paraId="03D1D4A4" w14:textId="77777777" w:rsidR="00AE6435" w:rsidRPr="009C2E3C" w:rsidRDefault="00AE6435" w:rsidP="00332C6E">
      <w:pPr>
        <w:pStyle w:val="BodyText"/>
        <w:ind w:hanging="1"/>
        <w:rPr>
          <w:szCs w:val="22"/>
        </w:rPr>
      </w:pPr>
      <w:r w:rsidRPr="009C2E3C">
        <w:rPr>
          <w:w w:val="105"/>
          <w:szCs w:val="22"/>
        </w:rPr>
        <w:t>Andelen</w:t>
      </w:r>
      <w:r w:rsidRPr="009C2E3C">
        <w:rPr>
          <w:spacing w:val="-7"/>
          <w:w w:val="105"/>
          <w:szCs w:val="22"/>
        </w:rPr>
        <w:t xml:space="preserve"> </w:t>
      </w:r>
      <w:r w:rsidRPr="009C2E3C">
        <w:rPr>
          <w:w w:val="105"/>
          <w:szCs w:val="22"/>
        </w:rPr>
        <w:t>pasienter</w:t>
      </w:r>
      <w:r w:rsidRPr="009C2E3C">
        <w:rPr>
          <w:spacing w:val="-7"/>
          <w:w w:val="105"/>
          <w:szCs w:val="22"/>
        </w:rPr>
        <w:t xml:space="preserve"> </w:t>
      </w:r>
      <w:r w:rsidRPr="009C2E3C">
        <w:rPr>
          <w:w w:val="105"/>
          <w:szCs w:val="22"/>
        </w:rPr>
        <w:t>som</w:t>
      </w:r>
      <w:r w:rsidRPr="009C2E3C">
        <w:rPr>
          <w:spacing w:val="-9"/>
          <w:w w:val="105"/>
          <w:szCs w:val="22"/>
        </w:rPr>
        <w:t xml:space="preserve"> </w:t>
      </w:r>
      <w:r w:rsidRPr="009C2E3C">
        <w:rPr>
          <w:w w:val="105"/>
          <w:szCs w:val="22"/>
        </w:rPr>
        <w:t>hadde</w:t>
      </w:r>
      <w:r w:rsidRPr="009C2E3C">
        <w:rPr>
          <w:spacing w:val="-6"/>
          <w:w w:val="105"/>
          <w:szCs w:val="22"/>
        </w:rPr>
        <w:t xml:space="preserve"> </w:t>
      </w:r>
      <w:r w:rsidRPr="009C2E3C">
        <w:rPr>
          <w:w w:val="105"/>
          <w:szCs w:val="22"/>
        </w:rPr>
        <w:t>PFS</w:t>
      </w:r>
      <w:r w:rsidRPr="009C2E3C">
        <w:rPr>
          <w:spacing w:val="-7"/>
          <w:w w:val="105"/>
          <w:szCs w:val="22"/>
        </w:rPr>
        <w:t xml:space="preserve"> </w:t>
      </w:r>
      <w:r w:rsidRPr="009C2E3C">
        <w:rPr>
          <w:w w:val="105"/>
          <w:szCs w:val="22"/>
        </w:rPr>
        <w:t>etter</w:t>
      </w:r>
      <w:r w:rsidRPr="009C2E3C">
        <w:rPr>
          <w:spacing w:val="-7"/>
          <w:w w:val="105"/>
          <w:szCs w:val="22"/>
        </w:rPr>
        <w:t xml:space="preserve"> </w:t>
      </w:r>
      <w:r w:rsidRPr="009C2E3C">
        <w:rPr>
          <w:w w:val="105"/>
          <w:szCs w:val="22"/>
        </w:rPr>
        <w:t>2</w:t>
      </w:r>
      <w:r w:rsidRPr="009C2E3C">
        <w:rPr>
          <w:spacing w:val="-9"/>
          <w:w w:val="105"/>
          <w:szCs w:val="22"/>
        </w:rPr>
        <w:t xml:space="preserve"> </w:t>
      </w:r>
      <w:r w:rsidRPr="009C2E3C">
        <w:rPr>
          <w:w w:val="105"/>
          <w:szCs w:val="22"/>
        </w:rPr>
        <w:t>år</w:t>
      </w:r>
      <w:r w:rsidRPr="009C2E3C">
        <w:rPr>
          <w:spacing w:val="-6"/>
          <w:w w:val="105"/>
          <w:szCs w:val="22"/>
        </w:rPr>
        <w:t xml:space="preserve"> </w:t>
      </w:r>
      <w:r w:rsidRPr="009C2E3C">
        <w:rPr>
          <w:w w:val="105"/>
          <w:szCs w:val="22"/>
        </w:rPr>
        <w:t>var</w:t>
      </w:r>
      <w:r w:rsidRPr="009C2E3C">
        <w:rPr>
          <w:spacing w:val="-8"/>
          <w:w w:val="105"/>
          <w:szCs w:val="22"/>
        </w:rPr>
        <w:t xml:space="preserve"> </w:t>
      </w:r>
      <w:r w:rsidRPr="009C2E3C">
        <w:rPr>
          <w:w w:val="105"/>
          <w:szCs w:val="22"/>
        </w:rPr>
        <w:t>86</w:t>
      </w:r>
      <w:r w:rsidRPr="009C2E3C">
        <w:rPr>
          <w:spacing w:val="-8"/>
          <w:w w:val="105"/>
          <w:szCs w:val="22"/>
        </w:rPr>
        <w:t xml:space="preserve"> </w:t>
      </w:r>
      <w:r w:rsidRPr="009C2E3C">
        <w:rPr>
          <w:w w:val="105"/>
          <w:szCs w:val="22"/>
        </w:rPr>
        <w:t>%</w:t>
      </w:r>
      <w:r w:rsidRPr="009C2E3C">
        <w:rPr>
          <w:spacing w:val="-7"/>
          <w:w w:val="105"/>
          <w:szCs w:val="22"/>
        </w:rPr>
        <w:t xml:space="preserve"> </w:t>
      </w:r>
      <w:r w:rsidRPr="009C2E3C">
        <w:rPr>
          <w:w w:val="105"/>
          <w:szCs w:val="22"/>
        </w:rPr>
        <w:t>(95</w:t>
      </w:r>
      <w:r w:rsidRPr="009C2E3C">
        <w:rPr>
          <w:spacing w:val="-8"/>
          <w:w w:val="105"/>
          <w:szCs w:val="22"/>
        </w:rPr>
        <w:t xml:space="preserve"> </w:t>
      </w:r>
      <w:r w:rsidRPr="009C2E3C">
        <w:rPr>
          <w:w w:val="105"/>
          <w:szCs w:val="22"/>
        </w:rPr>
        <w:t>%</w:t>
      </w:r>
      <w:r w:rsidRPr="009C2E3C">
        <w:rPr>
          <w:spacing w:val="-5"/>
          <w:w w:val="105"/>
          <w:szCs w:val="22"/>
        </w:rPr>
        <w:t xml:space="preserve"> </w:t>
      </w:r>
      <w:r w:rsidRPr="009C2E3C">
        <w:rPr>
          <w:w w:val="105"/>
          <w:szCs w:val="22"/>
        </w:rPr>
        <w:t>KI:</w:t>
      </w:r>
      <w:r w:rsidRPr="009C2E3C">
        <w:rPr>
          <w:spacing w:val="-8"/>
          <w:w w:val="105"/>
          <w:szCs w:val="22"/>
        </w:rPr>
        <w:t xml:space="preserve"> </w:t>
      </w:r>
      <w:r w:rsidRPr="009C2E3C">
        <w:rPr>
          <w:w w:val="105"/>
          <w:szCs w:val="22"/>
        </w:rPr>
        <w:t>[78</w:t>
      </w:r>
      <w:r w:rsidRPr="009C2E3C">
        <w:rPr>
          <w:spacing w:val="-7"/>
          <w:w w:val="105"/>
          <w:szCs w:val="22"/>
        </w:rPr>
        <w:t xml:space="preserve"> </w:t>
      </w:r>
      <w:r w:rsidRPr="009C2E3C">
        <w:rPr>
          <w:w w:val="105"/>
          <w:szCs w:val="22"/>
        </w:rPr>
        <w:t>%-93</w:t>
      </w:r>
      <w:r w:rsidRPr="009C2E3C">
        <w:rPr>
          <w:spacing w:val="-6"/>
          <w:w w:val="105"/>
          <w:szCs w:val="22"/>
        </w:rPr>
        <w:t xml:space="preserve"> </w:t>
      </w:r>
      <w:r w:rsidRPr="009C2E3C">
        <w:rPr>
          <w:w w:val="105"/>
          <w:szCs w:val="22"/>
        </w:rPr>
        <w:t>%])</w:t>
      </w:r>
      <w:r w:rsidRPr="009C2E3C">
        <w:rPr>
          <w:spacing w:val="-6"/>
          <w:w w:val="105"/>
          <w:szCs w:val="22"/>
        </w:rPr>
        <w:t xml:space="preserve"> </w:t>
      </w:r>
      <w:r w:rsidRPr="009C2E3C">
        <w:rPr>
          <w:w w:val="105"/>
          <w:szCs w:val="22"/>
        </w:rPr>
        <w:t>for</w:t>
      </w:r>
      <w:r w:rsidRPr="009C2E3C">
        <w:rPr>
          <w:spacing w:val="-8"/>
          <w:w w:val="105"/>
          <w:szCs w:val="22"/>
        </w:rPr>
        <w:t xml:space="preserve"> </w:t>
      </w:r>
      <w:r w:rsidRPr="009C2E3C">
        <w:rPr>
          <w:w w:val="105"/>
          <w:szCs w:val="22"/>
        </w:rPr>
        <w:t>dasatinib</w:t>
      </w:r>
      <w:r w:rsidRPr="009C2E3C">
        <w:rPr>
          <w:spacing w:val="-6"/>
          <w:w w:val="105"/>
          <w:szCs w:val="22"/>
        </w:rPr>
        <w:t xml:space="preserve"> </w:t>
      </w:r>
      <w:r w:rsidRPr="009C2E3C">
        <w:rPr>
          <w:w w:val="105"/>
          <w:szCs w:val="22"/>
        </w:rPr>
        <w:t>og</w:t>
      </w:r>
      <w:r w:rsidRPr="009C2E3C">
        <w:rPr>
          <w:spacing w:val="-7"/>
          <w:w w:val="105"/>
          <w:szCs w:val="22"/>
        </w:rPr>
        <w:t xml:space="preserve"> </w:t>
      </w:r>
      <w:r w:rsidRPr="009C2E3C">
        <w:rPr>
          <w:w w:val="105"/>
          <w:szCs w:val="22"/>
        </w:rPr>
        <w:t>65</w:t>
      </w:r>
      <w:r w:rsidRPr="009C2E3C">
        <w:rPr>
          <w:spacing w:val="-6"/>
          <w:w w:val="105"/>
          <w:szCs w:val="22"/>
        </w:rPr>
        <w:t xml:space="preserve"> </w:t>
      </w:r>
      <w:r w:rsidRPr="009C2E3C">
        <w:rPr>
          <w:w w:val="105"/>
          <w:szCs w:val="22"/>
        </w:rPr>
        <w:t>% (95 % KI: [43 %-87 %]) for</w:t>
      </w:r>
      <w:r w:rsidRPr="009C2E3C">
        <w:rPr>
          <w:spacing w:val="-11"/>
          <w:w w:val="105"/>
          <w:szCs w:val="22"/>
        </w:rPr>
        <w:t xml:space="preserve"> </w:t>
      </w:r>
      <w:r w:rsidRPr="009C2E3C">
        <w:rPr>
          <w:w w:val="105"/>
          <w:szCs w:val="22"/>
        </w:rPr>
        <w:t>imatinib.</w:t>
      </w:r>
    </w:p>
    <w:p w14:paraId="23D74044" w14:textId="77777777" w:rsidR="00AE6435" w:rsidRPr="009C2E3C" w:rsidRDefault="00AE6435" w:rsidP="0027049C">
      <w:pPr>
        <w:pStyle w:val="BodyText"/>
        <w:spacing w:before="8"/>
        <w:rPr>
          <w:szCs w:val="22"/>
        </w:rPr>
      </w:pPr>
    </w:p>
    <w:p w14:paraId="13C93C62" w14:textId="07850731" w:rsidR="00AE6435" w:rsidRDefault="00AE6435" w:rsidP="0027049C">
      <w:pPr>
        <w:pStyle w:val="BodyText"/>
        <w:spacing w:before="1"/>
        <w:ind w:hanging="1"/>
        <w:rPr>
          <w:w w:val="105"/>
          <w:szCs w:val="22"/>
        </w:rPr>
      </w:pPr>
      <w:r w:rsidRPr="009C2E3C">
        <w:rPr>
          <w:w w:val="105"/>
          <w:szCs w:val="22"/>
        </w:rPr>
        <w:t>Totalt 43 % av pasientene i dasatinib-gruppen og 82 % i imatinib-gruppen hadde behandlingssvikt, definert</w:t>
      </w:r>
      <w:r w:rsidRPr="009C2E3C">
        <w:rPr>
          <w:spacing w:val="-13"/>
          <w:w w:val="105"/>
          <w:szCs w:val="22"/>
        </w:rPr>
        <w:t xml:space="preserve"> </w:t>
      </w:r>
      <w:r w:rsidRPr="009C2E3C">
        <w:rPr>
          <w:w w:val="105"/>
          <w:szCs w:val="22"/>
        </w:rPr>
        <w:t>som</w:t>
      </w:r>
      <w:r w:rsidRPr="009C2E3C">
        <w:rPr>
          <w:spacing w:val="-14"/>
          <w:w w:val="105"/>
          <w:szCs w:val="22"/>
        </w:rPr>
        <w:t xml:space="preserve"> </w:t>
      </w:r>
      <w:r w:rsidRPr="009C2E3C">
        <w:rPr>
          <w:w w:val="105"/>
          <w:szCs w:val="22"/>
        </w:rPr>
        <w:t>sykdomsprogresjon</w:t>
      </w:r>
      <w:r w:rsidRPr="009C2E3C">
        <w:rPr>
          <w:spacing w:val="-14"/>
          <w:w w:val="105"/>
          <w:szCs w:val="22"/>
        </w:rPr>
        <w:t xml:space="preserve"> </w:t>
      </w:r>
      <w:r w:rsidRPr="009C2E3C">
        <w:rPr>
          <w:w w:val="105"/>
          <w:szCs w:val="22"/>
        </w:rPr>
        <w:t>eller</w:t>
      </w:r>
      <w:r w:rsidRPr="009C2E3C">
        <w:rPr>
          <w:spacing w:val="-12"/>
          <w:w w:val="105"/>
          <w:szCs w:val="22"/>
        </w:rPr>
        <w:t xml:space="preserve"> </w:t>
      </w:r>
      <w:r w:rsidRPr="009C2E3C">
        <w:rPr>
          <w:w w:val="105"/>
          <w:szCs w:val="22"/>
        </w:rPr>
        <w:t>bytte</w:t>
      </w:r>
      <w:r w:rsidRPr="009C2E3C">
        <w:rPr>
          <w:spacing w:val="-12"/>
          <w:w w:val="105"/>
          <w:szCs w:val="22"/>
        </w:rPr>
        <w:t xml:space="preserve"> </w:t>
      </w:r>
      <w:r w:rsidRPr="009C2E3C">
        <w:rPr>
          <w:w w:val="105"/>
          <w:szCs w:val="22"/>
        </w:rPr>
        <w:t>over</w:t>
      </w:r>
      <w:r w:rsidRPr="009C2E3C">
        <w:rPr>
          <w:spacing w:val="-14"/>
          <w:w w:val="105"/>
          <w:szCs w:val="22"/>
        </w:rPr>
        <w:t xml:space="preserve"> </w:t>
      </w:r>
      <w:r w:rsidRPr="009C2E3C">
        <w:rPr>
          <w:w w:val="105"/>
          <w:szCs w:val="22"/>
        </w:rPr>
        <w:t>til</w:t>
      </w:r>
      <w:r w:rsidRPr="009C2E3C">
        <w:rPr>
          <w:spacing w:val="-12"/>
          <w:w w:val="105"/>
          <w:szCs w:val="22"/>
        </w:rPr>
        <w:t xml:space="preserve"> </w:t>
      </w:r>
      <w:r w:rsidRPr="009C2E3C">
        <w:rPr>
          <w:w w:val="105"/>
          <w:szCs w:val="22"/>
        </w:rPr>
        <w:t>den</w:t>
      </w:r>
      <w:r w:rsidRPr="009C2E3C">
        <w:rPr>
          <w:spacing w:val="-13"/>
          <w:w w:val="105"/>
          <w:szCs w:val="22"/>
        </w:rPr>
        <w:t xml:space="preserve"> </w:t>
      </w:r>
      <w:r w:rsidRPr="009C2E3C">
        <w:rPr>
          <w:w w:val="105"/>
          <w:szCs w:val="22"/>
        </w:rPr>
        <w:t>andre</w:t>
      </w:r>
      <w:r w:rsidRPr="009C2E3C">
        <w:rPr>
          <w:spacing w:val="-12"/>
          <w:w w:val="105"/>
          <w:szCs w:val="22"/>
        </w:rPr>
        <w:t xml:space="preserve"> </w:t>
      </w:r>
      <w:r w:rsidRPr="009C2E3C">
        <w:rPr>
          <w:w w:val="105"/>
          <w:szCs w:val="22"/>
        </w:rPr>
        <w:t>behandlingsgruppen</w:t>
      </w:r>
      <w:r w:rsidRPr="009C2E3C">
        <w:rPr>
          <w:spacing w:val="-13"/>
          <w:w w:val="105"/>
          <w:szCs w:val="22"/>
        </w:rPr>
        <w:t xml:space="preserve"> </w:t>
      </w:r>
      <w:r w:rsidRPr="009C2E3C">
        <w:rPr>
          <w:w w:val="105"/>
          <w:szCs w:val="22"/>
        </w:rPr>
        <w:t>(manglende</w:t>
      </w:r>
      <w:r w:rsidRPr="009C2E3C">
        <w:rPr>
          <w:spacing w:val="-13"/>
          <w:w w:val="105"/>
          <w:szCs w:val="22"/>
        </w:rPr>
        <w:t xml:space="preserve"> </w:t>
      </w:r>
      <w:r w:rsidRPr="009C2E3C">
        <w:rPr>
          <w:w w:val="105"/>
          <w:szCs w:val="22"/>
        </w:rPr>
        <w:t>effekt, intoleranse overfor studielegemidlet</w:t>
      </w:r>
      <w:r w:rsidRPr="009C2E3C">
        <w:rPr>
          <w:spacing w:val="-5"/>
          <w:w w:val="105"/>
          <w:szCs w:val="22"/>
        </w:rPr>
        <w:t xml:space="preserve"> </w:t>
      </w:r>
      <w:r w:rsidRPr="009C2E3C">
        <w:rPr>
          <w:w w:val="105"/>
          <w:szCs w:val="22"/>
        </w:rPr>
        <w:t>etc.).</w:t>
      </w:r>
    </w:p>
    <w:p w14:paraId="15718F03" w14:textId="77777777" w:rsidR="002B17E8" w:rsidRPr="009C2E3C" w:rsidRDefault="002B17E8" w:rsidP="00332C6E">
      <w:pPr>
        <w:pStyle w:val="BodyText"/>
        <w:spacing w:before="1"/>
        <w:ind w:hanging="1"/>
        <w:rPr>
          <w:szCs w:val="22"/>
        </w:rPr>
      </w:pPr>
    </w:p>
    <w:p w14:paraId="65A185AC" w14:textId="77777777" w:rsidR="00AE6435" w:rsidRPr="009C2E3C" w:rsidRDefault="00AE6435" w:rsidP="00332C6E">
      <w:pPr>
        <w:pStyle w:val="BodyText"/>
        <w:spacing w:before="1"/>
        <w:rPr>
          <w:szCs w:val="22"/>
        </w:rPr>
      </w:pPr>
      <w:r w:rsidRPr="009C2E3C">
        <w:rPr>
          <w:w w:val="105"/>
          <w:szCs w:val="22"/>
        </w:rPr>
        <w:t>Andelen</w:t>
      </w:r>
      <w:r w:rsidRPr="009C2E3C">
        <w:rPr>
          <w:spacing w:val="-13"/>
          <w:w w:val="105"/>
          <w:szCs w:val="22"/>
        </w:rPr>
        <w:t xml:space="preserve"> </w:t>
      </w:r>
      <w:r w:rsidRPr="009C2E3C">
        <w:rPr>
          <w:w w:val="105"/>
          <w:szCs w:val="22"/>
        </w:rPr>
        <w:t>av</w:t>
      </w:r>
      <w:r w:rsidRPr="009C2E3C">
        <w:rPr>
          <w:spacing w:val="-13"/>
          <w:w w:val="105"/>
          <w:szCs w:val="22"/>
        </w:rPr>
        <w:t xml:space="preserve"> </w:t>
      </w:r>
      <w:r w:rsidRPr="009C2E3C">
        <w:rPr>
          <w:w w:val="105"/>
          <w:szCs w:val="22"/>
        </w:rPr>
        <w:t>stor</w:t>
      </w:r>
      <w:r w:rsidRPr="009C2E3C">
        <w:rPr>
          <w:spacing w:val="-9"/>
          <w:w w:val="105"/>
          <w:szCs w:val="22"/>
        </w:rPr>
        <w:t xml:space="preserve"> </w:t>
      </w:r>
      <w:r w:rsidRPr="009C2E3C">
        <w:rPr>
          <w:w w:val="105"/>
          <w:szCs w:val="22"/>
        </w:rPr>
        <w:t>molekylær</w:t>
      </w:r>
      <w:r w:rsidRPr="009C2E3C">
        <w:rPr>
          <w:spacing w:val="-12"/>
          <w:w w:val="105"/>
          <w:szCs w:val="22"/>
        </w:rPr>
        <w:t xml:space="preserve"> </w:t>
      </w:r>
      <w:r w:rsidRPr="009C2E3C">
        <w:rPr>
          <w:w w:val="105"/>
          <w:szCs w:val="22"/>
        </w:rPr>
        <w:t>respons</w:t>
      </w:r>
      <w:r w:rsidRPr="009C2E3C">
        <w:rPr>
          <w:spacing w:val="-13"/>
          <w:w w:val="105"/>
          <w:szCs w:val="22"/>
        </w:rPr>
        <w:t xml:space="preserve"> </w:t>
      </w:r>
      <w:r w:rsidRPr="009C2E3C">
        <w:rPr>
          <w:w w:val="105"/>
          <w:szCs w:val="22"/>
        </w:rPr>
        <w:t>(definert</w:t>
      </w:r>
      <w:r w:rsidRPr="009C2E3C">
        <w:rPr>
          <w:spacing w:val="-11"/>
          <w:w w:val="105"/>
          <w:szCs w:val="22"/>
        </w:rPr>
        <w:t xml:space="preserve"> </w:t>
      </w:r>
      <w:r w:rsidRPr="009C2E3C">
        <w:rPr>
          <w:w w:val="105"/>
          <w:szCs w:val="22"/>
        </w:rPr>
        <w:t>som</w:t>
      </w:r>
      <w:r w:rsidRPr="009C2E3C">
        <w:rPr>
          <w:spacing w:val="-13"/>
          <w:w w:val="105"/>
          <w:szCs w:val="22"/>
        </w:rPr>
        <w:t xml:space="preserve"> </w:t>
      </w:r>
      <w:r w:rsidRPr="009C2E3C">
        <w:rPr>
          <w:w w:val="105"/>
          <w:szCs w:val="22"/>
        </w:rPr>
        <w:t>BCR-ABL/kontrolltranskripter</w:t>
      </w:r>
      <w:r w:rsidRPr="009C2E3C">
        <w:rPr>
          <w:spacing w:val="-12"/>
          <w:w w:val="105"/>
          <w:szCs w:val="22"/>
        </w:rPr>
        <w:t xml:space="preserve"> </w:t>
      </w:r>
      <w:r w:rsidRPr="009C2E3C">
        <w:rPr>
          <w:w w:val="105"/>
          <w:szCs w:val="22"/>
        </w:rPr>
        <w:t>≤</w:t>
      </w:r>
      <w:r w:rsidRPr="009C2E3C">
        <w:rPr>
          <w:spacing w:val="-12"/>
          <w:w w:val="105"/>
          <w:szCs w:val="22"/>
        </w:rPr>
        <w:t xml:space="preserve"> </w:t>
      </w:r>
      <w:r w:rsidRPr="009C2E3C">
        <w:rPr>
          <w:w w:val="105"/>
          <w:szCs w:val="22"/>
        </w:rPr>
        <w:t>0,1</w:t>
      </w:r>
      <w:r w:rsidRPr="009C2E3C">
        <w:rPr>
          <w:spacing w:val="-11"/>
          <w:w w:val="105"/>
          <w:szCs w:val="22"/>
        </w:rPr>
        <w:t xml:space="preserve"> </w:t>
      </w:r>
      <w:r w:rsidRPr="009C2E3C">
        <w:rPr>
          <w:w w:val="105"/>
          <w:szCs w:val="22"/>
        </w:rPr>
        <w:t>%</w:t>
      </w:r>
      <w:r w:rsidRPr="009C2E3C">
        <w:rPr>
          <w:spacing w:val="-12"/>
          <w:w w:val="105"/>
          <w:szCs w:val="22"/>
        </w:rPr>
        <w:t xml:space="preserve"> </w:t>
      </w:r>
      <w:r w:rsidRPr="009C2E3C">
        <w:rPr>
          <w:w w:val="105"/>
          <w:szCs w:val="22"/>
        </w:rPr>
        <w:t>ved</w:t>
      </w:r>
      <w:r w:rsidRPr="009C2E3C">
        <w:rPr>
          <w:spacing w:val="-12"/>
          <w:w w:val="105"/>
          <w:szCs w:val="22"/>
        </w:rPr>
        <w:t xml:space="preserve"> </w:t>
      </w:r>
      <w:r w:rsidRPr="009C2E3C">
        <w:rPr>
          <w:w w:val="105"/>
          <w:szCs w:val="22"/>
        </w:rPr>
        <w:t>RQ- PCR</w:t>
      </w:r>
      <w:r w:rsidRPr="009C2E3C">
        <w:rPr>
          <w:spacing w:val="-8"/>
          <w:w w:val="105"/>
          <w:szCs w:val="22"/>
        </w:rPr>
        <w:t xml:space="preserve"> </w:t>
      </w:r>
      <w:r w:rsidRPr="009C2E3C">
        <w:rPr>
          <w:w w:val="105"/>
          <w:szCs w:val="22"/>
        </w:rPr>
        <w:t>i</w:t>
      </w:r>
      <w:r w:rsidRPr="009C2E3C">
        <w:rPr>
          <w:spacing w:val="-7"/>
          <w:w w:val="105"/>
          <w:szCs w:val="22"/>
        </w:rPr>
        <w:t xml:space="preserve"> </w:t>
      </w:r>
      <w:r w:rsidRPr="009C2E3C">
        <w:rPr>
          <w:w w:val="105"/>
          <w:szCs w:val="22"/>
        </w:rPr>
        <w:t>perifere</w:t>
      </w:r>
      <w:r w:rsidRPr="009C2E3C">
        <w:rPr>
          <w:spacing w:val="-7"/>
          <w:w w:val="105"/>
          <w:szCs w:val="22"/>
        </w:rPr>
        <w:t xml:space="preserve"> </w:t>
      </w:r>
      <w:r w:rsidRPr="009C2E3C">
        <w:rPr>
          <w:w w:val="105"/>
          <w:szCs w:val="22"/>
        </w:rPr>
        <w:t>blodprøver)</w:t>
      </w:r>
      <w:r w:rsidRPr="009C2E3C">
        <w:rPr>
          <w:spacing w:val="-6"/>
          <w:w w:val="105"/>
          <w:szCs w:val="22"/>
        </w:rPr>
        <w:t xml:space="preserve"> </w:t>
      </w:r>
      <w:r w:rsidRPr="009C2E3C">
        <w:rPr>
          <w:w w:val="105"/>
          <w:szCs w:val="22"/>
        </w:rPr>
        <w:t>før</w:t>
      </w:r>
      <w:r w:rsidRPr="009C2E3C">
        <w:rPr>
          <w:spacing w:val="-8"/>
          <w:w w:val="105"/>
          <w:szCs w:val="22"/>
        </w:rPr>
        <w:t xml:space="preserve"> </w:t>
      </w:r>
      <w:r w:rsidRPr="009C2E3C">
        <w:rPr>
          <w:w w:val="105"/>
          <w:szCs w:val="22"/>
        </w:rPr>
        <w:t>behandlingsbytte</w:t>
      </w:r>
      <w:r w:rsidRPr="009C2E3C">
        <w:rPr>
          <w:spacing w:val="-6"/>
          <w:w w:val="105"/>
          <w:szCs w:val="22"/>
        </w:rPr>
        <w:t xml:space="preserve"> </w:t>
      </w:r>
      <w:r w:rsidRPr="009C2E3C">
        <w:rPr>
          <w:w w:val="105"/>
          <w:szCs w:val="22"/>
        </w:rPr>
        <w:t>var</w:t>
      </w:r>
      <w:r w:rsidRPr="009C2E3C">
        <w:rPr>
          <w:spacing w:val="-8"/>
          <w:w w:val="105"/>
          <w:szCs w:val="22"/>
        </w:rPr>
        <w:t xml:space="preserve"> </w:t>
      </w:r>
      <w:r w:rsidRPr="009C2E3C">
        <w:rPr>
          <w:w w:val="105"/>
          <w:szCs w:val="22"/>
        </w:rPr>
        <w:t>29</w:t>
      </w:r>
      <w:r w:rsidRPr="009C2E3C">
        <w:rPr>
          <w:spacing w:val="-7"/>
          <w:w w:val="105"/>
          <w:szCs w:val="22"/>
        </w:rPr>
        <w:t xml:space="preserve"> </w:t>
      </w:r>
      <w:r w:rsidRPr="009C2E3C">
        <w:rPr>
          <w:w w:val="105"/>
          <w:szCs w:val="22"/>
        </w:rPr>
        <w:t>%</w:t>
      </w:r>
      <w:r w:rsidRPr="009C2E3C">
        <w:rPr>
          <w:spacing w:val="-6"/>
          <w:w w:val="105"/>
          <w:szCs w:val="22"/>
        </w:rPr>
        <w:t xml:space="preserve"> </w:t>
      </w:r>
      <w:r w:rsidRPr="009C2E3C">
        <w:rPr>
          <w:w w:val="105"/>
          <w:szCs w:val="22"/>
        </w:rPr>
        <w:t>for</w:t>
      </w:r>
      <w:r w:rsidRPr="009C2E3C">
        <w:rPr>
          <w:spacing w:val="-7"/>
          <w:w w:val="105"/>
          <w:szCs w:val="22"/>
        </w:rPr>
        <w:t xml:space="preserve"> </w:t>
      </w:r>
      <w:r w:rsidRPr="009C2E3C">
        <w:rPr>
          <w:w w:val="105"/>
          <w:szCs w:val="22"/>
        </w:rPr>
        <w:t>dasatinib</w:t>
      </w:r>
      <w:r w:rsidRPr="009C2E3C">
        <w:rPr>
          <w:spacing w:val="-7"/>
          <w:w w:val="105"/>
          <w:szCs w:val="22"/>
        </w:rPr>
        <w:t xml:space="preserve"> </w:t>
      </w:r>
      <w:r w:rsidRPr="009C2E3C">
        <w:rPr>
          <w:w w:val="105"/>
          <w:szCs w:val="22"/>
        </w:rPr>
        <w:t>og</w:t>
      </w:r>
      <w:r w:rsidRPr="009C2E3C">
        <w:rPr>
          <w:spacing w:val="-7"/>
          <w:w w:val="105"/>
          <w:szCs w:val="22"/>
        </w:rPr>
        <w:t xml:space="preserve"> </w:t>
      </w:r>
      <w:r w:rsidRPr="009C2E3C">
        <w:rPr>
          <w:w w:val="105"/>
          <w:szCs w:val="22"/>
        </w:rPr>
        <w:t>12</w:t>
      </w:r>
      <w:r w:rsidRPr="009C2E3C">
        <w:rPr>
          <w:spacing w:val="-7"/>
          <w:w w:val="105"/>
          <w:szCs w:val="22"/>
        </w:rPr>
        <w:t xml:space="preserve"> </w:t>
      </w:r>
      <w:r w:rsidRPr="009C2E3C">
        <w:rPr>
          <w:w w:val="105"/>
          <w:szCs w:val="22"/>
        </w:rPr>
        <w:t>%</w:t>
      </w:r>
      <w:r w:rsidRPr="009C2E3C">
        <w:rPr>
          <w:spacing w:val="-6"/>
          <w:w w:val="105"/>
          <w:szCs w:val="22"/>
        </w:rPr>
        <w:t xml:space="preserve"> </w:t>
      </w:r>
      <w:r w:rsidRPr="009C2E3C">
        <w:rPr>
          <w:w w:val="105"/>
          <w:szCs w:val="22"/>
        </w:rPr>
        <w:t>for</w:t>
      </w:r>
      <w:r w:rsidRPr="009C2E3C">
        <w:rPr>
          <w:spacing w:val="-7"/>
          <w:w w:val="105"/>
          <w:szCs w:val="22"/>
        </w:rPr>
        <w:t xml:space="preserve"> </w:t>
      </w:r>
      <w:r w:rsidRPr="009C2E3C">
        <w:rPr>
          <w:w w:val="105"/>
          <w:szCs w:val="22"/>
        </w:rPr>
        <w:t>imatinib.</w:t>
      </w:r>
    </w:p>
    <w:p w14:paraId="009211FF" w14:textId="77777777" w:rsidR="00AE6435" w:rsidRPr="009C2E3C" w:rsidRDefault="00AE6435" w:rsidP="0027049C">
      <w:pPr>
        <w:pStyle w:val="BodyText"/>
        <w:spacing w:before="10"/>
        <w:rPr>
          <w:szCs w:val="22"/>
        </w:rPr>
      </w:pPr>
    </w:p>
    <w:p w14:paraId="7EC9166F" w14:textId="77777777" w:rsidR="00AE6435" w:rsidRPr="009C2E3C" w:rsidRDefault="00AE6435" w:rsidP="009F2D13">
      <w:pPr>
        <w:rPr>
          <w:i/>
        </w:rPr>
      </w:pPr>
      <w:r w:rsidRPr="009C2E3C">
        <w:rPr>
          <w:i/>
          <w:w w:val="105"/>
        </w:rPr>
        <w:t>Studie 2</w:t>
      </w:r>
    </w:p>
    <w:p w14:paraId="036EA660" w14:textId="77777777" w:rsidR="00AE6435" w:rsidRPr="009C2E3C" w:rsidRDefault="00AE6435" w:rsidP="00332C6E">
      <w:pPr>
        <w:pStyle w:val="BodyText"/>
        <w:spacing w:before="9"/>
        <w:rPr>
          <w:w w:val="105"/>
          <w:szCs w:val="22"/>
        </w:rPr>
      </w:pPr>
      <w:r w:rsidRPr="009C2E3C">
        <w:rPr>
          <w:w w:val="105"/>
          <w:szCs w:val="22"/>
        </w:rPr>
        <w:t>En</w:t>
      </w:r>
      <w:r w:rsidRPr="009C2E3C">
        <w:rPr>
          <w:spacing w:val="-13"/>
          <w:w w:val="105"/>
          <w:szCs w:val="22"/>
        </w:rPr>
        <w:t xml:space="preserve"> </w:t>
      </w:r>
      <w:r w:rsidRPr="009C2E3C">
        <w:rPr>
          <w:w w:val="105"/>
          <w:szCs w:val="22"/>
        </w:rPr>
        <w:t>åpen,</w:t>
      </w:r>
      <w:r w:rsidRPr="009C2E3C">
        <w:rPr>
          <w:spacing w:val="-12"/>
          <w:w w:val="105"/>
          <w:szCs w:val="22"/>
        </w:rPr>
        <w:t xml:space="preserve"> </w:t>
      </w:r>
      <w:r w:rsidRPr="009C2E3C">
        <w:rPr>
          <w:w w:val="105"/>
          <w:szCs w:val="22"/>
        </w:rPr>
        <w:t>enarmet</w:t>
      </w:r>
      <w:r w:rsidRPr="009C2E3C">
        <w:rPr>
          <w:spacing w:val="-12"/>
          <w:w w:val="105"/>
          <w:szCs w:val="22"/>
        </w:rPr>
        <w:t xml:space="preserve"> </w:t>
      </w:r>
      <w:r w:rsidRPr="009C2E3C">
        <w:rPr>
          <w:w w:val="105"/>
          <w:szCs w:val="22"/>
        </w:rPr>
        <w:t>multisenterstudie</w:t>
      </w:r>
      <w:r w:rsidRPr="009C2E3C">
        <w:rPr>
          <w:spacing w:val="-11"/>
          <w:w w:val="105"/>
          <w:szCs w:val="22"/>
        </w:rPr>
        <w:t xml:space="preserve"> </w:t>
      </w:r>
      <w:r w:rsidRPr="009C2E3C">
        <w:rPr>
          <w:w w:val="105"/>
          <w:szCs w:val="22"/>
        </w:rPr>
        <w:t>ble</w:t>
      </w:r>
      <w:r w:rsidRPr="009C2E3C">
        <w:rPr>
          <w:spacing w:val="-12"/>
          <w:w w:val="105"/>
          <w:szCs w:val="22"/>
        </w:rPr>
        <w:t xml:space="preserve"> </w:t>
      </w:r>
      <w:r w:rsidRPr="009C2E3C">
        <w:rPr>
          <w:w w:val="105"/>
          <w:szCs w:val="22"/>
        </w:rPr>
        <w:t>utført</w:t>
      </w:r>
      <w:r w:rsidRPr="009C2E3C">
        <w:rPr>
          <w:spacing w:val="-12"/>
          <w:w w:val="105"/>
          <w:szCs w:val="22"/>
        </w:rPr>
        <w:t xml:space="preserve"> </w:t>
      </w:r>
      <w:r w:rsidRPr="009C2E3C">
        <w:rPr>
          <w:w w:val="105"/>
          <w:szCs w:val="22"/>
        </w:rPr>
        <w:t>hos</w:t>
      </w:r>
      <w:r w:rsidRPr="009C2E3C">
        <w:rPr>
          <w:spacing w:val="-11"/>
          <w:w w:val="105"/>
          <w:szCs w:val="22"/>
        </w:rPr>
        <w:t xml:space="preserve"> </w:t>
      </w:r>
      <w:r w:rsidRPr="009C2E3C">
        <w:rPr>
          <w:w w:val="105"/>
          <w:szCs w:val="22"/>
        </w:rPr>
        <w:t>pasienter</w:t>
      </w:r>
      <w:r w:rsidRPr="009C2E3C">
        <w:rPr>
          <w:spacing w:val="-12"/>
          <w:w w:val="105"/>
          <w:szCs w:val="22"/>
        </w:rPr>
        <w:t xml:space="preserve"> </w:t>
      </w:r>
      <w:r w:rsidRPr="009C2E3C">
        <w:rPr>
          <w:w w:val="105"/>
          <w:szCs w:val="22"/>
        </w:rPr>
        <w:t>som</w:t>
      </w:r>
      <w:r w:rsidRPr="009C2E3C">
        <w:rPr>
          <w:spacing w:val="-14"/>
          <w:w w:val="105"/>
          <w:szCs w:val="22"/>
        </w:rPr>
        <w:t xml:space="preserve"> </w:t>
      </w:r>
      <w:r w:rsidRPr="009C2E3C">
        <w:rPr>
          <w:w w:val="105"/>
          <w:szCs w:val="22"/>
        </w:rPr>
        <w:t>var</w:t>
      </w:r>
      <w:r w:rsidRPr="009C2E3C">
        <w:rPr>
          <w:spacing w:val="-11"/>
          <w:w w:val="105"/>
          <w:szCs w:val="22"/>
        </w:rPr>
        <w:t xml:space="preserve"> </w:t>
      </w:r>
      <w:r w:rsidRPr="009C2E3C">
        <w:rPr>
          <w:w w:val="105"/>
          <w:szCs w:val="22"/>
        </w:rPr>
        <w:t>intolerante</w:t>
      </w:r>
      <w:r w:rsidRPr="009C2E3C">
        <w:rPr>
          <w:spacing w:val="-12"/>
          <w:w w:val="105"/>
          <w:szCs w:val="22"/>
        </w:rPr>
        <w:t xml:space="preserve"> </w:t>
      </w:r>
      <w:r w:rsidRPr="009C2E3C">
        <w:rPr>
          <w:w w:val="105"/>
          <w:szCs w:val="22"/>
        </w:rPr>
        <w:t>eller</w:t>
      </w:r>
      <w:r w:rsidRPr="009C2E3C">
        <w:rPr>
          <w:spacing w:val="-13"/>
          <w:w w:val="105"/>
          <w:szCs w:val="22"/>
        </w:rPr>
        <w:t xml:space="preserve"> </w:t>
      </w:r>
      <w:r w:rsidRPr="009C2E3C">
        <w:rPr>
          <w:w w:val="105"/>
          <w:szCs w:val="22"/>
        </w:rPr>
        <w:t>resistente</w:t>
      </w:r>
      <w:r w:rsidRPr="009C2E3C">
        <w:rPr>
          <w:spacing w:val="-11"/>
          <w:w w:val="105"/>
          <w:szCs w:val="22"/>
        </w:rPr>
        <w:t xml:space="preserve"> </w:t>
      </w:r>
      <w:r w:rsidRPr="009C2E3C">
        <w:rPr>
          <w:w w:val="105"/>
          <w:szCs w:val="22"/>
        </w:rPr>
        <w:t>overfor imatinib (dvs. pasienter som opplevde betydelig toksisitet som forhindret videre behandling med imatinib).</w:t>
      </w:r>
    </w:p>
    <w:p w14:paraId="559FD2D9" w14:textId="7D9ECE64" w:rsidR="00AE6435" w:rsidRPr="00AE6435" w:rsidRDefault="00AE6435" w:rsidP="009F2D13">
      <w:pPr>
        <w:pStyle w:val="BodyText"/>
        <w:rPr>
          <w:w w:val="105"/>
        </w:rPr>
      </w:pPr>
      <w:r w:rsidRPr="00AE6435">
        <w:rPr>
          <w:w w:val="105"/>
          <w:lang w:val="it-IT"/>
        </w:rPr>
        <w:t xml:space="preserve">Totalt 387 pasienter fikk dasatinib 70 mg to ganger daglig (288 resistente og 99 intolerante). </w:t>
      </w:r>
      <w:r w:rsidRPr="00AE6435">
        <w:rPr>
          <w:w w:val="105"/>
        </w:rPr>
        <w:t xml:space="preserve">Median tid fra diagnostisering til behandlingsstart var 61 måneder. Størstedelen av pasientene (53 %) hadde tidligere vært behandlet med imatinib i mer enn 3 år. De fleste av de resistente pasientene (72 %) hadde fått imatinib i dosering &gt; 600 mg. I tillegg til imatinib hadde 35 % av pasientene tidligere fått cytotoksisk kjemoterapi, 65 % hadde tidligere fått interferon og 10 % hadde tidligere gjennomgått stamcelletransplantasjon. Trettiåtte prosent av pasientene hadde ved oppstart påviste mutasjoner som er kjent for å medføre imatinib-resistens. Median varighet av behandling med dasatinib var </w:t>
      </w:r>
      <w:r w:rsidR="0027049C">
        <w:rPr>
          <w:w w:val="105"/>
        </w:rPr>
        <w:t>24 </w:t>
      </w:r>
      <w:r w:rsidRPr="00AE6435">
        <w:rPr>
          <w:w w:val="105"/>
        </w:rPr>
        <w:t>måneder, og 51 % av pasientene har til nå blitt behandlet i &gt; 24 måneder. Resultater vedrørende effekt presenteres i tabell 11. MCyR ble oppnådd hos 55 % av de imatinib-resistente pasientene og 82 % av de imatinib-intolerante pasientene. Med minimum 24 måneders oppfølgingstid hadde 21 av de 240 pasientene som hadde oppnådd MCyR hatt progresjon, og median varighet av MCyC var fortsatt ikke oppnådd.</w:t>
      </w:r>
    </w:p>
    <w:p w14:paraId="6F68A06D" w14:textId="77777777" w:rsidR="00AE6435" w:rsidRPr="00AE6435" w:rsidRDefault="00AE6435" w:rsidP="009F2D13">
      <w:pPr>
        <w:pStyle w:val="BodyText"/>
        <w:rPr>
          <w:w w:val="105"/>
        </w:rPr>
      </w:pPr>
    </w:p>
    <w:p w14:paraId="1BDF6E62" w14:textId="317F9A8F" w:rsidR="00AE6435" w:rsidRPr="00AE6435" w:rsidRDefault="00AE6435">
      <w:pPr>
        <w:pStyle w:val="BodyText"/>
        <w:rPr>
          <w:w w:val="105"/>
        </w:rPr>
      </w:pPr>
      <w:r w:rsidRPr="00AE6435">
        <w:rPr>
          <w:w w:val="105"/>
        </w:rPr>
        <w:t>Basert på Kaplan-Meier-estimater opprettholdt 95 % (95 % KI: [92 %-98 %]) av pasientene MCyR i 1 år og 88 % (95 % KI: [83 %-93 %]) opprettholdt MCyR i 2 år. Andelen av pasienter som opprettholdt CCyR i 1 år var 97 % (95 % KI: [94 %-99 %]) og i 2 år 90 % (95 % KI: [86 %-95 %]). Førtito prosent av de imatinib-resistente pasientene uten tidligere MCyR overfor imatinib (n</w:t>
      </w:r>
      <w:r w:rsidR="00900D9E">
        <w:rPr>
          <w:w w:val="105"/>
        </w:rPr>
        <w:t xml:space="preserve"> </w:t>
      </w:r>
      <w:r w:rsidRPr="00AE6435">
        <w:rPr>
          <w:w w:val="105"/>
        </w:rPr>
        <w:t>=</w:t>
      </w:r>
      <w:r w:rsidR="00900D9E">
        <w:rPr>
          <w:w w:val="105"/>
        </w:rPr>
        <w:t xml:space="preserve"> </w:t>
      </w:r>
      <w:r w:rsidRPr="00AE6435">
        <w:rPr>
          <w:w w:val="105"/>
        </w:rPr>
        <w:t>188) oppnådde en MCyR med dasatinib.</w:t>
      </w:r>
    </w:p>
    <w:p w14:paraId="659A77F2" w14:textId="77777777" w:rsidR="00AE6435" w:rsidRPr="00AE6435" w:rsidRDefault="00AE6435">
      <w:pPr>
        <w:pStyle w:val="BodyText"/>
        <w:rPr>
          <w:w w:val="105"/>
        </w:rPr>
      </w:pPr>
      <w:r w:rsidRPr="00AE6435">
        <w:rPr>
          <w:w w:val="105"/>
        </w:rPr>
        <w:t>Det var 45 forskjellige BCR-ABL-mutasjoner hos 38 % av pasientene som ble innrullert i denne studien. Fullstendig hematologisk respons eller MCyR ble oppnådd hos pasienter som skjulte en rekke av BCR-ABL-mutasjonene assosiert med imatinib-resistens, bortsett fra T315I. Andelen med MCyR etter 2 år var sammenlignbare uavhengig av om pasientene hadde noen BCR-ABL-mutasjoner, P- loop-mutasjoner eller ingen mutasjoner (henholdsvis 63 %, 61 % og 62 %) ved oppstart.</w:t>
      </w:r>
    </w:p>
    <w:p w14:paraId="71F870A7" w14:textId="77777777" w:rsidR="00AE6435" w:rsidRPr="00AE6435" w:rsidRDefault="00AE6435">
      <w:pPr>
        <w:pStyle w:val="BodyText"/>
        <w:rPr>
          <w:w w:val="105"/>
        </w:rPr>
      </w:pPr>
    </w:p>
    <w:p w14:paraId="6306AC87" w14:textId="77777777" w:rsidR="00AE6435" w:rsidRPr="00AE6435" w:rsidRDefault="00AE6435">
      <w:pPr>
        <w:pStyle w:val="BodyText"/>
        <w:rPr>
          <w:w w:val="105"/>
        </w:rPr>
      </w:pPr>
      <w:r w:rsidRPr="00AE6435">
        <w:rPr>
          <w:w w:val="105"/>
        </w:rPr>
        <w:t>Blant imatinib-resistente pasienter var estimert andel PFS 88 % (95 % KI: [84 %-92 %]) ved 1 år og 75 % (95 % KI: [69 %-81 %]) etter 2 år. Blant imatinb-intolerante pasienter var estimert andel PFS 98 % (95 % KI: [95 %-100 %]) ved 1 år og 94 % (95 % KI: [88 %-99 %]) etter 2 år.</w:t>
      </w:r>
    </w:p>
    <w:p w14:paraId="1215AC9C" w14:textId="77777777" w:rsidR="00AE6435" w:rsidRPr="00AE6435" w:rsidRDefault="00AE6435">
      <w:pPr>
        <w:pStyle w:val="BodyText"/>
        <w:rPr>
          <w:w w:val="105"/>
        </w:rPr>
      </w:pPr>
    </w:p>
    <w:p w14:paraId="648B8FEC" w14:textId="77777777" w:rsidR="00AE6435" w:rsidRPr="00AE6435" w:rsidRDefault="00AE6435">
      <w:pPr>
        <w:pStyle w:val="BodyText"/>
        <w:rPr>
          <w:w w:val="105"/>
        </w:rPr>
      </w:pPr>
      <w:r w:rsidRPr="00AE6435">
        <w:rPr>
          <w:w w:val="105"/>
        </w:rPr>
        <w:t>Andelen stor molekylær respons ved 24 måneder var 45 % (35 % for imatinib-resistente pasienter og 74 % for imatinib-intolerante pasienter).</w:t>
      </w:r>
    </w:p>
    <w:p w14:paraId="7B4DE95C" w14:textId="77777777" w:rsidR="009E7CC9" w:rsidRPr="00337B92" w:rsidRDefault="009E7CC9">
      <w:pPr>
        <w:pStyle w:val="BodyText"/>
        <w:spacing w:before="6"/>
        <w:rPr>
          <w:szCs w:val="22"/>
        </w:rPr>
      </w:pPr>
    </w:p>
    <w:p w14:paraId="11BB309C" w14:textId="77777777" w:rsidR="00AE6435" w:rsidRPr="009C2E3C" w:rsidRDefault="00AE6435">
      <w:pPr>
        <w:rPr>
          <w:i/>
        </w:rPr>
      </w:pPr>
      <w:r w:rsidRPr="009C2E3C">
        <w:rPr>
          <w:i/>
          <w:w w:val="105"/>
          <w:u w:val="single"/>
        </w:rPr>
        <w:t>KML i akselerert fase</w:t>
      </w:r>
    </w:p>
    <w:p w14:paraId="55449920" w14:textId="77777777" w:rsidR="00AE6435" w:rsidRPr="009C2E3C" w:rsidRDefault="00AE6435" w:rsidP="00332C6E">
      <w:pPr>
        <w:pStyle w:val="BodyText"/>
        <w:spacing w:before="8"/>
        <w:rPr>
          <w:szCs w:val="22"/>
        </w:rPr>
      </w:pPr>
      <w:r w:rsidRPr="009C2E3C">
        <w:rPr>
          <w:w w:val="105"/>
          <w:szCs w:val="22"/>
        </w:rPr>
        <w:t>En</w:t>
      </w:r>
      <w:r w:rsidRPr="009C2E3C">
        <w:rPr>
          <w:spacing w:val="-11"/>
          <w:w w:val="105"/>
          <w:szCs w:val="22"/>
        </w:rPr>
        <w:t xml:space="preserve"> </w:t>
      </w:r>
      <w:r w:rsidRPr="009C2E3C">
        <w:rPr>
          <w:w w:val="105"/>
          <w:szCs w:val="22"/>
        </w:rPr>
        <w:t>åpen</w:t>
      </w:r>
      <w:r w:rsidRPr="009C2E3C">
        <w:rPr>
          <w:spacing w:val="-12"/>
          <w:w w:val="105"/>
          <w:szCs w:val="22"/>
        </w:rPr>
        <w:t xml:space="preserve"> </w:t>
      </w:r>
      <w:r w:rsidRPr="009C2E3C">
        <w:rPr>
          <w:w w:val="105"/>
          <w:szCs w:val="22"/>
        </w:rPr>
        <w:t>enarmet</w:t>
      </w:r>
      <w:r w:rsidRPr="009C2E3C">
        <w:rPr>
          <w:spacing w:val="-11"/>
          <w:w w:val="105"/>
          <w:szCs w:val="22"/>
        </w:rPr>
        <w:t xml:space="preserve"> </w:t>
      </w:r>
      <w:r w:rsidRPr="009C2E3C">
        <w:rPr>
          <w:w w:val="105"/>
          <w:szCs w:val="22"/>
        </w:rPr>
        <w:t>multisenterstudie</w:t>
      </w:r>
      <w:r w:rsidRPr="009C2E3C">
        <w:rPr>
          <w:spacing w:val="-11"/>
          <w:w w:val="105"/>
          <w:szCs w:val="22"/>
        </w:rPr>
        <w:t xml:space="preserve"> </w:t>
      </w:r>
      <w:r w:rsidRPr="009C2E3C">
        <w:rPr>
          <w:w w:val="105"/>
          <w:szCs w:val="22"/>
        </w:rPr>
        <w:t>ble</w:t>
      </w:r>
      <w:r w:rsidRPr="009C2E3C">
        <w:rPr>
          <w:spacing w:val="-12"/>
          <w:w w:val="105"/>
          <w:szCs w:val="22"/>
        </w:rPr>
        <w:t xml:space="preserve"> </w:t>
      </w:r>
      <w:r w:rsidRPr="009C2E3C">
        <w:rPr>
          <w:w w:val="105"/>
          <w:szCs w:val="22"/>
        </w:rPr>
        <w:t>utført</w:t>
      </w:r>
      <w:r w:rsidRPr="009C2E3C">
        <w:rPr>
          <w:spacing w:val="-12"/>
          <w:w w:val="105"/>
          <w:szCs w:val="22"/>
        </w:rPr>
        <w:t xml:space="preserve"> </w:t>
      </w:r>
      <w:r w:rsidRPr="009C2E3C">
        <w:rPr>
          <w:w w:val="105"/>
          <w:szCs w:val="22"/>
        </w:rPr>
        <w:t>på</w:t>
      </w:r>
      <w:r w:rsidRPr="009C2E3C">
        <w:rPr>
          <w:spacing w:val="-12"/>
          <w:w w:val="105"/>
          <w:szCs w:val="22"/>
        </w:rPr>
        <w:t xml:space="preserve"> </w:t>
      </w:r>
      <w:r w:rsidRPr="009C2E3C">
        <w:rPr>
          <w:w w:val="105"/>
          <w:szCs w:val="22"/>
        </w:rPr>
        <w:t>pasienter</w:t>
      </w:r>
      <w:r w:rsidRPr="009C2E3C">
        <w:rPr>
          <w:spacing w:val="-11"/>
          <w:w w:val="105"/>
          <w:szCs w:val="22"/>
        </w:rPr>
        <w:t xml:space="preserve"> </w:t>
      </w:r>
      <w:r w:rsidRPr="009C2E3C">
        <w:rPr>
          <w:w w:val="105"/>
          <w:szCs w:val="22"/>
        </w:rPr>
        <w:t>som</w:t>
      </w:r>
      <w:r w:rsidRPr="009C2E3C">
        <w:rPr>
          <w:spacing w:val="-11"/>
          <w:w w:val="105"/>
          <w:szCs w:val="22"/>
        </w:rPr>
        <w:t xml:space="preserve"> </w:t>
      </w:r>
      <w:r w:rsidRPr="009C2E3C">
        <w:rPr>
          <w:w w:val="105"/>
          <w:szCs w:val="22"/>
        </w:rPr>
        <w:t>var</w:t>
      </w:r>
      <w:r w:rsidRPr="009C2E3C">
        <w:rPr>
          <w:spacing w:val="-13"/>
          <w:w w:val="105"/>
          <w:szCs w:val="22"/>
        </w:rPr>
        <w:t xml:space="preserve"> </w:t>
      </w:r>
      <w:r w:rsidRPr="009C2E3C">
        <w:rPr>
          <w:w w:val="105"/>
          <w:szCs w:val="22"/>
        </w:rPr>
        <w:t>intolerante</w:t>
      </w:r>
      <w:r w:rsidRPr="009C2E3C">
        <w:rPr>
          <w:spacing w:val="-12"/>
          <w:w w:val="105"/>
          <w:szCs w:val="22"/>
        </w:rPr>
        <w:t xml:space="preserve"> </w:t>
      </w:r>
      <w:r w:rsidRPr="009C2E3C">
        <w:rPr>
          <w:w w:val="105"/>
          <w:szCs w:val="22"/>
        </w:rPr>
        <w:t>eller</w:t>
      </w:r>
      <w:r w:rsidRPr="009C2E3C">
        <w:rPr>
          <w:spacing w:val="-11"/>
          <w:w w:val="105"/>
          <w:szCs w:val="22"/>
        </w:rPr>
        <w:t xml:space="preserve"> </w:t>
      </w:r>
      <w:r w:rsidRPr="009C2E3C">
        <w:rPr>
          <w:w w:val="105"/>
          <w:szCs w:val="22"/>
        </w:rPr>
        <w:t>resistente</w:t>
      </w:r>
      <w:r w:rsidRPr="009C2E3C">
        <w:rPr>
          <w:spacing w:val="-12"/>
          <w:w w:val="105"/>
          <w:szCs w:val="22"/>
        </w:rPr>
        <w:t xml:space="preserve"> </w:t>
      </w:r>
      <w:r w:rsidRPr="009C2E3C">
        <w:rPr>
          <w:w w:val="105"/>
          <w:szCs w:val="22"/>
        </w:rPr>
        <w:t>overfor imatinib.</w:t>
      </w:r>
      <w:r w:rsidRPr="009C2E3C">
        <w:rPr>
          <w:spacing w:val="-9"/>
          <w:w w:val="105"/>
          <w:szCs w:val="22"/>
        </w:rPr>
        <w:t xml:space="preserve"> </w:t>
      </w:r>
      <w:r w:rsidRPr="009C2E3C">
        <w:rPr>
          <w:w w:val="105"/>
          <w:szCs w:val="22"/>
        </w:rPr>
        <w:t>Totalt</w:t>
      </w:r>
      <w:r w:rsidRPr="009C2E3C">
        <w:rPr>
          <w:spacing w:val="-9"/>
          <w:w w:val="105"/>
          <w:szCs w:val="22"/>
        </w:rPr>
        <w:t xml:space="preserve"> </w:t>
      </w:r>
      <w:r w:rsidRPr="009C2E3C">
        <w:rPr>
          <w:w w:val="105"/>
          <w:szCs w:val="22"/>
        </w:rPr>
        <w:t>174</w:t>
      </w:r>
      <w:r w:rsidRPr="009C2E3C">
        <w:rPr>
          <w:spacing w:val="-8"/>
          <w:w w:val="105"/>
          <w:szCs w:val="22"/>
        </w:rPr>
        <w:t xml:space="preserve"> </w:t>
      </w:r>
      <w:r w:rsidRPr="009C2E3C">
        <w:rPr>
          <w:w w:val="105"/>
          <w:szCs w:val="22"/>
        </w:rPr>
        <w:t>pasienter</w:t>
      </w:r>
      <w:r w:rsidRPr="009C2E3C">
        <w:rPr>
          <w:spacing w:val="-9"/>
          <w:w w:val="105"/>
          <w:szCs w:val="22"/>
        </w:rPr>
        <w:t xml:space="preserve"> </w:t>
      </w:r>
      <w:r w:rsidRPr="009C2E3C">
        <w:rPr>
          <w:w w:val="105"/>
          <w:szCs w:val="22"/>
        </w:rPr>
        <w:t>fikk</w:t>
      </w:r>
      <w:r w:rsidRPr="009C2E3C">
        <w:rPr>
          <w:spacing w:val="-8"/>
          <w:w w:val="105"/>
          <w:szCs w:val="22"/>
        </w:rPr>
        <w:t xml:space="preserve"> </w:t>
      </w:r>
      <w:r w:rsidRPr="009C2E3C">
        <w:rPr>
          <w:w w:val="105"/>
          <w:szCs w:val="22"/>
        </w:rPr>
        <w:t>dasatinib</w:t>
      </w:r>
      <w:r w:rsidRPr="009C2E3C">
        <w:rPr>
          <w:spacing w:val="-9"/>
          <w:w w:val="105"/>
          <w:szCs w:val="22"/>
        </w:rPr>
        <w:t xml:space="preserve"> </w:t>
      </w:r>
      <w:r w:rsidRPr="009C2E3C">
        <w:rPr>
          <w:w w:val="105"/>
          <w:szCs w:val="22"/>
        </w:rPr>
        <w:t>i</w:t>
      </w:r>
      <w:r w:rsidRPr="009C2E3C">
        <w:rPr>
          <w:spacing w:val="-9"/>
          <w:w w:val="105"/>
          <w:szCs w:val="22"/>
        </w:rPr>
        <w:t xml:space="preserve"> </w:t>
      </w:r>
      <w:r w:rsidRPr="009C2E3C">
        <w:rPr>
          <w:w w:val="105"/>
          <w:szCs w:val="22"/>
        </w:rPr>
        <w:t>doseringen</w:t>
      </w:r>
      <w:r w:rsidRPr="009C2E3C">
        <w:rPr>
          <w:spacing w:val="-8"/>
          <w:w w:val="105"/>
          <w:szCs w:val="22"/>
        </w:rPr>
        <w:t xml:space="preserve"> </w:t>
      </w:r>
      <w:r w:rsidRPr="009C2E3C">
        <w:rPr>
          <w:w w:val="105"/>
          <w:szCs w:val="22"/>
        </w:rPr>
        <w:t>70</w:t>
      </w:r>
      <w:r w:rsidRPr="009C2E3C">
        <w:rPr>
          <w:spacing w:val="-8"/>
          <w:w w:val="105"/>
          <w:szCs w:val="22"/>
        </w:rPr>
        <w:t xml:space="preserve"> </w:t>
      </w:r>
      <w:r w:rsidRPr="009C2E3C">
        <w:rPr>
          <w:w w:val="105"/>
          <w:szCs w:val="22"/>
        </w:rPr>
        <w:t>mg</w:t>
      </w:r>
      <w:r w:rsidRPr="009C2E3C">
        <w:rPr>
          <w:spacing w:val="-9"/>
          <w:w w:val="105"/>
          <w:szCs w:val="22"/>
        </w:rPr>
        <w:t xml:space="preserve"> </w:t>
      </w:r>
      <w:r w:rsidRPr="009C2E3C">
        <w:rPr>
          <w:w w:val="105"/>
          <w:szCs w:val="22"/>
        </w:rPr>
        <w:t>to</w:t>
      </w:r>
      <w:r w:rsidRPr="009C2E3C">
        <w:rPr>
          <w:spacing w:val="-9"/>
          <w:w w:val="105"/>
          <w:szCs w:val="22"/>
        </w:rPr>
        <w:t xml:space="preserve"> </w:t>
      </w:r>
      <w:r w:rsidRPr="009C2E3C">
        <w:rPr>
          <w:w w:val="105"/>
          <w:szCs w:val="22"/>
        </w:rPr>
        <w:t>ganger</w:t>
      </w:r>
      <w:r w:rsidRPr="009C2E3C">
        <w:rPr>
          <w:spacing w:val="-7"/>
          <w:w w:val="105"/>
          <w:szCs w:val="22"/>
        </w:rPr>
        <w:t xml:space="preserve"> </w:t>
      </w:r>
      <w:r w:rsidRPr="009C2E3C">
        <w:rPr>
          <w:w w:val="105"/>
          <w:szCs w:val="22"/>
        </w:rPr>
        <w:t>daglig</w:t>
      </w:r>
      <w:r w:rsidRPr="009C2E3C">
        <w:rPr>
          <w:spacing w:val="-9"/>
          <w:w w:val="105"/>
          <w:szCs w:val="22"/>
        </w:rPr>
        <w:t xml:space="preserve"> </w:t>
      </w:r>
      <w:r w:rsidRPr="009C2E3C">
        <w:rPr>
          <w:w w:val="105"/>
          <w:szCs w:val="22"/>
        </w:rPr>
        <w:t>(161</w:t>
      </w:r>
      <w:r w:rsidRPr="009C2E3C">
        <w:rPr>
          <w:spacing w:val="-9"/>
          <w:w w:val="105"/>
          <w:szCs w:val="22"/>
        </w:rPr>
        <w:t xml:space="preserve"> </w:t>
      </w:r>
      <w:r w:rsidRPr="009C2E3C">
        <w:rPr>
          <w:w w:val="105"/>
          <w:szCs w:val="22"/>
        </w:rPr>
        <w:t>resistente</w:t>
      </w:r>
      <w:r w:rsidRPr="009C2E3C">
        <w:rPr>
          <w:spacing w:val="-9"/>
          <w:w w:val="105"/>
          <w:szCs w:val="22"/>
        </w:rPr>
        <w:t xml:space="preserve"> </w:t>
      </w:r>
      <w:r w:rsidRPr="009C2E3C">
        <w:rPr>
          <w:w w:val="105"/>
          <w:szCs w:val="22"/>
        </w:rPr>
        <w:t>og 13</w:t>
      </w:r>
      <w:r w:rsidRPr="009C2E3C">
        <w:rPr>
          <w:spacing w:val="-12"/>
          <w:w w:val="105"/>
          <w:szCs w:val="22"/>
        </w:rPr>
        <w:t xml:space="preserve"> </w:t>
      </w:r>
      <w:r w:rsidRPr="009C2E3C">
        <w:rPr>
          <w:w w:val="105"/>
          <w:szCs w:val="22"/>
        </w:rPr>
        <w:t>intolerante</w:t>
      </w:r>
      <w:r w:rsidRPr="009C2E3C">
        <w:rPr>
          <w:spacing w:val="-12"/>
          <w:w w:val="105"/>
          <w:szCs w:val="22"/>
        </w:rPr>
        <w:t xml:space="preserve"> </w:t>
      </w:r>
      <w:r w:rsidRPr="009C2E3C">
        <w:rPr>
          <w:w w:val="105"/>
          <w:szCs w:val="22"/>
        </w:rPr>
        <w:t>overfor</w:t>
      </w:r>
      <w:r w:rsidRPr="009C2E3C">
        <w:rPr>
          <w:spacing w:val="-11"/>
          <w:w w:val="105"/>
          <w:szCs w:val="22"/>
        </w:rPr>
        <w:t xml:space="preserve"> </w:t>
      </w:r>
      <w:r w:rsidRPr="009C2E3C">
        <w:rPr>
          <w:w w:val="105"/>
          <w:szCs w:val="22"/>
        </w:rPr>
        <w:t>imatinib).</w:t>
      </w:r>
      <w:r w:rsidRPr="009C2E3C">
        <w:rPr>
          <w:spacing w:val="-10"/>
          <w:w w:val="105"/>
          <w:szCs w:val="22"/>
        </w:rPr>
        <w:t xml:space="preserve"> </w:t>
      </w:r>
      <w:r w:rsidRPr="009C2E3C">
        <w:rPr>
          <w:w w:val="105"/>
          <w:szCs w:val="22"/>
        </w:rPr>
        <w:t>Median</w:t>
      </w:r>
      <w:r w:rsidRPr="009C2E3C">
        <w:rPr>
          <w:spacing w:val="-11"/>
          <w:w w:val="105"/>
          <w:szCs w:val="22"/>
        </w:rPr>
        <w:t xml:space="preserve"> </w:t>
      </w:r>
      <w:r w:rsidRPr="009C2E3C">
        <w:rPr>
          <w:w w:val="105"/>
          <w:szCs w:val="22"/>
        </w:rPr>
        <w:t>tid</w:t>
      </w:r>
      <w:r w:rsidRPr="009C2E3C">
        <w:rPr>
          <w:spacing w:val="-12"/>
          <w:w w:val="105"/>
          <w:szCs w:val="22"/>
        </w:rPr>
        <w:t xml:space="preserve"> </w:t>
      </w:r>
      <w:r w:rsidRPr="009C2E3C">
        <w:rPr>
          <w:w w:val="105"/>
          <w:szCs w:val="22"/>
        </w:rPr>
        <w:t>fra</w:t>
      </w:r>
      <w:r w:rsidRPr="009C2E3C">
        <w:rPr>
          <w:spacing w:val="-12"/>
          <w:w w:val="105"/>
          <w:szCs w:val="22"/>
        </w:rPr>
        <w:t xml:space="preserve"> </w:t>
      </w:r>
      <w:r w:rsidRPr="009C2E3C">
        <w:rPr>
          <w:w w:val="105"/>
          <w:szCs w:val="22"/>
        </w:rPr>
        <w:t>diagnostisering</w:t>
      </w:r>
      <w:r w:rsidRPr="009C2E3C">
        <w:rPr>
          <w:spacing w:val="-10"/>
          <w:w w:val="105"/>
          <w:szCs w:val="22"/>
        </w:rPr>
        <w:t xml:space="preserve"> </w:t>
      </w:r>
      <w:r w:rsidRPr="009C2E3C">
        <w:rPr>
          <w:w w:val="105"/>
          <w:szCs w:val="22"/>
        </w:rPr>
        <w:t>til</w:t>
      </w:r>
      <w:r w:rsidRPr="009C2E3C">
        <w:rPr>
          <w:spacing w:val="-11"/>
          <w:w w:val="105"/>
          <w:szCs w:val="22"/>
        </w:rPr>
        <w:t xml:space="preserve"> </w:t>
      </w:r>
      <w:r w:rsidRPr="009C2E3C">
        <w:rPr>
          <w:w w:val="105"/>
          <w:szCs w:val="22"/>
        </w:rPr>
        <w:t>behandlingsstart</w:t>
      </w:r>
      <w:r w:rsidRPr="009C2E3C">
        <w:rPr>
          <w:spacing w:val="-11"/>
          <w:w w:val="105"/>
          <w:szCs w:val="22"/>
        </w:rPr>
        <w:t xml:space="preserve"> </w:t>
      </w:r>
      <w:r w:rsidRPr="009C2E3C">
        <w:rPr>
          <w:w w:val="105"/>
          <w:szCs w:val="22"/>
        </w:rPr>
        <w:t>var</w:t>
      </w:r>
      <w:r w:rsidRPr="009C2E3C">
        <w:rPr>
          <w:spacing w:val="-11"/>
          <w:w w:val="105"/>
          <w:szCs w:val="22"/>
        </w:rPr>
        <w:t xml:space="preserve"> </w:t>
      </w:r>
      <w:r w:rsidRPr="009C2E3C">
        <w:rPr>
          <w:w w:val="105"/>
          <w:szCs w:val="22"/>
        </w:rPr>
        <w:t>82</w:t>
      </w:r>
      <w:r w:rsidRPr="009C2E3C">
        <w:rPr>
          <w:spacing w:val="-11"/>
          <w:w w:val="105"/>
          <w:szCs w:val="22"/>
        </w:rPr>
        <w:t xml:space="preserve"> </w:t>
      </w:r>
      <w:r w:rsidRPr="009C2E3C">
        <w:rPr>
          <w:w w:val="105"/>
          <w:szCs w:val="22"/>
        </w:rPr>
        <w:t>måneder. Median</w:t>
      </w:r>
      <w:r w:rsidRPr="009C2E3C">
        <w:rPr>
          <w:spacing w:val="-9"/>
          <w:w w:val="105"/>
          <w:szCs w:val="22"/>
        </w:rPr>
        <w:t xml:space="preserve"> </w:t>
      </w:r>
      <w:r w:rsidRPr="009C2E3C">
        <w:rPr>
          <w:w w:val="105"/>
          <w:szCs w:val="22"/>
        </w:rPr>
        <w:t>varighet</w:t>
      </w:r>
      <w:r w:rsidRPr="009C2E3C">
        <w:rPr>
          <w:spacing w:val="-8"/>
          <w:w w:val="105"/>
          <w:szCs w:val="22"/>
        </w:rPr>
        <w:t xml:space="preserve"> </w:t>
      </w:r>
      <w:r w:rsidRPr="009C2E3C">
        <w:rPr>
          <w:w w:val="105"/>
          <w:szCs w:val="22"/>
        </w:rPr>
        <w:t>av</w:t>
      </w:r>
      <w:r w:rsidRPr="009C2E3C">
        <w:rPr>
          <w:spacing w:val="-9"/>
          <w:w w:val="105"/>
          <w:szCs w:val="22"/>
        </w:rPr>
        <w:t xml:space="preserve"> </w:t>
      </w:r>
      <w:r w:rsidRPr="009C2E3C">
        <w:rPr>
          <w:w w:val="105"/>
          <w:szCs w:val="22"/>
        </w:rPr>
        <w:t>behandling</w:t>
      </w:r>
      <w:r w:rsidRPr="009C2E3C">
        <w:rPr>
          <w:spacing w:val="-6"/>
          <w:w w:val="105"/>
          <w:szCs w:val="22"/>
        </w:rPr>
        <w:t xml:space="preserve"> </w:t>
      </w:r>
      <w:r w:rsidRPr="009C2E3C">
        <w:rPr>
          <w:w w:val="105"/>
          <w:szCs w:val="22"/>
        </w:rPr>
        <w:t>med</w:t>
      </w:r>
      <w:r w:rsidRPr="009C2E3C">
        <w:rPr>
          <w:spacing w:val="-8"/>
          <w:w w:val="105"/>
          <w:szCs w:val="22"/>
        </w:rPr>
        <w:t xml:space="preserve"> </w:t>
      </w:r>
      <w:r w:rsidRPr="009C2E3C">
        <w:rPr>
          <w:w w:val="105"/>
          <w:szCs w:val="22"/>
        </w:rPr>
        <w:t>dasatinib</w:t>
      </w:r>
      <w:r w:rsidRPr="009C2E3C">
        <w:rPr>
          <w:spacing w:val="-7"/>
          <w:w w:val="105"/>
          <w:szCs w:val="22"/>
        </w:rPr>
        <w:t xml:space="preserve"> </w:t>
      </w:r>
      <w:r w:rsidRPr="009C2E3C">
        <w:rPr>
          <w:w w:val="105"/>
          <w:szCs w:val="22"/>
        </w:rPr>
        <w:t>var</w:t>
      </w:r>
      <w:r w:rsidRPr="009C2E3C">
        <w:rPr>
          <w:spacing w:val="-8"/>
          <w:w w:val="105"/>
          <w:szCs w:val="22"/>
        </w:rPr>
        <w:t xml:space="preserve"> </w:t>
      </w:r>
      <w:r w:rsidRPr="009C2E3C">
        <w:rPr>
          <w:w w:val="105"/>
          <w:szCs w:val="22"/>
        </w:rPr>
        <w:t>14</w:t>
      </w:r>
      <w:r w:rsidRPr="009C2E3C">
        <w:rPr>
          <w:spacing w:val="-8"/>
          <w:w w:val="105"/>
          <w:szCs w:val="22"/>
        </w:rPr>
        <w:t xml:space="preserve"> </w:t>
      </w:r>
      <w:r w:rsidRPr="009C2E3C">
        <w:rPr>
          <w:w w:val="105"/>
          <w:szCs w:val="22"/>
        </w:rPr>
        <w:t>måneder,</w:t>
      </w:r>
      <w:r w:rsidRPr="009C2E3C">
        <w:rPr>
          <w:spacing w:val="-8"/>
          <w:w w:val="105"/>
          <w:szCs w:val="22"/>
        </w:rPr>
        <w:t xml:space="preserve"> </w:t>
      </w:r>
      <w:r w:rsidRPr="009C2E3C">
        <w:rPr>
          <w:w w:val="105"/>
          <w:szCs w:val="22"/>
        </w:rPr>
        <w:t>og</w:t>
      </w:r>
      <w:r w:rsidRPr="009C2E3C">
        <w:rPr>
          <w:spacing w:val="-8"/>
          <w:w w:val="105"/>
          <w:szCs w:val="22"/>
        </w:rPr>
        <w:t xml:space="preserve"> </w:t>
      </w:r>
      <w:r w:rsidRPr="009C2E3C">
        <w:rPr>
          <w:w w:val="105"/>
          <w:szCs w:val="22"/>
        </w:rPr>
        <w:t>31</w:t>
      </w:r>
      <w:r w:rsidRPr="009C2E3C">
        <w:rPr>
          <w:spacing w:val="-8"/>
          <w:w w:val="105"/>
          <w:szCs w:val="22"/>
        </w:rPr>
        <w:t xml:space="preserve"> </w:t>
      </w:r>
      <w:r w:rsidRPr="009C2E3C">
        <w:rPr>
          <w:w w:val="105"/>
          <w:szCs w:val="22"/>
        </w:rPr>
        <w:t>%</w:t>
      </w:r>
      <w:r w:rsidRPr="009C2E3C">
        <w:rPr>
          <w:spacing w:val="-7"/>
          <w:w w:val="105"/>
          <w:szCs w:val="22"/>
        </w:rPr>
        <w:t xml:space="preserve"> </w:t>
      </w:r>
      <w:r w:rsidRPr="009C2E3C">
        <w:rPr>
          <w:w w:val="105"/>
          <w:szCs w:val="22"/>
        </w:rPr>
        <w:t>av</w:t>
      </w:r>
      <w:r w:rsidRPr="009C2E3C">
        <w:rPr>
          <w:spacing w:val="-8"/>
          <w:w w:val="105"/>
          <w:szCs w:val="22"/>
        </w:rPr>
        <w:t xml:space="preserve"> </w:t>
      </w:r>
      <w:r w:rsidRPr="009C2E3C">
        <w:rPr>
          <w:w w:val="105"/>
          <w:szCs w:val="22"/>
        </w:rPr>
        <w:t>pasientene</w:t>
      </w:r>
      <w:r w:rsidRPr="009C2E3C">
        <w:rPr>
          <w:spacing w:val="-8"/>
          <w:w w:val="105"/>
          <w:szCs w:val="22"/>
        </w:rPr>
        <w:t xml:space="preserve"> </w:t>
      </w:r>
      <w:r w:rsidRPr="009C2E3C">
        <w:rPr>
          <w:w w:val="105"/>
          <w:szCs w:val="22"/>
        </w:rPr>
        <w:t>har</w:t>
      </w:r>
      <w:r w:rsidRPr="009C2E3C">
        <w:rPr>
          <w:spacing w:val="-7"/>
          <w:w w:val="105"/>
          <w:szCs w:val="22"/>
        </w:rPr>
        <w:t xml:space="preserve"> </w:t>
      </w:r>
      <w:r w:rsidRPr="009C2E3C">
        <w:rPr>
          <w:w w:val="105"/>
          <w:szCs w:val="22"/>
        </w:rPr>
        <w:t>til</w:t>
      </w:r>
      <w:r w:rsidRPr="009C2E3C">
        <w:rPr>
          <w:spacing w:val="-8"/>
          <w:w w:val="105"/>
          <w:szCs w:val="22"/>
        </w:rPr>
        <w:t xml:space="preserve"> </w:t>
      </w:r>
      <w:r w:rsidRPr="009C2E3C">
        <w:rPr>
          <w:w w:val="105"/>
          <w:szCs w:val="22"/>
        </w:rPr>
        <w:t>nå</w:t>
      </w:r>
      <w:r w:rsidRPr="009C2E3C">
        <w:rPr>
          <w:spacing w:val="-7"/>
          <w:w w:val="105"/>
          <w:szCs w:val="22"/>
        </w:rPr>
        <w:t xml:space="preserve"> </w:t>
      </w:r>
      <w:r w:rsidRPr="009C2E3C">
        <w:rPr>
          <w:w w:val="105"/>
          <w:szCs w:val="22"/>
        </w:rPr>
        <w:t>blitt behandlet</w:t>
      </w:r>
      <w:r w:rsidRPr="009C2E3C">
        <w:rPr>
          <w:spacing w:val="-11"/>
          <w:w w:val="105"/>
          <w:szCs w:val="22"/>
        </w:rPr>
        <w:t xml:space="preserve"> </w:t>
      </w:r>
      <w:r w:rsidRPr="009C2E3C">
        <w:rPr>
          <w:w w:val="105"/>
          <w:szCs w:val="22"/>
        </w:rPr>
        <w:t>i</w:t>
      </w:r>
      <w:r w:rsidRPr="009C2E3C">
        <w:rPr>
          <w:spacing w:val="-9"/>
          <w:w w:val="105"/>
          <w:szCs w:val="22"/>
        </w:rPr>
        <w:t xml:space="preserve"> </w:t>
      </w:r>
      <w:r w:rsidRPr="009C2E3C">
        <w:rPr>
          <w:w w:val="105"/>
          <w:szCs w:val="22"/>
        </w:rPr>
        <w:t>&gt;</w:t>
      </w:r>
      <w:r w:rsidRPr="009C2E3C">
        <w:rPr>
          <w:spacing w:val="-11"/>
          <w:w w:val="105"/>
          <w:szCs w:val="22"/>
        </w:rPr>
        <w:t xml:space="preserve"> </w:t>
      </w:r>
      <w:r w:rsidRPr="009C2E3C">
        <w:rPr>
          <w:w w:val="105"/>
          <w:szCs w:val="22"/>
        </w:rPr>
        <w:t>24</w:t>
      </w:r>
      <w:r w:rsidRPr="009C2E3C">
        <w:rPr>
          <w:spacing w:val="-9"/>
          <w:w w:val="105"/>
          <w:szCs w:val="22"/>
        </w:rPr>
        <w:t xml:space="preserve"> </w:t>
      </w:r>
      <w:r w:rsidRPr="009C2E3C">
        <w:rPr>
          <w:w w:val="105"/>
          <w:szCs w:val="22"/>
        </w:rPr>
        <w:t>måneder.</w:t>
      </w:r>
      <w:r w:rsidRPr="009C2E3C">
        <w:rPr>
          <w:spacing w:val="-9"/>
          <w:w w:val="105"/>
          <w:szCs w:val="22"/>
        </w:rPr>
        <w:t xml:space="preserve"> </w:t>
      </w:r>
      <w:r w:rsidRPr="009C2E3C">
        <w:rPr>
          <w:w w:val="105"/>
          <w:szCs w:val="22"/>
        </w:rPr>
        <w:t>Andelen</w:t>
      </w:r>
      <w:r w:rsidRPr="009C2E3C">
        <w:rPr>
          <w:spacing w:val="-11"/>
          <w:w w:val="105"/>
          <w:szCs w:val="22"/>
        </w:rPr>
        <w:t xml:space="preserve"> </w:t>
      </w:r>
      <w:r w:rsidRPr="009C2E3C">
        <w:rPr>
          <w:w w:val="105"/>
          <w:szCs w:val="22"/>
        </w:rPr>
        <w:t>stor</w:t>
      </w:r>
      <w:r w:rsidRPr="009C2E3C">
        <w:rPr>
          <w:spacing w:val="-8"/>
          <w:w w:val="105"/>
          <w:szCs w:val="22"/>
        </w:rPr>
        <w:t xml:space="preserve"> </w:t>
      </w:r>
      <w:r w:rsidRPr="009C2E3C">
        <w:rPr>
          <w:w w:val="105"/>
          <w:szCs w:val="22"/>
        </w:rPr>
        <w:t>molekylær</w:t>
      </w:r>
      <w:r w:rsidRPr="009C2E3C">
        <w:rPr>
          <w:spacing w:val="-10"/>
          <w:w w:val="105"/>
          <w:szCs w:val="22"/>
        </w:rPr>
        <w:t xml:space="preserve"> </w:t>
      </w:r>
      <w:r w:rsidRPr="009C2E3C">
        <w:rPr>
          <w:w w:val="105"/>
          <w:szCs w:val="22"/>
        </w:rPr>
        <w:t>respons</w:t>
      </w:r>
      <w:r w:rsidRPr="009C2E3C">
        <w:rPr>
          <w:spacing w:val="-10"/>
          <w:w w:val="105"/>
          <w:szCs w:val="22"/>
        </w:rPr>
        <w:t xml:space="preserve"> </w:t>
      </w:r>
      <w:r w:rsidRPr="009C2E3C">
        <w:rPr>
          <w:w w:val="105"/>
          <w:szCs w:val="22"/>
        </w:rPr>
        <w:t>(vurdert</w:t>
      </w:r>
      <w:r w:rsidRPr="009C2E3C">
        <w:rPr>
          <w:spacing w:val="-11"/>
          <w:w w:val="105"/>
          <w:szCs w:val="22"/>
        </w:rPr>
        <w:t xml:space="preserve"> </w:t>
      </w:r>
      <w:r w:rsidRPr="009C2E3C">
        <w:rPr>
          <w:w w:val="105"/>
          <w:szCs w:val="22"/>
        </w:rPr>
        <w:t>hos</w:t>
      </w:r>
      <w:r w:rsidRPr="009C2E3C">
        <w:rPr>
          <w:spacing w:val="-9"/>
          <w:w w:val="105"/>
          <w:szCs w:val="22"/>
        </w:rPr>
        <w:t xml:space="preserve"> </w:t>
      </w:r>
      <w:r w:rsidRPr="009C2E3C">
        <w:rPr>
          <w:w w:val="105"/>
          <w:szCs w:val="22"/>
        </w:rPr>
        <w:t>41</w:t>
      </w:r>
      <w:r w:rsidRPr="009C2E3C">
        <w:rPr>
          <w:spacing w:val="-11"/>
          <w:w w:val="105"/>
          <w:szCs w:val="22"/>
        </w:rPr>
        <w:t xml:space="preserve"> </w:t>
      </w:r>
      <w:r w:rsidRPr="009C2E3C">
        <w:rPr>
          <w:w w:val="105"/>
          <w:szCs w:val="22"/>
        </w:rPr>
        <w:t>pasienter</w:t>
      </w:r>
      <w:r w:rsidRPr="009C2E3C">
        <w:rPr>
          <w:spacing w:val="-9"/>
          <w:w w:val="105"/>
          <w:szCs w:val="22"/>
        </w:rPr>
        <w:t xml:space="preserve"> </w:t>
      </w:r>
      <w:r w:rsidRPr="009C2E3C">
        <w:rPr>
          <w:w w:val="105"/>
          <w:szCs w:val="22"/>
        </w:rPr>
        <w:t>med</w:t>
      </w:r>
      <w:r w:rsidRPr="009C2E3C">
        <w:rPr>
          <w:spacing w:val="-10"/>
          <w:w w:val="105"/>
          <w:szCs w:val="22"/>
        </w:rPr>
        <w:t xml:space="preserve"> </w:t>
      </w:r>
      <w:r w:rsidRPr="009C2E3C">
        <w:rPr>
          <w:w w:val="105"/>
          <w:szCs w:val="22"/>
        </w:rPr>
        <w:t>en</w:t>
      </w:r>
      <w:r w:rsidRPr="009C2E3C">
        <w:rPr>
          <w:spacing w:val="-9"/>
          <w:w w:val="105"/>
          <w:szCs w:val="22"/>
        </w:rPr>
        <w:t xml:space="preserve"> </w:t>
      </w:r>
      <w:r w:rsidRPr="009C2E3C">
        <w:rPr>
          <w:w w:val="105"/>
          <w:szCs w:val="22"/>
        </w:rPr>
        <w:t>CCyR) var</w:t>
      </w:r>
      <w:r w:rsidRPr="009C2E3C">
        <w:rPr>
          <w:spacing w:val="-5"/>
          <w:w w:val="105"/>
          <w:szCs w:val="22"/>
        </w:rPr>
        <w:t xml:space="preserve"> </w:t>
      </w:r>
      <w:r w:rsidRPr="009C2E3C">
        <w:rPr>
          <w:w w:val="105"/>
          <w:szCs w:val="22"/>
        </w:rPr>
        <w:t>46</w:t>
      </w:r>
      <w:r w:rsidRPr="009C2E3C">
        <w:rPr>
          <w:spacing w:val="-4"/>
          <w:w w:val="105"/>
          <w:szCs w:val="22"/>
        </w:rPr>
        <w:t xml:space="preserve"> </w:t>
      </w:r>
      <w:r w:rsidRPr="009C2E3C">
        <w:rPr>
          <w:w w:val="105"/>
          <w:szCs w:val="22"/>
        </w:rPr>
        <w:t>%</w:t>
      </w:r>
      <w:r w:rsidRPr="009C2E3C">
        <w:rPr>
          <w:spacing w:val="-6"/>
          <w:w w:val="105"/>
          <w:szCs w:val="22"/>
        </w:rPr>
        <w:t xml:space="preserve"> </w:t>
      </w:r>
      <w:r w:rsidRPr="009C2E3C">
        <w:rPr>
          <w:w w:val="105"/>
          <w:szCs w:val="22"/>
        </w:rPr>
        <w:t>ved</w:t>
      </w:r>
      <w:r w:rsidRPr="009C2E3C">
        <w:rPr>
          <w:spacing w:val="-5"/>
          <w:w w:val="105"/>
          <w:szCs w:val="22"/>
        </w:rPr>
        <w:t xml:space="preserve"> </w:t>
      </w:r>
      <w:r w:rsidRPr="009C2E3C">
        <w:rPr>
          <w:w w:val="105"/>
          <w:szCs w:val="22"/>
        </w:rPr>
        <w:t>24</w:t>
      </w:r>
      <w:r w:rsidRPr="009C2E3C">
        <w:rPr>
          <w:spacing w:val="-4"/>
          <w:w w:val="105"/>
          <w:szCs w:val="22"/>
        </w:rPr>
        <w:t xml:space="preserve"> </w:t>
      </w:r>
      <w:r w:rsidRPr="009C2E3C">
        <w:rPr>
          <w:w w:val="105"/>
          <w:szCs w:val="22"/>
        </w:rPr>
        <w:t>måneder.</w:t>
      </w:r>
      <w:r w:rsidRPr="009C2E3C">
        <w:rPr>
          <w:spacing w:val="-4"/>
          <w:w w:val="105"/>
          <w:szCs w:val="22"/>
        </w:rPr>
        <w:t xml:space="preserve"> </w:t>
      </w:r>
      <w:r w:rsidRPr="009C2E3C">
        <w:rPr>
          <w:w w:val="105"/>
          <w:szCs w:val="22"/>
        </w:rPr>
        <w:t>Ytterligere</w:t>
      </w:r>
      <w:r w:rsidRPr="009C2E3C">
        <w:rPr>
          <w:spacing w:val="-6"/>
          <w:w w:val="105"/>
          <w:szCs w:val="22"/>
        </w:rPr>
        <w:t xml:space="preserve"> </w:t>
      </w:r>
      <w:r w:rsidRPr="009C2E3C">
        <w:rPr>
          <w:w w:val="105"/>
          <w:szCs w:val="22"/>
        </w:rPr>
        <w:t>resultater</w:t>
      </w:r>
      <w:r w:rsidRPr="009C2E3C">
        <w:rPr>
          <w:spacing w:val="-6"/>
          <w:w w:val="105"/>
          <w:szCs w:val="22"/>
        </w:rPr>
        <w:t xml:space="preserve"> </w:t>
      </w:r>
      <w:r w:rsidRPr="009C2E3C">
        <w:rPr>
          <w:w w:val="105"/>
          <w:szCs w:val="22"/>
        </w:rPr>
        <w:t>vedrørende</w:t>
      </w:r>
      <w:r w:rsidRPr="009C2E3C">
        <w:rPr>
          <w:spacing w:val="-6"/>
          <w:w w:val="105"/>
          <w:szCs w:val="22"/>
        </w:rPr>
        <w:t xml:space="preserve"> </w:t>
      </w:r>
      <w:r w:rsidRPr="009C2E3C">
        <w:rPr>
          <w:w w:val="105"/>
          <w:szCs w:val="22"/>
        </w:rPr>
        <w:t>effekt</w:t>
      </w:r>
      <w:r w:rsidRPr="009C2E3C">
        <w:rPr>
          <w:spacing w:val="-5"/>
          <w:w w:val="105"/>
          <w:szCs w:val="22"/>
        </w:rPr>
        <w:t xml:space="preserve"> </w:t>
      </w:r>
      <w:r w:rsidRPr="009C2E3C">
        <w:rPr>
          <w:w w:val="105"/>
          <w:szCs w:val="22"/>
        </w:rPr>
        <w:t>presenteres</w:t>
      </w:r>
      <w:r w:rsidRPr="009C2E3C">
        <w:rPr>
          <w:spacing w:val="-6"/>
          <w:w w:val="105"/>
          <w:szCs w:val="22"/>
        </w:rPr>
        <w:t xml:space="preserve"> </w:t>
      </w:r>
      <w:r w:rsidRPr="009C2E3C">
        <w:rPr>
          <w:w w:val="105"/>
          <w:szCs w:val="22"/>
        </w:rPr>
        <w:t>i</w:t>
      </w:r>
      <w:r w:rsidRPr="009C2E3C">
        <w:rPr>
          <w:spacing w:val="-6"/>
          <w:w w:val="105"/>
          <w:szCs w:val="22"/>
        </w:rPr>
        <w:t xml:space="preserve"> </w:t>
      </w:r>
      <w:r w:rsidRPr="009C2E3C">
        <w:rPr>
          <w:w w:val="105"/>
          <w:szCs w:val="22"/>
        </w:rPr>
        <w:t>tabell</w:t>
      </w:r>
      <w:r w:rsidRPr="009C2E3C">
        <w:rPr>
          <w:spacing w:val="-5"/>
          <w:w w:val="105"/>
          <w:szCs w:val="22"/>
        </w:rPr>
        <w:t xml:space="preserve"> </w:t>
      </w:r>
      <w:r w:rsidRPr="009C2E3C">
        <w:rPr>
          <w:w w:val="105"/>
          <w:szCs w:val="22"/>
        </w:rPr>
        <w:t>11.</w:t>
      </w:r>
    </w:p>
    <w:p w14:paraId="43B35344" w14:textId="77777777" w:rsidR="00AE6435" w:rsidRPr="009C2E3C" w:rsidRDefault="00AE6435" w:rsidP="0027049C">
      <w:pPr>
        <w:pStyle w:val="BodyText"/>
        <w:rPr>
          <w:szCs w:val="22"/>
        </w:rPr>
      </w:pPr>
    </w:p>
    <w:p w14:paraId="518E2E18" w14:textId="77777777" w:rsidR="00AE6435" w:rsidRPr="009C2E3C" w:rsidRDefault="00AE6435" w:rsidP="009F2D13">
      <w:pPr>
        <w:rPr>
          <w:i/>
        </w:rPr>
      </w:pPr>
      <w:r w:rsidRPr="009C2E3C">
        <w:rPr>
          <w:i/>
          <w:w w:val="105"/>
          <w:u w:val="single"/>
        </w:rPr>
        <w:t>KML i myelogen blastfase</w:t>
      </w:r>
    </w:p>
    <w:p w14:paraId="568B391E" w14:textId="77777777" w:rsidR="00AE6435" w:rsidRPr="009C2E3C" w:rsidRDefault="00AE6435" w:rsidP="00332C6E">
      <w:pPr>
        <w:pStyle w:val="BodyText"/>
        <w:spacing w:before="9"/>
        <w:rPr>
          <w:w w:val="105"/>
          <w:szCs w:val="22"/>
        </w:rPr>
      </w:pPr>
      <w:r w:rsidRPr="009C2E3C">
        <w:rPr>
          <w:w w:val="105"/>
          <w:szCs w:val="22"/>
        </w:rPr>
        <w:t>En</w:t>
      </w:r>
      <w:r w:rsidRPr="009C2E3C">
        <w:rPr>
          <w:spacing w:val="-11"/>
          <w:w w:val="105"/>
          <w:szCs w:val="22"/>
        </w:rPr>
        <w:t xml:space="preserve"> </w:t>
      </w:r>
      <w:r w:rsidRPr="009C2E3C">
        <w:rPr>
          <w:w w:val="105"/>
          <w:szCs w:val="22"/>
        </w:rPr>
        <w:t>åpen</w:t>
      </w:r>
      <w:r w:rsidRPr="009C2E3C">
        <w:rPr>
          <w:spacing w:val="-12"/>
          <w:w w:val="105"/>
          <w:szCs w:val="22"/>
        </w:rPr>
        <w:t xml:space="preserve"> </w:t>
      </w:r>
      <w:r w:rsidRPr="009C2E3C">
        <w:rPr>
          <w:w w:val="105"/>
          <w:szCs w:val="22"/>
        </w:rPr>
        <w:t>enarmet</w:t>
      </w:r>
      <w:r w:rsidRPr="009C2E3C">
        <w:rPr>
          <w:spacing w:val="-11"/>
          <w:w w:val="105"/>
          <w:szCs w:val="22"/>
        </w:rPr>
        <w:t xml:space="preserve"> </w:t>
      </w:r>
      <w:r w:rsidRPr="009C2E3C">
        <w:rPr>
          <w:w w:val="105"/>
          <w:szCs w:val="22"/>
        </w:rPr>
        <w:t>multisenterstudie</w:t>
      </w:r>
      <w:r w:rsidRPr="009C2E3C">
        <w:rPr>
          <w:spacing w:val="-10"/>
          <w:w w:val="105"/>
          <w:szCs w:val="22"/>
        </w:rPr>
        <w:t xml:space="preserve"> </w:t>
      </w:r>
      <w:r w:rsidRPr="009C2E3C">
        <w:rPr>
          <w:w w:val="105"/>
          <w:szCs w:val="22"/>
        </w:rPr>
        <w:t>ble</w:t>
      </w:r>
      <w:r w:rsidRPr="009C2E3C">
        <w:rPr>
          <w:spacing w:val="-12"/>
          <w:w w:val="105"/>
          <w:szCs w:val="22"/>
        </w:rPr>
        <w:t xml:space="preserve"> </w:t>
      </w:r>
      <w:r w:rsidRPr="009C2E3C">
        <w:rPr>
          <w:w w:val="105"/>
          <w:szCs w:val="22"/>
        </w:rPr>
        <w:t>utført</w:t>
      </w:r>
      <w:r w:rsidRPr="009C2E3C">
        <w:rPr>
          <w:spacing w:val="-12"/>
          <w:w w:val="105"/>
          <w:szCs w:val="22"/>
        </w:rPr>
        <w:t xml:space="preserve"> </w:t>
      </w:r>
      <w:r w:rsidRPr="009C2E3C">
        <w:rPr>
          <w:w w:val="105"/>
          <w:szCs w:val="22"/>
        </w:rPr>
        <w:t>på</w:t>
      </w:r>
      <w:r w:rsidRPr="009C2E3C">
        <w:rPr>
          <w:spacing w:val="-11"/>
          <w:w w:val="105"/>
          <w:szCs w:val="22"/>
        </w:rPr>
        <w:t xml:space="preserve"> </w:t>
      </w:r>
      <w:r w:rsidRPr="009C2E3C">
        <w:rPr>
          <w:w w:val="105"/>
          <w:szCs w:val="22"/>
        </w:rPr>
        <w:t>pasienter</w:t>
      </w:r>
      <w:r w:rsidRPr="009C2E3C">
        <w:rPr>
          <w:spacing w:val="-11"/>
          <w:w w:val="105"/>
          <w:szCs w:val="22"/>
        </w:rPr>
        <w:t xml:space="preserve"> </w:t>
      </w:r>
      <w:r w:rsidRPr="009C2E3C">
        <w:rPr>
          <w:w w:val="105"/>
          <w:szCs w:val="22"/>
        </w:rPr>
        <w:t>som</w:t>
      </w:r>
      <w:r w:rsidRPr="009C2E3C">
        <w:rPr>
          <w:spacing w:val="-11"/>
          <w:w w:val="105"/>
          <w:szCs w:val="22"/>
        </w:rPr>
        <w:t xml:space="preserve"> </w:t>
      </w:r>
      <w:r w:rsidRPr="009C2E3C">
        <w:rPr>
          <w:w w:val="105"/>
          <w:szCs w:val="22"/>
        </w:rPr>
        <w:t>var</w:t>
      </w:r>
      <w:r w:rsidRPr="009C2E3C">
        <w:rPr>
          <w:spacing w:val="-13"/>
          <w:w w:val="105"/>
          <w:szCs w:val="22"/>
        </w:rPr>
        <w:t xml:space="preserve"> </w:t>
      </w:r>
      <w:r w:rsidRPr="009C2E3C">
        <w:rPr>
          <w:w w:val="105"/>
          <w:szCs w:val="22"/>
        </w:rPr>
        <w:t>intolerante</w:t>
      </w:r>
      <w:r w:rsidRPr="009C2E3C">
        <w:rPr>
          <w:spacing w:val="-11"/>
          <w:w w:val="105"/>
          <w:szCs w:val="22"/>
        </w:rPr>
        <w:t xml:space="preserve"> </w:t>
      </w:r>
      <w:r w:rsidRPr="009C2E3C">
        <w:rPr>
          <w:w w:val="105"/>
          <w:szCs w:val="22"/>
        </w:rPr>
        <w:t>eller</w:t>
      </w:r>
      <w:r w:rsidRPr="009C2E3C">
        <w:rPr>
          <w:spacing w:val="-11"/>
          <w:w w:val="105"/>
          <w:szCs w:val="22"/>
        </w:rPr>
        <w:t xml:space="preserve"> </w:t>
      </w:r>
      <w:r w:rsidRPr="009C2E3C">
        <w:rPr>
          <w:w w:val="105"/>
          <w:szCs w:val="22"/>
        </w:rPr>
        <w:t>resistente</w:t>
      </w:r>
      <w:r w:rsidRPr="009C2E3C">
        <w:rPr>
          <w:spacing w:val="-12"/>
          <w:w w:val="105"/>
          <w:szCs w:val="22"/>
        </w:rPr>
        <w:t xml:space="preserve"> </w:t>
      </w:r>
      <w:r w:rsidRPr="009C2E3C">
        <w:rPr>
          <w:w w:val="105"/>
          <w:szCs w:val="22"/>
        </w:rPr>
        <w:t>overfor imatinib. Totalt 109 pasienter fikk dasatinib i doseringen 70 mg to ganger daglig (99 resistente og 10</w:t>
      </w:r>
      <w:r w:rsidRPr="009C2E3C">
        <w:rPr>
          <w:spacing w:val="-12"/>
          <w:w w:val="105"/>
          <w:szCs w:val="22"/>
        </w:rPr>
        <w:t xml:space="preserve"> </w:t>
      </w:r>
      <w:r w:rsidRPr="009C2E3C">
        <w:rPr>
          <w:w w:val="105"/>
          <w:szCs w:val="22"/>
        </w:rPr>
        <w:t>intolerante</w:t>
      </w:r>
      <w:r w:rsidRPr="009C2E3C">
        <w:rPr>
          <w:spacing w:val="-11"/>
          <w:w w:val="105"/>
          <w:szCs w:val="22"/>
        </w:rPr>
        <w:t xml:space="preserve"> </w:t>
      </w:r>
      <w:r w:rsidRPr="009C2E3C">
        <w:rPr>
          <w:w w:val="105"/>
          <w:szCs w:val="22"/>
        </w:rPr>
        <w:t>overfor</w:t>
      </w:r>
      <w:r w:rsidRPr="009C2E3C">
        <w:rPr>
          <w:spacing w:val="-10"/>
          <w:w w:val="105"/>
          <w:szCs w:val="22"/>
        </w:rPr>
        <w:t xml:space="preserve"> </w:t>
      </w:r>
      <w:r w:rsidRPr="009C2E3C">
        <w:rPr>
          <w:w w:val="105"/>
          <w:szCs w:val="22"/>
        </w:rPr>
        <w:t>imatinib).</w:t>
      </w:r>
      <w:r w:rsidRPr="009C2E3C">
        <w:rPr>
          <w:spacing w:val="-11"/>
          <w:w w:val="105"/>
          <w:szCs w:val="22"/>
        </w:rPr>
        <w:t xml:space="preserve"> </w:t>
      </w:r>
      <w:r w:rsidRPr="009C2E3C">
        <w:rPr>
          <w:w w:val="105"/>
          <w:szCs w:val="22"/>
        </w:rPr>
        <w:t>Median</w:t>
      </w:r>
      <w:r w:rsidRPr="009C2E3C">
        <w:rPr>
          <w:spacing w:val="-11"/>
          <w:w w:val="105"/>
          <w:szCs w:val="22"/>
        </w:rPr>
        <w:t xml:space="preserve"> </w:t>
      </w:r>
      <w:r w:rsidRPr="009C2E3C">
        <w:rPr>
          <w:w w:val="105"/>
          <w:szCs w:val="22"/>
        </w:rPr>
        <w:t>tid</w:t>
      </w:r>
      <w:r w:rsidRPr="009C2E3C">
        <w:rPr>
          <w:spacing w:val="-12"/>
          <w:w w:val="105"/>
          <w:szCs w:val="22"/>
        </w:rPr>
        <w:t xml:space="preserve"> </w:t>
      </w:r>
      <w:r w:rsidRPr="009C2E3C">
        <w:rPr>
          <w:w w:val="105"/>
          <w:szCs w:val="22"/>
        </w:rPr>
        <w:t>fra</w:t>
      </w:r>
      <w:r w:rsidRPr="009C2E3C">
        <w:rPr>
          <w:spacing w:val="-10"/>
          <w:w w:val="105"/>
          <w:szCs w:val="22"/>
        </w:rPr>
        <w:t xml:space="preserve"> </w:t>
      </w:r>
      <w:r w:rsidRPr="009C2E3C">
        <w:rPr>
          <w:w w:val="105"/>
          <w:szCs w:val="22"/>
        </w:rPr>
        <w:t>diagnostisering</w:t>
      </w:r>
      <w:r w:rsidRPr="009C2E3C">
        <w:rPr>
          <w:spacing w:val="-11"/>
          <w:w w:val="105"/>
          <w:szCs w:val="22"/>
        </w:rPr>
        <w:t xml:space="preserve"> </w:t>
      </w:r>
      <w:r w:rsidRPr="009C2E3C">
        <w:rPr>
          <w:w w:val="105"/>
          <w:szCs w:val="22"/>
        </w:rPr>
        <w:t>til</w:t>
      </w:r>
      <w:r w:rsidRPr="009C2E3C">
        <w:rPr>
          <w:spacing w:val="-10"/>
          <w:w w:val="105"/>
          <w:szCs w:val="22"/>
        </w:rPr>
        <w:t xml:space="preserve"> </w:t>
      </w:r>
      <w:r w:rsidRPr="009C2E3C">
        <w:rPr>
          <w:w w:val="105"/>
          <w:szCs w:val="22"/>
        </w:rPr>
        <w:t>behandlingsstart</w:t>
      </w:r>
      <w:r w:rsidRPr="009C2E3C">
        <w:rPr>
          <w:spacing w:val="-10"/>
          <w:w w:val="105"/>
          <w:szCs w:val="22"/>
        </w:rPr>
        <w:t xml:space="preserve"> </w:t>
      </w:r>
      <w:r w:rsidRPr="009C2E3C">
        <w:rPr>
          <w:w w:val="105"/>
          <w:szCs w:val="22"/>
        </w:rPr>
        <w:t>var</w:t>
      </w:r>
      <w:r w:rsidRPr="009C2E3C">
        <w:rPr>
          <w:spacing w:val="-11"/>
          <w:w w:val="105"/>
          <w:szCs w:val="22"/>
        </w:rPr>
        <w:t xml:space="preserve"> </w:t>
      </w:r>
      <w:r w:rsidRPr="009C2E3C">
        <w:rPr>
          <w:w w:val="105"/>
          <w:szCs w:val="22"/>
        </w:rPr>
        <w:t>48</w:t>
      </w:r>
      <w:r w:rsidRPr="009C2E3C">
        <w:rPr>
          <w:spacing w:val="-10"/>
          <w:w w:val="105"/>
          <w:szCs w:val="22"/>
        </w:rPr>
        <w:t xml:space="preserve"> </w:t>
      </w:r>
      <w:r w:rsidRPr="009C2E3C">
        <w:rPr>
          <w:w w:val="105"/>
          <w:szCs w:val="22"/>
        </w:rPr>
        <w:t>måneder. Median</w:t>
      </w:r>
      <w:r w:rsidRPr="009C2E3C">
        <w:rPr>
          <w:spacing w:val="-9"/>
          <w:w w:val="105"/>
          <w:szCs w:val="22"/>
        </w:rPr>
        <w:t xml:space="preserve"> </w:t>
      </w:r>
      <w:r w:rsidRPr="009C2E3C">
        <w:rPr>
          <w:w w:val="105"/>
          <w:szCs w:val="22"/>
        </w:rPr>
        <w:t>varighet</w:t>
      </w:r>
      <w:r w:rsidRPr="009C2E3C">
        <w:rPr>
          <w:spacing w:val="-9"/>
          <w:w w:val="105"/>
          <w:szCs w:val="22"/>
        </w:rPr>
        <w:t xml:space="preserve"> </w:t>
      </w:r>
      <w:r w:rsidRPr="009C2E3C">
        <w:rPr>
          <w:w w:val="105"/>
          <w:szCs w:val="22"/>
        </w:rPr>
        <w:t>av</w:t>
      </w:r>
      <w:r w:rsidRPr="009C2E3C">
        <w:rPr>
          <w:spacing w:val="-9"/>
          <w:w w:val="105"/>
          <w:szCs w:val="22"/>
        </w:rPr>
        <w:t xml:space="preserve"> </w:t>
      </w:r>
      <w:r w:rsidRPr="009C2E3C">
        <w:rPr>
          <w:w w:val="105"/>
          <w:szCs w:val="22"/>
        </w:rPr>
        <w:t>behandling</w:t>
      </w:r>
      <w:r w:rsidRPr="009C2E3C">
        <w:rPr>
          <w:spacing w:val="-7"/>
          <w:w w:val="105"/>
          <w:szCs w:val="22"/>
        </w:rPr>
        <w:t xml:space="preserve"> </w:t>
      </w:r>
      <w:r w:rsidRPr="009C2E3C">
        <w:rPr>
          <w:w w:val="105"/>
          <w:szCs w:val="22"/>
        </w:rPr>
        <w:t>med</w:t>
      </w:r>
      <w:r w:rsidRPr="009C2E3C">
        <w:rPr>
          <w:spacing w:val="-10"/>
          <w:w w:val="105"/>
          <w:szCs w:val="22"/>
        </w:rPr>
        <w:t xml:space="preserve"> </w:t>
      </w:r>
      <w:r w:rsidRPr="009C2E3C">
        <w:rPr>
          <w:w w:val="105"/>
          <w:szCs w:val="22"/>
        </w:rPr>
        <w:t>dasatinib</w:t>
      </w:r>
      <w:r w:rsidRPr="009C2E3C">
        <w:rPr>
          <w:spacing w:val="-9"/>
          <w:w w:val="105"/>
          <w:szCs w:val="22"/>
        </w:rPr>
        <w:t xml:space="preserve"> </w:t>
      </w:r>
      <w:r w:rsidRPr="009C2E3C">
        <w:rPr>
          <w:w w:val="105"/>
          <w:szCs w:val="22"/>
        </w:rPr>
        <w:t>var</w:t>
      </w:r>
      <w:r w:rsidRPr="009C2E3C">
        <w:rPr>
          <w:spacing w:val="-9"/>
          <w:w w:val="105"/>
          <w:szCs w:val="22"/>
        </w:rPr>
        <w:t xml:space="preserve"> </w:t>
      </w:r>
      <w:r w:rsidRPr="009C2E3C">
        <w:rPr>
          <w:w w:val="105"/>
          <w:szCs w:val="22"/>
        </w:rPr>
        <w:t>3,5</w:t>
      </w:r>
      <w:r w:rsidRPr="009C2E3C">
        <w:rPr>
          <w:spacing w:val="-9"/>
          <w:w w:val="105"/>
          <w:szCs w:val="22"/>
        </w:rPr>
        <w:t xml:space="preserve"> </w:t>
      </w:r>
      <w:r w:rsidRPr="009C2E3C">
        <w:rPr>
          <w:w w:val="105"/>
          <w:szCs w:val="22"/>
        </w:rPr>
        <w:t>måneder,</w:t>
      </w:r>
      <w:r w:rsidRPr="009C2E3C">
        <w:rPr>
          <w:spacing w:val="-9"/>
          <w:w w:val="105"/>
          <w:szCs w:val="22"/>
        </w:rPr>
        <w:t xml:space="preserve"> </w:t>
      </w:r>
      <w:r w:rsidRPr="009C2E3C">
        <w:rPr>
          <w:w w:val="105"/>
          <w:szCs w:val="22"/>
        </w:rPr>
        <w:t>og</w:t>
      </w:r>
      <w:r w:rsidRPr="009C2E3C">
        <w:rPr>
          <w:spacing w:val="-10"/>
          <w:w w:val="105"/>
          <w:szCs w:val="22"/>
        </w:rPr>
        <w:t xml:space="preserve"> </w:t>
      </w:r>
      <w:r w:rsidRPr="009C2E3C">
        <w:rPr>
          <w:w w:val="105"/>
          <w:szCs w:val="22"/>
        </w:rPr>
        <w:t>12</w:t>
      </w:r>
      <w:r w:rsidRPr="009C2E3C">
        <w:rPr>
          <w:spacing w:val="-9"/>
          <w:w w:val="105"/>
          <w:szCs w:val="22"/>
        </w:rPr>
        <w:t xml:space="preserve"> </w:t>
      </w:r>
      <w:r w:rsidRPr="009C2E3C">
        <w:rPr>
          <w:w w:val="105"/>
          <w:szCs w:val="22"/>
        </w:rPr>
        <w:t>%</w:t>
      </w:r>
      <w:r w:rsidRPr="009C2E3C">
        <w:rPr>
          <w:spacing w:val="-9"/>
          <w:w w:val="105"/>
          <w:szCs w:val="22"/>
        </w:rPr>
        <w:t xml:space="preserve"> </w:t>
      </w:r>
      <w:r w:rsidRPr="009C2E3C">
        <w:rPr>
          <w:w w:val="105"/>
          <w:szCs w:val="22"/>
        </w:rPr>
        <w:t>av</w:t>
      </w:r>
      <w:r w:rsidRPr="009C2E3C">
        <w:rPr>
          <w:spacing w:val="-10"/>
          <w:w w:val="105"/>
          <w:szCs w:val="22"/>
        </w:rPr>
        <w:t xml:space="preserve"> </w:t>
      </w:r>
      <w:r w:rsidRPr="009C2E3C">
        <w:rPr>
          <w:w w:val="105"/>
          <w:szCs w:val="22"/>
        </w:rPr>
        <w:t>pasientene</w:t>
      </w:r>
      <w:r w:rsidRPr="009C2E3C">
        <w:rPr>
          <w:spacing w:val="-9"/>
          <w:w w:val="105"/>
          <w:szCs w:val="22"/>
        </w:rPr>
        <w:t xml:space="preserve"> </w:t>
      </w:r>
      <w:r w:rsidRPr="009C2E3C">
        <w:rPr>
          <w:w w:val="105"/>
          <w:szCs w:val="22"/>
        </w:rPr>
        <w:t>har</w:t>
      </w:r>
      <w:r w:rsidRPr="009C2E3C">
        <w:rPr>
          <w:spacing w:val="-9"/>
          <w:w w:val="105"/>
          <w:szCs w:val="22"/>
        </w:rPr>
        <w:t xml:space="preserve"> </w:t>
      </w:r>
      <w:r w:rsidRPr="009C2E3C">
        <w:rPr>
          <w:w w:val="105"/>
          <w:szCs w:val="22"/>
        </w:rPr>
        <w:t>til</w:t>
      </w:r>
      <w:r w:rsidRPr="009C2E3C">
        <w:rPr>
          <w:spacing w:val="-9"/>
          <w:w w:val="105"/>
          <w:szCs w:val="22"/>
        </w:rPr>
        <w:t xml:space="preserve"> </w:t>
      </w:r>
      <w:r w:rsidRPr="009C2E3C">
        <w:rPr>
          <w:w w:val="105"/>
          <w:szCs w:val="22"/>
        </w:rPr>
        <w:t>nå</w:t>
      </w:r>
      <w:r w:rsidRPr="009C2E3C">
        <w:rPr>
          <w:spacing w:val="-9"/>
          <w:w w:val="105"/>
          <w:szCs w:val="22"/>
        </w:rPr>
        <w:t xml:space="preserve"> </w:t>
      </w:r>
      <w:r w:rsidRPr="009C2E3C">
        <w:rPr>
          <w:w w:val="105"/>
          <w:szCs w:val="22"/>
        </w:rPr>
        <w:t>blitt behandlet</w:t>
      </w:r>
      <w:r w:rsidRPr="009C2E3C">
        <w:rPr>
          <w:spacing w:val="-11"/>
          <w:w w:val="105"/>
          <w:szCs w:val="22"/>
        </w:rPr>
        <w:t xml:space="preserve"> </w:t>
      </w:r>
      <w:r w:rsidRPr="009C2E3C">
        <w:rPr>
          <w:w w:val="105"/>
          <w:szCs w:val="22"/>
        </w:rPr>
        <w:t>i</w:t>
      </w:r>
      <w:r w:rsidRPr="009C2E3C">
        <w:rPr>
          <w:spacing w:val="-9"/>
          <w:w w:val="105"/>
          <w:szCs w:val="22"/>
        </w:rPr>
        <w:t xml:space="preserve"> </w:t>
      </w:r>
      <w:r w:rsidRPr="009C2E3C">
        <w:rPr>
          <w:w w:val="105"/>
          <w:szCs w:val="22"/>
        </w:rPr>
        <w:t>&gt;</w:t>
      </w:r>
      <w:r w:rsidRPr="009C2E3C">
        <w:rPr>
          <w:spacing w:val="-10"/>
          <w:w w:val="105"/>
          <w:szCs w:val="22"/>
        </w:rPr>
        <w:t xml:space="preserve"> </w:t>
      </w:r>
      <w:r w:rsidRPr="009C2E3C">
        <w:rPr>
          <w:w w:val="105"/>
          <w:szCs w:val="22"/>
        </w:rPr>
        <w:t>24</w:t>
      </w:r>
      <w:r w:rsidRPr="009C2E3C">
        <w:rPr>
          <w:spacing w:val="-9"/>
          <w:w w:val="105"/>
          <w:szCs w:val="22"/>
        </w:rPr>
        <w:t xml:space="preserve"> </w:t>
      </w:r>
      <w:r w:rsidRPr="009C2E3C">
        <w:rPr>
          <w:w w:val="105"/>
          <w:szCs w:val="22"/>
        </w:rPr>
        <w:t>måneder.</w:t>
      </w:r>
      <w:r w:rsidRPr="009C2E3C">
        <w:rPr>
          <w:spacing w:val="-9"/>
          <w:w w:val="105"/>
          <w:szCs w:val="22"/>
        </w:rPr>
        <w:t xml:space="preserve"> </w:t>
      </w:r>
      <w:r w:rsidRPr="009C2E3C">
        <w:rPr>
          <w:w w:val="105"/>
          <w:szCs w:val="22"/>
        </w:rPr>
        <w:t>Andelen</w:t>
      </w:r>
      <w:r w:rsidRPr="009C2E3C">
        <w:rPr>
          <w:spacing w:val="-11"/>
          <w:w w:val="105"/>
          <w:szCs w:val="22"/>
        </w:rPr>
        <w:t xml:space="preserve"> </w:t>
      </w:r>
      <w:r w:rsidRPr="009C2E3C">
        <w:rPr>
          <w:w w:val="105"/>
          <w:szCs w:val="22"/>
        </w:rPr>
        <w:t>stor</w:t>
      </w:r>
      <w:r w:rsidRPr="009C2E3C">
        <w:rPr>
          <w:spacing w:val="-8"/>
          <w:w w:val="105"/>
          <w:szCs w:val="22"/>
        </w:rPr>
        <w:t xml:space="preserve"> </w:t>
      </w:r>
      <w:r w:rsidRPr="009C2E3C">
        <w:rPr>
          <w:w w:val="105"/>
          <w:szCs w:val="22"/>
        </w:rPr>
        <w:t>molekylær</w:t>
      </w:r>
      <w:r w:rsidRPr="009C2E3C">
        <w:rPr>
          <w:spacing w:val="-9"/>
          <w:w w:val="105"/>
          <w:szCs w:val="22"/>
        </w:rPr>
        <w:t xml:space="preserve"> </w:t>
      </w:r>
      <w:r w:rsidRPr="009C2E3C">
        <w:rPr>
          <w:w w:val="105"/>
          <w:szCs w:val="22"/>
        </w:rPr>
        <w:t>respons</w:t>
      </w:r>
      <w:r w:rsidRPr="009C2E3C">
        <w:rPr>
          <w:spacing w:val="-11"/>
          <w:w w:val="105"/>
          <w:szCs w:val="22"/>
        </w:rPr>
        <w:t xml:space="preserve"> </w:t>
      </w:r>
      <w:r w:rsidRPr="009C2E3C">
        <w:rPr>
          <w:w w:val="105"/>
          <w:szCs w:val="22"/>
        </w:rPr>
        <w:t>(vurdert</w:t>
      </w:r>
      <w:r w:rsidRPr="009C2E3C">
        <w:rPr>
          <w:spacing w:val="-10"/>
          <w:w w:val="105"/>
          <w:szCs w:val="22"/>
        </w:rPr>
        <w:t xml:space="preserve"> </w:t>
      </w:r>
      <w:r w:rsidRPr="009C2E3C">
        <w:rPr>
          <w:w w:val="105"/>
          <w:szCs w:val="22"/>
        </w:rPr>
        <w:t>hos</w:t>
      </w:r>
      <w:r w:rsidRPr="009C2E3C">
        <w:rPr>
          <w:spacing w:val="-9"/>
          <w:w w:val="105"/>
          <w:szCs w:val="22"/>
        </w:rPr>
        <w:t xml:space="preserve"> </w:t>
      </w:r>
      <w:r w:rsidRPr="009C2E3C">
        <w:rPr>
          <w:w w:val="105"/>
          <w:szCs w:val="22"/>
        </w:rPr>
        <w:t>19</w:t>
      </w:r>
      <w:r w:rsidRPr="009C2E3C">
        <w:rPr>
          <w:spacing w:val="-11"/>
          <w:w w:val="105"/>
          <w:szCs w:val="22"/>
        </w:rPr>
        <w:t xml:space="preserve"> </w:t>
      </w:r>
      <w:r w:rsidRPr="009C2E3C">
        <w:rPr>
          <w:w w:val="105"/>
          <w:szCs w:val="22"/>
        </w:rPr>
        <w:t>pasienter</w:t>
      </w:r>
      <w:r w:rsidRPr="009C2E3C">
        <w:rPr>
          <w:spacing w:val="-9"/>
          <w:w w:val="105"/>
          <w:szCs w:val="22"/>
        </w:rPr>
        <w:t xml:space="preserve"> </w:t>
      </w:r>
      <w:r w:rsidRPr="009C2E3C">
        <w:rPr>
          <w:w w:val="105"/>
          <w:szCs w:val="22"/>
        </w:rPr>
        <w:t>med</w:t>
      </w:r>
      <w:r w:rsidRPr="009C2E3C">
        <w:rPr>
          <w:spacing w:val="-9"/>
          <w:w w:val="105"/>
          <w:szCs w:val="22"/>
        </w:rPr>
        <w:t xml:space="preserve"> </w:t>
      </w:r>
      <w:r w:rsidRPr="009C2E3C">
        <w:rPr>
          <w:w w:val="105"/>
          <w:szCs w:val="22"/>
        </w:rPr>
        <w:t>en</w:t>
      </w:r>
      <w:r w:rsidRPr="009C2E3C">
        <w:rPr>
          <w:spacing w:val="-10"/>
          <w:w w:val="105"/>
          <w:szCs w:val="22"/>
        </w:rPr>
        <w:t xml:space="preserve"> </w:t>
      </w:r>
      <w:r w:rsidRPr="009C2E3C">
        <w:rPr>
          <w:w w:val="105"/>
          <w:szCs w:val="22"/>
        </w:rPr>
        <w:t>CCyR) var</w:t>
      </w:r>
      <w:r w:rsidRPr="009C2E3C">
        <w:rPr>
          <w:spacing w:val="-4"/>
          <w:w w:val="105"/>
          <w:szCs w:val="22"/>
        </w:rPr>
        <w:t xml:space="preserve"> </w:t>
      </w:r>
      <w:r w:rsidRPr="009C2E3C">
        <w:rPr>
          <w:w w:val="105"/>
          <w:szCs w:val="22"/>
        </w:rPr>
        <w:t>68</w:t>
      </w:r>
      <w:r w:rsidRPr="009C2E3C">
        <w:rPr>
          <w:spacing w:val="-5"/>
          <w:w w:val="105"/>
          <w:szCs w:val="22"/>
        </w:rPr>
        <w:t xml:space="preserve"> </w:t>
      </w:r>
      <w:r w:rsidRPr="009C2E3C">
        <w:rPr>
          <w:w w:val="105"/>
          <w:szCs w:val="22"/>
        </w:rPr>
        <w:t>%</w:t>
      </w:r>
      <w:r w:rsidRPr="009C2E3C">
        <w:rPr>
          <w:spacing w:val="-6"/>
          <w:w w:val="105"/>
          <w:szCs w:val="22"/>
        </w:rPr>
        <w:t xml:space="preserve"> </w:t>
      </w:r>
      <w:r w:rsidRPr="009C2E3C">
        <w:rPr>
          <w:w w:val="105"/>
          <w:szCs w:val="22"/>
        </w:rPr>
        <w:t>ved</w:t>
      </w:r>
      <w:r w:rsidRPr="009C2E3C">
        <w:rPr>
          <w:spacing w:val="-5"/>
          <w:w w:val="105"/>
          <w:szCs w:val="22"/>
        </w:rPr>
        <w:t xml:space="preserve"> </w:t>
      </w:r>
      <w:r w:rsidRPr="009C2E3C">
        <w:rPr>
          <w:w w:val="105"/>
          <w:szCs w:val="22"/>
        </w:rPr>
        <w:t>24</w:t>
      </w:r>
      <w:r w:rsidRPr="009C2E3C">
        <w:rPr>
          <w:spacing w:val="-4"/>
          <w:w w:val="105"/>
          <w:szCs w:val="22"/>
        </w:rPr>
        <w:t xml:space="preserve"> </w:t>
      </w:r>
      <w:r w:rsidRPr="009C2E3C">
        <w:rPr>
          <w:w w:val="105"/>
          <w:szCs w:val="22"/>
        </w:rPr>
        <w:t>måneder.</w:t>
      </w:r>
      <w:r w:rsidRPr="009C2E3C">
        <w:rPr>
          <w:spacing w:val="-4"/>
          <w:w w:val="105"/>
          <w:szCs w:val="22"/>
        </w:rPr>
        <w:t xml:space="preserve"> </w:t>
      </w:r>
      <w:r w:rsidRPr="009C2E3C">
        <w:rPr>
          <w:w w:val="105"/>
          <w:szCs w:val="22"/>
        </w:rPr>
        <w:t>Ytterligere</w:t>
      </w:r>
      <w:r w:rsidRPr="009C2E3C">
        <w:rPr>
          <w:spacing w:val="-6"/>
          <w:w w:val="105"/>
          <w:szCs w:val="22"/>
        </w:rPr>
        <w:t xml:space="preserve"> </w:t>
      </w:r>
      <w:r w:rsidRPr="009C2E3C">
        <w:rPr>
          <w:w w:val="105"/>
          <w:szCs w:val="22"/>
        </w:rPr>
        <w:t>resultater</w:t>
      </w:r>
      <w:r w:rsidRPr="009C2E3C">
        <w:rPr>
          <w:spacing w:val="-6"/>
          <w:w w:val="105"/>
          <w:szCs w:val="22"/>
        </w:rPr>
        <w:t xml:space="preserve"> </w:t>
      </w:r>
      <w:r w:rsidRPr="009C2E3C">
        <w:rPr>
          <w:w w:val="105"/>
          <w:szCs w:val="22"/>
        </w:rPr>
        <w:t>vedrørende</w:t>
      </w:r>
      <w:r w:rsidRPr="009C2E3C">
        <w:rPr>
          <w:spacing w:val="-6"/>
          <w:w w:val="105"/>
          <w:szCs w:val="22"/>
        </w:rPr>
        <w:t xml:space="preserve"> </w:t>
      </w:r>
      <w:r w:rsidRPr="009C2E3C">
        <w:rPr>
          <w:w w:val="105"/>
          <w:szCs w:val="22"/>
        </w:rPr>
        <w:t>effekt</w:t>
      </w:r>
      <w:r w:rsidRPr="009C2E3C">
        <w:rPr>
          <w:spacing w:val="-4"/>
          <w:w w:val="105"/>
          <w:szCs w:val="22"/>
        </w:rPr>
        <w:t xml:space="preserve"> </w:t>
      </w:r>
      <w:r w:rsidRPr="009C2E3C">
        <w:rPr>
          <w:w w:val="105"/>
          <w:szCs w:val="22"/>
        </w:rPr>
        <w:t>presenteres</w:t>
      </w:r>
      <w:r w:rsidRPr="009C2E3C">
        <w:rPr>
          <w:spacing w:val="-6"/>
          <w:w w:val="105"/>
          <w:szCs w:val="22"/>
        </w:rPr>
        <w:t xml:space="preserve"> </w:t>
      </w:r>
      <w:r w:rsidRPr="009C2E3C">
        <w:rPr>
          <w:w w:val="105"/>
          <w:szCs w:val="22"/>
        </w:rPr>
        <w:t>i</w:t>
      </w:r>
      <w:r w:rsidRPr="009C2E3C">
        <w:rPr>
          <w:spacing w:val="-6"/>
          <w:w w:val="105"/>
          <w:szCs w:val="22"/>
        </w:rPr>
        <w:t xml:space="preserve"> </w:t>
      </w:r>
      <w:r w:rsidRPr="009C2E3C">
        <w:rPr>
          <w:w w:val="105"/>
          <w:szCs w:val="22"/>
        </w:rPr>
        <w:t>tabell</w:t>
      </w:r>
      <w:r w:rsidRPr="009C2E3C">
        <w:rPr>
          <w:spacing w:val="-6"/>
          <w:w w:val="105"/>
          <w:szCs w:val="22"/>
        </w:rPr>
        <w:t xml:space="preserve"> </w:t>
      </w:r>
      <w:r w:rsidRPr="009C2E3C">
        <w:rPr>
          <w:w w:val="105"/>
          <w:szCs w:val="22"/>
        </w:rPr>
        <w:t>11.</w:t>
      </w:r>
    </w:p>
    <w:p w14:paraId="1AA6A321" w14:textId="77777777" w:rsidR="009E7CC9" w:rsidRPr="00337B92" w:rsidRDefault="009E7CC9" w:rsidP="00337B92">
      <w:pPr>
        <w:pStyle w:val="BodyText"/>
        <w:spacing w:before="9"/>
        <w:rPr>
          <w:szCs w:val="22"/>
        </w:rPr>
      </w:pPr>
    </w:p>
    <w:p w14:paraId="6A07CDB8" w14:textId="77777777" w:rsidR="00AE6435" w:rsidRPr="00AE6435" w:rsidRDefault="00AE6435" w:rsidP="00AE6435">
      <w:pPr>
        <w:pStyle w:val="BodyText"/>
        <w:spacing w:before="9"/>
        <w:rPr>
          <w:i/>
          <w:w w:val="105"/>
          <w:u w:val="single"/>
        </w:rPr>
      </w:pPr>
      <w:r w:rsidRPr="00AE6435">
        <w:rPr>
          <w:i/>
          <w:w w:val="105"/>
          <w:u w:val="single"/>
        </w:rPr>
        <w:t>Lymfoid blastfase KML og Ph+ ALL</w:t>
      </w:r>
    </w:p>
    <w:p w14:paraId="0E86542F" w14:textId="0AC48EE4" w:rsidR="00AE6435" w:rsidRPr="00AE6435" w:rsidRDefault="00AE6435" w:rsidP="00AE6435">
      <w:pPr>
        <w:rPr>
          <w:w w:val="105"/>
        </w:rPr>
      </w:pPr>
      <w:r w:rsidRPr="00AE6435">
        <w:rPr>
          <w:w w:val="105"/>
        </w:rPr>
        <w:t xml:space="preserve">En åpen enarmet multisenterstudie ble utført hos pasienter med KML i lymfoid blastfase eller Ph+ ALL, som var resistente eller intolerante mot imatinibbehandling. Totalt 48 pasienter med KML i lymfoid blastfase fikk dasatinib i doseringen 70 mg to ganger daglig (42 resistente og 6 intolerante overfor imatinib). Median tid fra diagnostisering til behandlingsstart var 28 måneder. Median varighet av behandling med dasatinib var 3 måneder, og 2 % av pasientene har til nå blitt behandlet i &gt; 24 måneder. Andelen stor molekylær respons (alle 22 behandlede pasienter med en CCyR) var 50 % ved 24 måneder. I tillegg fikk 46 pasienter med Ph+ ALL dasatinib i doseringen 70 mg to ganger daglig (44 resistente og 2 intolerante overfor imatinib). Median tid fra diagnostisering til behandlingsstart var 18 måneder. Median varighet av behandling med dasatinib var 3 måneder, og 7 % av pasientene har til nå blitt behandlet i &gt; 24 måneder. Andelen stor molekylær respons (alle </w:t>
      </w:r>
      <w:r w:rsidR="0027049C">
        <w:rPr>
          <w:w w:val="105"/>
        </w:rPr>
        <w:t>25 </w:t>
      </w:r>
      <w:r w:rsidRPr="00AE6435">
        <w:rPr>
          <w:w w:val="105"/>
        </w:rPr>
        <w:t xml:space="preserve">behandlede pasienter med en CCyR) var 52 % ved 24 måneder. </w:t>
      </w:r>
      <w:r w:rsidRPr="00AE6435">
        <w:rPr>
          <w:w w:val="105"/>
          <w:lang w:val="it-IT"/>
        </w:rPr>
        <w:t xml:space="preserve">Ytterligere resultater vedrørende effekt presenteres i tabell 11. </w:t>
      </w:r>
      <w:r w:rsidRPr="00AE6435">
        <w:rPr>
          <w:w w:val="105"/>
        </w:rPr>
        <w:t>Det ble registrert at ”major” hematologisk respons (MaHR) som regel ble oppnådd raskt (de fleste innen 35 dager fra oppstart med dasatinib hos pasienter med KML i lymfoid blastfase, og innen 55 dager hos pasienter med Ph+ ALL).</w:t>
      </w:r>
    </w:p>
    <w:p w14:paraId="7178BEEE" w14:textId="2C53F3BA" w:rsidR="000916EE" w:rsidRPr="00337B92" w:rsidRDefault="000916EE" w:rsidP="00337B92">
      <w:pPr>
        <w:rPr>
          <w:b/>
        </w:rPr>
      </w:pPr>
    </w:p>
    <w:p w14:paraId="777769EA" w14:textId="3060CD17" w:rsidR="000916EE" w:rsidRPr="00337B92" w:rsidRDefault="00B34FC8" w:rsidP="00337B92">
      <w:pPr>
        <w:rPr>
          <w:b/>
          <w:bCs/>
          <w:lang w:bidi="hu-HU"/>
        </w:rPr>
      </w:pPr>
      <w:r w:rsidRPr="00B34FC8">
        <w:rPr>
          <w:b/>
          <w:w w:val="105"/>
        </w:rPr>
        <w:t xml:space="preserve">Tabell 11: Effekt i enarmede kliniske fase II-studier med </w:t>
      </w:r>
      <w:r w:rsidR="00E8615A">
        <w:rPr>
          <w:b/>
          <w:w w:val="105"/>
        </w:rPr>
        <w:t>dasatinib</w:t>
      </w:r>
      <w:r w:rsidR="000916EE" w:rsidRPr="00337B92">
        <w:rPr>
          <w:b/>
          <w:bCs/>
          <w:vertAlign w:val="superscript"/>
          <w:lang w:bidi="hu-HU"/>
        </w:rPr>
        <w:t>a</w:t>
      </w:r>
    </w:p>
    <w:tbl>
      <w:tblPr>
        <w:tblStyle w:val="TableGrid"/>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418"/>
        <w:gridCol w:w="1516"/>
        <w:gridCol w:w="1472"/>
        <w:gridCol w:w="1428"/>
        <w:gridCol w:w="1418"/>
      </w:tblGrid>
      <w:tr w:rsidR="000916EE" w:rsidRPr="00337B92" w14:paraId="1C5CB9ED" w14:textId="77777777" w:rsidTr="00F901A8">
        <w:tc>
          <w:tcPr>
            <w:tcW w:w="1809" w:type="dxa"/>
            <w:tcBorders>
              <w:top w:val="single" w:sz="4" w:space="0" w:color="auto"/>
            </w:tcBorders>
          </w:tcPr>
          <w:p w14:paraId="3B2720A2" w14:textId="77777777" w:rsidR="000916EE" w:rsidRPr="00337B92" w:rsidRDefault="000916EE" w:rsidP="00337B92">
            <w:pPr>
              <w:rPr>
                <w:lang w:bidi="hu-HU"/>
              </w:rPr>
            </w:pPr>
          </w:p>
        </w:tc>
        <w:tc>
          <w:tcPr>
            <w:tcW w:w="1418" w:type="dxa"/>
            <w:tcBorders>
              <w:top w:val="single" w:sz="4" w:space="0" w:color="auto"/>
            </w:tcBorders>
          </w:tcPr>
          <w:p w14:paraId="671BAC9C" w14:textId="77777777" w:rsidR="000916EE" w:rsidRPr="00337B92" w:rsidRDefault="000916EE" w:rsidP="009A7E88">
            <w:pPr>
              <w:jc w:val="center"/>
              <w:rPr>
                <w:b/>
                <w:lang w:bidi="hu-HU"/>
              </w:rPr>
            </w:pPr>
          </w:p>
          <w:p w14:paraId="2BB9BAA2" w14:textId="3CDF4174" w:rsidR="000916EE" w:rsidRPr="00337B92" w:rsidRDefault="00A10A85" w:rsidP="009A7E88">
            <w:pPr>
              <w:jc w:val="center"/>
              <w:rPr>
                <w:lang w:bidi="hu-HU"/>
              </w:rPr>
            </w:pPr>
            <w:r w:rsidRPr="00337B92">
              <w:rPr>
                <w:b/>
                <w:lang w:bidi="hu-HU"/>
              </w:rPr>
              <w:t>Kronisk</w:t>
            </w:r>
          </w:p>
        </w:tc>
        <w:tc>
          <w:tcPr>
            <w:tcW w:w="1516" w:type="dxa"/>
            <w:tcBorders>
              <w:top w:val="single" w:sz="4" w:space="0" w:color="auto"/>
            </w:tcBorders>
          </w:tcPr>
          <w:p w14:paraId="0F39AA27" w14:textId="77777777" w:rsidR="000916EE" w:rsidRPr="00337B92" w:rsidRDefault="000916EE" w:rsidP="009A7E88">
            <w:pPr>
              <w:jc w:val="center"/>
              <w:rPr>
                <w:b/>
                <w:lang w:bidi="hu-HU"/>
              </w:rPr>
            </w:pPr>
          </w:p>
          <w:p w14:paraId="324150B8" w14:textId="512FEE19" w:rsidR="000916EE" w:rsidRPr="00337B92" w:rsidRDefault="009D4D70" w:rsidP="009A7E88">
            <w:pPr>
              <w:jc w:val="center"/>
              <w:rPr>
                <w:lang w:bidi="hu-HU"/>
              </w:rPr>
            </w:pPr>
            <w:r w:rsidRPr="009D4D70">
              <w:rPr>
                <w:b/>
                <w:w w:val="105"/>
                <w:lang w:val="en-US"/>
              </w:rPr>
              <w:t>Akselerert</w:t>
            </w:r>
          </w:p>
        </w:tc>
        <w:tc>
          <w:tcPr>
            <w:tcW w:w="1472" w:type="dxa"/>
            <w:tcBorders>
              <w:top w:val="single" w:sz="4" w:space="0" w:color="auto"/>
            </w:tcBorders>
          </w:tcPr>
          <w:p w14:paraId="0EC25F50" w14:textId="7E3AB92D" w:rsidR="000916EE" w:rsidRPr="00337B92" w:rsidRDefault="00A10A85" w:rsidP="009A7E88">
            <w:pPr>
              <w:jc w:val="center"/>
              <w:rPr>
                <w:lang w:bidi="hu-HU"/>
              </w:rPr>
            </w:pPr>
            <w:r w:rsidRPr="00337B92">
              <w:rPr>
                <w:b/>
              </w:rPr>
              <w:t>Myeloid</w:t>
            </w:r>
            <w:r w:rsidRPr="00337B92">
              <w:rPr>
                <w:b/>
              </w:rPr>
              <w:br/>
            </w:r>
            <w:r w:rsidRPr="00337B92">
              <w:rPr>
                <w:b/>
                <w:w w:val="105"/>
              </w:rPr>
              <w:t>blast</w:t>
            </w:r>
          </w:p>
        </w:tc>
        <w:tc>
          <w:tcPr>
            <w:tcW w:w="1428" w:type="dxa"/>
            <w:tcBorders>
              <w:top w:val="single" w:sz="4" w:space="0" w:color="auto"/>
            </w:tcBorders>
          </w:tcPr>
          <w:p w14:paraId="51CF49F1" w14:textId="2298391F" w:rsidR="000916EE" w:rsidRPr="00337B92" w:rsidRDefault="009D4D70" w:rsidP="009A7E88">
            <w:pPr>
              <w:jc w:val="center"/>
              <w:rPr>
                <w:lang w:bidi="hu-HU"/>
              </w:rPr>
            </w:pPr>
            <w:r w:rsidRPr="009D4D70">
              <w:rPr>
                <w:b/>
                <w:lang w:val="en-US" w:bidi="hu-HU"/>
              </w:rPr>
              <w:t xml:space="preserve">Lymfoid </w:t>
            </w:r>
            <w:r w:rsidR="00A10A85" w:rsidRPr="00337B92">
              <w:rPr>
                <w:b/>
                <w:lang w:bidi="hu-HU"/>
              </w:rPr>
              <w:t>blast</w:t>
            </w:r>
          </w:p>
        </w:tc>
        <w:tc>
          <w:tcPr>
            <w:tcW w:w="1418" w:type="dxa"/>
            <w:tcBorders>
              <w:top w:val="single" w:sz="4" w:space="0" w:color="auto"/>
            </w:tcBorders>
          </w:tcPr>
          <w:p w14:paraId="18548024" w14:textId="77777777" w:rsidR="000916EE" w:rsidRPr="00337B92" w:rsidRDefault="000916EE" w:rsidP="009A7E88">
            <w:pPr>
              <w:jc w:val="center"/>
              <w:rPr>
                <w:b/>
                <w:lang w:bidi="hu-HU"/>
              </w:rPr>
            </w:pPr>
          </w:p>
          <w:p w14:paraId="7CC49388" w14:textId="77777777" w:rsidR="000916EE" w:rsidRPr="00337B92" w:rsidRDefault="000916EE" w:rsidP="009A7E88">
            <w:pPr>
              <w:jc w:val="center"/>
              <w:rPr>
                <w:lang w:bidi="hu-HU"/>
              </w:rPr>
            </w:pPr>
            <w:r w:rsidRPr="00337B92">
              <w:rPr>
                <w:b/>
                <w:lang w:bidi="hu-HU"/>
              </w:rPr>
              <w:t>Ph+ ALL</w:t>
            </w:r>
          </w:p>
        </w:tc>
      </w:tr>
      <w:tr w:rsidR="000916EE" w:rsidRPr="00337B92" w14:paraId="1C89216E" w14:textId="77777777" w:rsidTr="00F901A8">
        <w:tc>
          <w:tcPr>
            <w:tcW w:w="1809" w:type="dxa"/>
            <w:tcBorders>
              <w:bottom w:val="single" w:sz="4" w:space="0" w:color="auto"/>
            </w:tcBorders>
          </w:tcPr>
          <w:p w14:paraId="2C5573C5" w14:textId="77777777" w:rsidR="000916EE" w:rsidRPr="00337B92" w:rsidRDefault="000916EE" w:rsidP="00337B92">
            <w:pPr>
              <w:rPr>
                <w:lang w:bidi="hu-HU"/>
              </w:rPr>
            </w:pPr>
          </w:p>
        </w:tc>
        <w:tc>
          <w:tcPr>
            <w:tcW w:w="1418" w:type="dxa"/>
            <w:tcBorders>
              <w:bottom w:val="single" w:sz="4" w:space="0" w:color="auto"/>
            </w:tcBorders>
          </w:tcPr>
          <w:p w14:paraId="654708A8" w14:textId="39BFAB1B" w:rsidR="000916EE" w:rsidRPr="00337B92" w:rsidRDefault="000916EE" w:rsidP="009A7E88">
            <w:pPr>
              <w:jc w:val="center"/>
              <w:rPr>
                <w:lang w:bidi="hu-HU"/>
              </w:rPr>
            </w:pPr>
            <w:r w:rsidRPr="00337B92">
              <w:rPr>
                <w:b/>
                <w:lang w:bidi="hu-HU"/>
              </w:rPr>
              <w:t>(n</w:t>
            </w:r>
            <w:r w:rsidR="0081323C">
              <w:rPr>
                <w:b/>
                <w:lang w:bidi="hu-HU"/>
              </w:rPr>
              <w:t xml:space="preserve"> </w:t>
            </w:r>
            <w:r w:rsidRPr="00337B92">
              <w:rPr>
                <w:b/>
                <w:lang w:bidi="hu-HU"/>
              </w:rPr>
              <w:t>=</w:t>
            </w:r>
            <w:r w:rsidR="0081323C">
              <w:rPr>
                <w:b/>
                <w:lang w:bidi="hu-HU"/>
              </w:rPr>
              <w:t xml:space="preserve"> </w:t>
            </w:r>
            <w:r w:rsidRPr="00337B92">
              <w:rPr>
                <w:b/>
                <w:lang w:bidi="hu-HU"/>
              </w:rPr>
              <w:t>387)</w:t>
            </w:r>
          </w:p>
        </w:tc>
        <w:tc>
          <w:tcPr>
            <w:tcW w:w="1516" w:type="dxa"/>
            <w:tcBorders>
              <w:bottom w:val="single" w:sz="4" w:space="0" w:color="auto"/>
            </w:tcBorders>
          </w:tcPr>
          <w:p w14:paraId="712408CB" w14:textId="5DD57F10" w:rsidR="000916EE" w:rsidRPr="00337B92" w:rsidRDefault="000916EE" w:rsidP="009A7E88">
            <w:pPr>
              <w:jc w:val="center"/>
              <w:rPr>
                <w:lang w:bidi="hu-HU"/>
              </w:rPr>
            </w:pPr>
            <w:r w:rsidRPr="00337B92">
              <w:rPr>
                <w:b/>
                <w:lang w:bidi="hu-HU"/>
              </w:rPr>
              <w:t>(n</w:t>
            </w:r>
            <w:r w:rsidR="0081323C">
              <w:rPr>
                <w:b/>
                <w:lang w:bidi="hu-HU"/>
              </w:rPr>
              <w:t xml:space="preserve"> </w:t>
            </w:r>
            <w:r w:rsidRPr="00337B92">
              <w:rPr>
                <w:b/>
                <w:lang w:bidi="hu-HU"/>
              </w:rPr>
              <w:t>=</w:t>
            </w:r>
            <w:r w:rsidR="0081323C">
              <w:rPr>
                <w:b/>
                <w:lang w:bidi="hu-HU"/>
              </w:rPr>
              <w:t xml:space="preserve"> </w:t>
            </w:r>
            <w:r w:rsidRPr="00337B92">
              <w:rPr>
                <w:b/>
                <w:lang w:bidi="hu-HU"/>
              </w:rPr>
              <w:t>174)</w:t>
            </w:r>
          </w:p>
        </w:tc>
        <w:tc>
          <w:tcPr>
            <w:tcW w:w="1472" w:type="dxa"/>
            <w:tcBorders>
              <w:bottom w:val="single" w:sz="4" w:space="0" w:color="auto"/>
            </w:tcBorders>
          </w:tcPr>
          <w:p w14:paraId="0E7245F1" w14:textId="44303B81" w:rsidR="000916EE" w:rsidRPr="00337B92" w:rsidRDefault="000916EE" w:rsidP="009A7E88">
            <w:pPr>
              <w:jc w:val="center"/>
              <w:rPr>
                <w:lang w:bidi="hu-HU"/>
              </w:rPr>
            </w:pPr>
            <w:r w:rsidRPr="00337B92">
              <w:rPr>
                <w:b/>
                <w:lang w:bidi="hu-HU"/>
              </w:rPr>
              <w:t>(n</w:t>
            </w:r>
            <w:r w:rsidR="0081323C">
              <w:rPr>
                <w:b/>
                <w:lang w:bidi="hu-HU"/>
              </w:rPr>
              <w:t xml:space="preserve"> </w:t>
            </w:r>
            <w:r w:rsidRPr="00337B92">
              <w:rPr>
                <w:b/>
                <w:lang w:bidi="hu-HU"/>
              </w:rPr>
              <w:t>=</w:t>
            </w:r>
            <w:r w:rsidR="0081323C">
              <w:rPr>
                <w:b/>
                <w:lang w:bidi="hu-HU"/>
              </w:rPr>
              <w:t xml:space="preserve"> </w:t>
            </w:r>
            <w:r w:rsidRPr="00337B92">
              <w:rPr>
                <w:b/>
                <w:lang w:bidi="hu-HU"/>
              </w:rPr>
              <w:t>109)</w:t>
            </w:r>
          </w:p>
        </w:tc>
        <w:tc>
          <w:tcPr>
            <w:tcW w:w="1428" w:type="dxa"/>
            <w:tcBorders>
              <w:bottom w:val="single" w:sz="4" w:space="0" w:color="auto"/>
            </w:tcBorders>
          </w:tcPr>
          <w:p w14:paraId="50F1DB22" w14:textId="69A376D5" w:rsidR="000916EE" w:rsidRPr="00337B92" w:rsidRDefault="000916EE" w:rsidP="009A7E88">
            <w:pPr>
              <w:jc w:val="center"/>
              <w:rPr>
                <w:lang w:bidi="hu-HU"/>
              </w:rPr>
            </w:pPr>
            <w:r w:rsidRPr="00337B92">
              <w:rPr>
                <w:b/>
                <w:lang w:bidi="hu-HU"/>
              </w:rPr>
              <w:t>(n</w:t>
            </w:r>
            <w:r w:rsidR="0081323C">
              <w:rPr>
                <w:b/>
                <w:lang w:bidi="hu-HU"/>
              </w:rPr>
              <w:t xml:space="preserve"> </w:t>
            </w:r>
            <w:r w:rsidRPr="00337B92">
              <w:rPr>
                <w:b/>
                <w:lang w:bidi="hu-HU"/>
              </w:rPr>
              <w:t>=</w:t>
            </w:r>
            <w:r w:rsidR="0081323C">
              <w:rPr>
                <w:b/>
                <w:lang w:bidi="hu-HU"/>
              </w:rPr>
              <w:t xml:space="preserve"> </w:t>
            </w:r>
            <w:r w:rsidRPr="00337B92">
              <w:rPr>
                <w:b/>
                <w:lang w:bidi="hu-HU"/>
              </w:rPr>
              <w:t>48)</w:t>
            </w:r>
          </w:p>
        </w:tc>
        <w:tc>
          <w:tcPr>
            <w:tcW w:w="1418" w:type="dxa"/>
            <w:tcBorders>
              <w:bottom w:val="single" w:sz="4" w:space="0" w:color="auto"/>
            </w:tcBorders>
          </w:tcPr>
          <w:p w14:paraId="6970841C" w14:textId="4D22BDF1" w:rsidR="000916EE" w:rsidRPr="00337B92" w:rsidRDefault="000916EE" w:rsidP="009A7E88">
            <w:pPr>
              <w:jc w:val="center"/>
              <w:rPr>
                <w:lang w:bidi="hu-HU"/>
              </w:rPr>
            </w:pPr>
            <w:r w:rsidRPr="00337B92">
              <w:rPr>
                <w:b/>
                <w:lang w:bidi="hu-HU"/>
              </w:rPr>
              <w:t>(n</w:t>
            </w:r>
            <w:r w:rsidR="0081323C">
              <w:rPr>
                <w:b/>
                <w:lang w:bidi="hu-HU"/>
              </w:rPr>
              <w:t xml:space="preserve"> </w:t>
            </w:r>
            <w:r w:rsidRPr="00337B92">
              <w:rPr>
                <w:b/>
                <w:lang w:bidi="hu-HU"/>
              </w:rPr>
              <w:t>=</w:t>
            </w:r>
            <w:r w:rsidR="0081323C">
              <w:rPr>
                <w:b/>
                <w:lang w:bidi="hu-HU"/>
              </w:rPr>
              <w:t xml:space="preserve"> </w:t>
            </w:r>
            <w:r w:rsidRPr="00337B92">
              <w:rPr>
                <w:b/>
                <w:lang w:bidi="hu-HU"/>
              </w:rPr>
              <w:t>46)</w:t>
            </w:r>
          </w:p>
        </w:tc>
      </w:tr>
      <w:tr w:rsidR="000916EE" w:rsidRPr="00337B92" w14:paraId="18EC3D6E" w14:textId="77777777" w:rsidTr="00F901A8">
        <w:tc>
          <w:tcPr>
            <w:tcW w:w="3227" w:type="dxa"/>
            <w:gridSpan w:val="2"/>
            <w:tcBorders>
              <w:top w:val="single" w:sz="4" w:space="0" w:color="auto"/>
              <w:bottom w:val="single" w:sz="4" w:space="0" w:color="auto"/>
            </w:tcBorders>
          </w:tcPr>
          <w:p w14:paraId="53D44B15" w14:textId="3B9A3024" w:rsidR="000916EE" w:rsidRPr="00337B92" w:rsidRDefault="009D4D70" w:rsidP="00337B92">
            <w:pPr>
              <w:rPr>
                <w:lang w:bidi="hu-HU"/>
              </w:rPr>
            </w:pPr>
            <w:r w:rsidRPr="009D4D70">
              <w:rPr>
                <w:b/>
                <w:lang w:val="en-US" w:bidi="hu-HU"/>
              </w:rPr>
              <w:t>Hematologisk responsrate</w:t>
            </w:r>
            <w:r w:rsidR="000916EE" w:rsidRPr="00337B92">
              <w:rPr>
                <w:b/>
                <w:vertAlign w:val="superscript"/>
                <w:lang w:bidi="hu-HU"/>
              </w:rPr>
              <w:t>b</w:t>
            </w:r>
            <w:r w:rsidR="000916EE" w:rsidRPr="00337B92">
              <w:rPr>
                <w:b/>
                <w:lang w:bidi="hu-HU"/>
              </w:rPr>
              <w:t xml:space="preserve"> (%)</w:t>
            </w:r>
          </w:p>
        </w:tc>
        <w:tc>
          <w:tcPr>
            <w:tcW w:w="1516" w:type="dxa"/>
            <w:tcBorders>
              <w:top w:val="single" w:sz="4" w:space="0" w:color="auto"/>
              <w:bottom w:val="single" w:sz="4" w:space="0" w:color="auto"/>
            </w:tcBorders>
          </w:tcPr>
          <w:p w14:paraId="12514178" w14:textId="77777777" w:rsidR="000916EE" w:rsidRPr="00337B92" w:rsidRDefault="000916EE" w:rsidP="00337B92">
            <w:pPr>
              <w:rPr>
                <w:lang w:bidi="hu-HU"/>
              </w:rPr>
            </w:pPr>
          </w:p>
        </w:tc>
        <w:tc>
          <w:tcPr>
            <w:tcW w:w="1472" w:type="dxa"/>
            <w:tcBorders>
              <w:top w:val="single" w:sz="4" w:space="0" w:color="auto"/>
              <w:bottom w:val="single" w:sz="4" w:space="0" w:color="auto"/>
            </w:tcBorders>
          </w:tcPr>
          <w:p w14:paraId="52494E17" w14:textId="77777777" w:rsidR="000916EE" w:rsidRPr="00337B92" w:rsidRDefault="000916EE" w:rsidP="00337B92">
            <w:pPr>
              <w:rPr>
                <w:lang w:bidi="hu-HU"/>
              </w:rPr>
            </w:pPr>
          </w:p>
        </w:tc>
        <w:tc>
          <w:tcPr>
            <w:tcW w:w="1428" w:type="dxa"/>
            <w:tcBorders>
              <w:top w:val="single" w:sz="4" w:space="0" w:color="auto"/>
              <w:bottom w:val="single" w:sz="4" w:space="0" w:color="auto"/>
            </w:tcBorders>
          </w:tcPr>
          <w:p w14:paraId="6145BCB8" w14:textId="77777777" w:rsidR="000916EE" w:rsidRPr="00337B92" w:rsidRDefault="000916EE" w:rsidP="00337B92">
            <w:pPr>
              <w:rPr>
                <w:lang w:bidi="hu-HU"/>
              </w:rPr>
            </w:pPr>
          </w:p>
        </w:tc>
        <w:tc>
          <w:tcPr>
            <w:tcW w:w="1418" w:type="dxa"/>
            <w:tcBorders>
              <w:top w:val="single" w:sz="4" w:space="0" w:color="auto"/>
              <w:bottom w:val="single" w:sz="4" w:space="0" w:color="auto"/>
            </w:tcBorders>
          </w:tcPr>
          <w:p w14:paraId="4B65BC0E" w14:textId="77777777" w:rsidR="000916EE" w:rsidRPr="00337B92" w:rsidRDefault="000916EE" w:rsidP="00337B92">
            <w:pPr>
              <w:rPr>
                <w:lang w:bidi="hu-HU"/>
              </w:rPr>
            </w:pPr>
          </w:p>
        </w:tc>
      </w:tr>
      <w:tr w:rsidR="000916EE" w:rsidRPr="00337B92" w14:paraId="4BD75855" w14:textId="77777777" w:rsidTr="00F901A8">
        <w:tc>
          <w:tcPr>
            <w:tcW w:w="1809" w:type="dxa"/>
            <w:tcBorders>
              <w:top w:val="single" w:sz="4" w:space="0" w:color="auto"/>
            </w:tcBorders>
          </w:tcPr>
          <w:p w14:paraId="39FD5E5B" w14:textId="6E835C8B" w:rsidR="000916EE" w:rsidRPr="00337B92" w:rsidRDefault="000916EE" w:rsidP="00337B92">
            <w:pPr>
              <w:rPr>
                <w:lang w:bidi="hu-HU"/>
              </w:rPr>
            </w:pPr>
            <w:r w:rsidRPr="00337B92">
              <w:rPr>
                <w:lang w:bidi="hu-HU"/>
              </w:rPr>
              <w:t>MaHR (95</w:t>
            </w:r>
            <w:r w:rsidR="00504028">
              <w:rPr>
                <w:lang w:bidi="hu-HU"/>
              </w:rPr>
              <w:t xml:space="preserve"> </w:t>
            </w:r>
            <w:r w:rsidRPr="00337B92">
              <w:rPr>
                <w:lang w:bidi="hu-HU"/>
              </w:rPr>
              <w:t xml:space="preserve">% </w:t>
            </w:r>
            <w:r w:rsidR="009D4D70">
              <w:rPr>
                <w:lang w:bidi="hu-HU"/>
              </w:rPr>
              <w:t>KI</w:t>
            </w:r>
            <w:r w:rsidRPr="00337B92">
              <w:rPr>
                <w:lang w:bidi="hu-HU"/>
              </w:rPr>
              <w:t>)</w:t>
            </w:r>
          </w:p>
        </w:tc>
        <w:tc>
          <w:tcPr>
            <w:tcW w:w="1418" w:type="dxa"/>
            <w:tcBorders>
              <w:top w:val="single" w:sz="4" w:space="0" w:color="auto"/>
            </w:tcBorders>
          </w:tcPr>
          <w:p w14:paraId="4819A824" w14:textId="77777777" w:rsidR="000916EE" w:rsidRPr="00337B92" w:rsidRDefault="000916EE" w:rsidP="00337B92">
            <w:pPr>
              <w:jc w:val="center"/>
              <w:rPr>
                <w:lang w:bidi="hu-HU"/>
              </w:rPr>
            </w:pPr>
            <w:r w:rsidRPr="00337B92">
              <w:rPr>
                <w:lang w:bidi="hu-HU"/>
              </w:rPr>
              <w:t>n/a</w:t>
            </w:r>
          </w:p>
        </w:tc>
        <w:tc>
          <w:tcPr>
            <w:tcW w:w="1516" w:type="dxa"/>
            <w:tcBorders>
              <w:top w:val="single" w:sz="4" w:space="0" w:color="auto"/>
            </w:tcBorders>
          </w:tcPr>
          <w:p w14:paraId="1B545A2D" w14:textId="2A77CCC6" w:rsidR="000916EE" w:rsidRPr="00337B92" w:rsidRDefault="000916EE" w:rsidP="00337B92">
            <w:pPr>
              <w:jc w:val="center"/>
              <w:rPr>
                <w:b/>
                <w:lang w:bidi="hu-HU"/>
              </w:rPr>
            </w:pPr>
            <w:r w:rsidRPr="00337B92">
              <w:rPr>
                <w:b/>
                <w:lang w:bidi="hu-HU"/>
              </w:rPr>
              <w:t>64</w:t>
            </w:r>
            <w:r w:rsidR="00504028">
              <w:rPr>
                <w:b/>
                <w:lang w:bidi="hu-HU"/>
              </w:rPr>
              <w:t xml:space="preserve"> </w:t>
            </w:r>
            <w:r w:rsidRPr="00337B92">
              <w:rPr>
                <w:b/>
                <w:lang w:bidi="hu-HU"/>
              </w:rPr>
              <w:t>%</w:t>
            </w:r>
          </w:p>
          <w:p w14:paraId="0E1435CF" w14:textId="48DD9C0B" w:rsidR="000916EE" w:rsidRPr="00337B92" w:rsidRDefault="000916EE" w:rsidP="00337B92">
            <w:pPr>
              <w:jc w:val="center"/>
              <w:rPr>
                <w:lang w:bidi="hu-HU"/>
              </w:rPr>
            </w:pPr>
            <w:r w:rsidRPr="00337B92">
              <w:rPr>
                <w:b/>
                <w:lang w:bidi="hu-HU"/>
              </w:rPr>
              <w:t>(57</w:t>
            </w:r>
            <w:r w:rsidR="00504028">
              <w:rPr>
                <w:b/>
                <w:lang w:bidi="hu-HU"/>
              </w:rPr>
              <w:t>-</w:t>
            </w:r>
            <w:r w:rsidRPr="00337B92">
              <w:rPr>
                <w:b/>
                <w:lang w:bidi="hu-HU"/>
              </w:rPr>
              <w:t>72)</w:t>
            </w:r>
          </w:p>
        </w:tc>
        <w:tc>
          <w:tcPr>
            <w:tcW w:w="1472" w:type="dxa"/>
            <w:tcBorders>
              <w:top w:val="single" w:sz="4" w:space="0" w:color="auto"/>
            </w:tcBorders>
          </w:tcPr>
          <w:p w14:paraId="38610849" w14:textId="666D3979" w:rsidR="000916EE" w:rsidRPr="00337B92" w:rsidRDefault="000916EE" w:rsidP="00337B92">
            <w:pPr>
              <w:jc w:val="center"/>
              <w:rPr>
                <w:b/>
                <w:lang w:bidi="hu-HU"/>
              </w:rPr>
            </w:pPr>
            <w:r w:rsidRPr="00337B92">
              <w:rPr>
                <w:b/>
                <w:lang w:bidi="hu-HU"/>
              </w:rPr>
              <w:t>33</w:t>
            </w:r>
            <w:r w:rsidR="00504028">
              <w:rPr>
                <w:b/>
                <w:lang w:bidi="hu-HU"/>
              </w:rPr>
              <w:t xml:space="preserve"> </w:t>
            </w:r>
            <w:r w:rsidRPr="00337B92">
              <w:rPr>
                <w:b/>
                <w:lang w:bidi="hu-HU"/>
              </w:rPr>
              <w:t>%</w:t>
            </w:r>
          </w:p>
          <w:p w14:paraId="7D87BA4C" w14:textId="78B8357F" w:rsidR="000916EE" w:rsidRPr="00337B92" w:rsidRDefault="000916EE" w:rsidP="00337B92">
            <w:pPr>
              <w:jc w:val="center"/>
              <w:rPr>
                <w:lang w:bidi="hu-HU"/>
              </w:rPr>
            </w:pPr>
            <w:r w:rsidRPr="00337B92">
              <w:rPr>
                <w:b/>
                <w:lang w:bidi="hu-HU"/>
              </w:rPr>
              <w:t>(24</w:t>
            </w:r>
            <w:r w:rsidR="00504028">
              <w:rPr>
                <w:b/>
                <w:lang w:bidi="hu-HU"/>
              </w:rPr>
              <w:t>-</w:t>
            </w:r>
            <w:r w:rsidRPr="00337B92">
              <w:rPr>
                <w:b/>
                <w:lang w:bidi="hu-HU"/>
              </w:rPr>
              <w:t>43)</w:t>
            </w:r>
          </w:p>
        </w:tc>
        <w:tc>
          <w:tcPr>
            <w:tcW w:w="1428" w:type="dxa"/>
            <w:tcBorders>
              <w:top w:val="single" w:sz="4" w:space="0" w:color="auto"/>
            </w:tcBorders>
          </w:tcPr>
          <w:p w14:paraId="5B02F762" w14:textId="23F352A3" w:rsidR="000916EE" w:rsidRPr="00337B92" w:rsidRDefault="000916EE" w:rsidP="00337B92">
            <w:pPr>
              <w:jc w:val="center"/>
              <w:rPr>
                <w:b/>
                <w:lang w:bidi="hu-HU"/>
              </w:rPr>
            </w:pPr>
            <w:r w:rsidRPr="00337B92">
              <w:rPr>
                <w:b/>
                <w:lang w:bidi="hu-HU"/>
              </w:rPr>
              <w:t>35</w:t>
            </w:r>
            <w:r w:rsidR="00504028">
              <w:rPr>
                <w:b/>
                <w:lang w:bidi="hu-HU"/>
              </w:rPr>
              <w:t xml:space="preserve"> </w:t>
            </w:r>
            <w:r w:rsidRPr="00337B92">
              <w:rPr>
                <w:b/>
                <w:lang w:bidi="hu-HU"/>
              </w:rPr>
              <w:t>%</w:t>
            </w:r>
          </w:p>
          <w:p w14:paraId="1BD95B85" w14:textId="4DE951BB" w:rsidR="000916EE" w:rsidRPr="00337B92" w:rsidRDefault="000916EE" w:rsidP="00337B92">
            <w:pPr>
              <w:jc w:val="center"/>
              <w:rPr>
                <w:lang w:bidi="hu-HU"/>
              </w:rPr>
            </w:pPr>
            <w:r w:rsidRPr="00337B92">
              <w:rPr>
                <w:b/>
                <w:lang w:bidi="hu-HU"/>
              </w:rPr>
              <w:t>(22</w:t>
            </w:r>
            <w:r w:rsidR="00504028">
              <w:rPr>
                <w:b/>
                <w:lang w:bidi="hu-HU"/>
              </w:rPr>
              <w:t>-</w:t>
            </w:r>
            <w:r w:rsidRPr="00337B92">
              <w:rPr>
                <w:b/>
                <w:lang w:bidi="hu-HU"/>
              </w:rPr>
              <w:t>51)</w:t>
            </w:r>
          </w:p>
        </w:tc>
        <w:tc>
          <w:tcPr>
            <w:tcW w:w="1418" w:type="dxa"/>
            <w:tcBorders>
              <w:top w:val="single" w:sz="4" w:space="0" w:color="auto"/>
            </w:tcBorders>
          </w:tcPr>
          <w:p w14:paraId="7C98CCE3" w14:textId="318A5FBD" w:rsidR="000916EE" w:rsidRPr="00337B92" w:rsidRDefault="000916EE" w:rsidP="00337B92">
            <w:pPr>
              <w:jc w:val="center"/>
              <w:rPr>
                <w:b/>
                <w:lang w:bidi="hu-HU"/>
              </w:rPr>
            </w:pPr>
            <w:r w:rsidRPr="00337B92">
              <w:rPr>
                <w:b/>
                <w:lang w:bidi="hu-HU"/>
              </w:rPr>
              <w:t>41</w:t>
            </w:r>
            <w:r w:rsidR="00504028">
              <w:rPr>
                <w:b/>
                <w:lang w:bidi="hu-HU"/>
              </w:rPr>
              <w:t xml:space="preserve"> </w:t>
            </w:r>
            <w:r w:rsidRPr="00337B92">
              <w:rPr>
                <w:b/>
                <w:lang w:bidi="hu-HU"/>
              </w:rPr>
              <w:t>%</w:t>
            </w:r>
          </w:p>
          <w:p w14:paraId="0CF91CED" w14:textId="0AF151DF" w:rsidR="000916EE" w:rsidRPr="00337B92" w:rsidRDefault="000916EE" w:rsidP="00337B92">
            <w:pPr>
              <w:jc w:val="center"/>
              <w:rPr>
                <w:lang w:bidi="hu-HU"/>
              </w:rPr>
            </w:pPr>
            <w:r w:rsidRPr="00337B92">
              <w:rPr>
                <w:b/>
                <w:lang w:bidi="hu-HU"/>
              </w:rPr>
              <w:t>(27</w:t>
            </w:r>
            <w:r w:rsidR="00504028">
              <w:rPr>
                <w:b/>
                <w:lang w:bidi="hu-HU"/>
              </w:rPr>
              <w:t>-</w:t>
            </w:r>
            <w:r w:rsidRPr="00337B92">
              <w:rPr>
                <w:b/>
                <w:lang w:bidi="hu-HU"/>
              </w:rPr>
              <w:t>57)</w:t>
            </w:r>
          </w:p>
        </w:tc>
      </w:tr>
      <w:tr w:rsidR="000916EE" w:rsidRPr="00337B92" w14:paraId="6A3F0367" w14:textId="77777777" w:rsidTr="00F901A8">
        <w:tc>
          <w:tcPr>
            <w:tcW w:w="1809" w:type="dxa"/>
          </w:tcPr>
          <w:p w14:paraId="1F64A37A" w14:textId="77777777" w:rsidR="000916EE" w:rsidRPr="00337B92" w:rsidRDefault="000916EE" w:rsidP="00337B92">
            <w:pPr>
              <w:rPr>
                <w:lang w:bidi="hu-HU"/>
              </w:rPr>
            </w:pPr>
            <w:r w:rsidRPr="00337B92">
              <w:rPr>
                <w:lang w:bidi="hu-HU"/>
              </w:rPr>
              <w:t>CHR</w:t>
            </w:r>
          </w:p>
        </w:tc>
        <w:tc>
          <w:tcPr>
            <w:tcW w:w="1418" w:type="dxa"/>
          </w:tcPr>
          <w:p w14:paraId="72E036B1" w14:textId="2D1A3D94" w:rsidR="000916EE" w:rsidRPr="00337B92" w:rsidRDefault="000916EE" w:rsidP="00337B92">
            <w:pPr>
              <w:jc w:val="center"/>
              <w:rPr>
                <w:lang w:bidi="hu-HU"/>
              </w:rPr>
            </w:pPr>
            <w:r w:rsidRPr="00337B92">
              <w:rPr>
                <w:b/>
                <w:lang w:bidi="hu-HU"/>
              </w:rPr>
              <w:t>91</w:t>
            </w:r>
            <w:r w:rsidR="00504028">
              <w:rPr>
                <w:b/>
                <w:lang w:bidi="hu-HU"/>
              </w:rPr>
              <w:t xml:space="preserve"> </w:t>
            </w:r>
            <w:r w:rsidRPr="00337B92">
              <w:rPr>
                <w:b/>
                <w:lang w:bidi="hu-HU"/>
              </w:rPr>
              <w:t>%</w:t>
            </w:r>
          </w:p>
        </w:tc>
        <w:tc>
          <w:tcPr>
            <w:tcW w:w="1516" w:type="dxa"/>
          </w:tcPr>
          <w:p w14:paraId="1E9F070F" w14:textId="66DE90CE" w:rsidR="000916EE" w:rsidRPr="00337B92" w:rsidRDefault="000916EE" w:rsidP="00337B92">
            <w:pPr>
              <w:jc w:val="center"/>
              <w:rPr>
                <w:lang w:bidi="hu-HU"/>
              </w:rPr>
            </w:pPr>
            <w:r w:rsidRPr="00337B92">
              <w:rPr>
                <w:lang w:bidi="hu-HU"/>
              </w:rPr>
              <w:t>50</w:t>
            </w:r>
            <w:r w:rsidR="00504028">
              <w:rPr>
                <w:lang w:bidi="hu-HU"/>
              </w:rPr>
              <w:t xml:space="preserve"> </w:t>
            </w:r>
            <w:r w:rsidRPr="00337B92">
              <w:rPr>
                <w:lang w:bidi="hu-HU"/>
              </w:rPr>
              <w:t>% (42</w:t>
            </w:r>
            <w:r w:rsidR="00504028">
              <w:rPr>
                <w:lang w:bidi="hu-HU"/>
              </w:rPr>
              <w:t>-</w:t>
            </w:r>
            <w:r w:rsidRPr="00337B92">
              <w:rPr>
                <w:lang w:bidi="hu-HU"/>
              </w:rPr>
              <w:t>58)</w:t>
            </w:r>
          </w:p>
        </w:tc>
        <w:tc>
          <w:tcPr>
            <w:tcW w:w="1472" w:type="dxa"/>
          </w:tcPr>
          <w:p w14:paraId="55DE8D82" w14:textId="036622E7" w:rsidR="000916EE" w:rsidRPr="00337B92" w:rsidRDefault="000916EE" w:rsidP="00337B92">
            <w:pPr>
              <w:jc w:val="center"/>
              <w:rPr>
                <w:lang w:bidi="hu-HU"/>
              </w:rPr>
            </w:pPr>
            <w:r w:rsidRPr="00337B92">
              <w:rPr>
                <w:lang w:bidi="hu-HU"/>
              </w:rPr>
              <w:t>26</w:t>
            </w:r>
            <w:r w:rsidR="00504028">
              <w:rPr>
                <w:lang w:bidi="hu-HU"/>
              </w:rPr>
              <w:t xml:space="preserve"> </w:t>
            </w:r>
            <w:r w:rsidRPr="00337B92">
              <w:rPr>
                <w:lang w:bidi="hu-HU"/>
              </w:rPr>
              <w:t>% (18</w:t>
            </w:r>
            <w:r w:rsidR="00504028">
              <w:rPr>
                <w:lang w:bidi="hu-HU"/>
              </w:rPr>
              <w:t>-</w:t>
            </w:r>
            <w:r w:rsidRPr="00337B92">
              <w:rPr>
                <w:lang w:bidi="hu-HU"/>
              </w:rPr>
              <w:t>35)</w:t>
            </w:r>
          </w:p>
        </w:tc>
        <w:tc>
          <w:tcPr>
            <w:tcW w:w="1428" w:type="dxa"/>
          </w:tcPr>
          <w:p w14:paraId="55E7A3DE" w14:textId="0055B942" w:rsidR="000916EE" w:rsidRPr="00337B92" w:rsidRDefault="000916EE" w:rsidP="00337B92">
            <w:pPr>
              <w:jc w:val="center"/>
              <w:rPr>
                <w:lang w:bidi="hu-HU"/>
              </w:rPr>
            </w:pPr>
            <w:r w:rsidRPr="00337B92">
              <w:rPr>
                <w:lang w:bidi="hu-HU"/>
              </w:rPr>
              <w:t>29</w:t>
            </w:r>
            <w:r w:rsidR="00504028">
              <w:rPr>
                <w:lang w:bidi="hu-HU"/>
              </w:rPr>
              <w:t xml:space="preserve"> </w:t>
            </w:r>
            <w:r w:rsidRPr="00337B92">
              <w:rPr>
                <w:lang w:bidi="hu-HU"/>
              </w:rPr>
              <w:t>% (17</w:t>
            </w:r>
            <w:r w:rsidR="00504028">
              <w:rPr>
                <w:lang w:bidi="hu-HU"/>
              </w:rPr>
              <w:t>-</w:t>
            </w:r>
            <w:r w:rsidRPr="00337B92">
              <w:rPr>
                <w:lang w:bidi="hu-HU"/>
              </w:rPr>
              <w:t>44)</w:t>
            </w:r>
          </w:p>
        </w:tc>
        <w:tc>
          <w:tcPr>
            <w:tcW w:w="1418" w:type="dxa"/>
          </w:tcPr>
          <w:p w14:paraId="32866E37" w14:textId="73B0DB6F" w:rsidR="000916EE" w:rsidRPr="00337B92" w:rsidRDefault="000916EE" w:rsidP="00337B92">
            <w:pPr>
              <w:jc w:val="center"/>
              <w:rPr>
                <w:lang w:bidi="hu-HU"/>
              </w:rPr>
            </w:pPr>
            <w:r w:rsidRPr="00337B92">
              <w:rPr>
                <w:lang w:bidi="hu-HU"/>
              </w:rPr>
              <w:t>35</w:t>
            </w:r>
            <w:r w:rsidR="00504028">
              <w:rPr>
                <w:lang w:bidi="hu-HU"/>
              </w:rPr>
              <w:t xml:space="preserve"> </w:t>
            </w:r>
            <w:r w:rsidRPr="00337B92">
              <w:rPr>
                <w:lang w:bidi="hu-HU"/>
              </w:rPr>
              <w:t>% (21</w:t>
            </w:r>
            <w:r w:rsidR="00504028">
              <w:rPr>
                <w:lang w:bidi="hu-HU"/>
              </w:rPr>
              <w:t>-</w:t>
            </w:r>
            <w:r w:rsidRPr="00337B92">
              <w:rPr>
                <w:lang w:bidi="hu-HU"/>
              </w:rPr>
              <w:t>50)</w:t>
            </w:r>
          </w:p>
        </w:tc>
      </w:tr>
      <w:tr w:rsidR="000916EE" w:rsidRPr="00337B92" w14:paraId="4FE01944" w14:textId="77777777" w:rsidTr="00F901A8">
        <w:tc>
          <w:tcPr>
            <w:tcW w:w="1809" w:type="dxa"/>
          </w:tcPr>
          <w:p w14:paraId="0E7274F1" w14:textId="5A14CDFE" w:rsidR="000916EE" w:rsidRPr="00337B92" w:rsidRDefault="000916EE" w:rsidP="00337B92">
            <w:pPr>
              <w:rPr>
                <w:lang w:bidi="hu-HU"/>
              </w:rPr>
            </w:pPr>
            <w:r w:rsidRPr="00337B92">
              <w:rPr>
                <w:lang w:bidi="hu-HU"/>
              </w:rPr>
              <w:t>(95</w:t>
            </w:r>
            <w:r w:rsidR="00504028">
              <w:rPr>
                <w:lang w:bidi="hu-HU"/>
              </w:rPr>
              <w:t xml:space="preserve"> </w:t>
            </w:r>
            <w:r w:rsidRPr="00337B92">
              <w:rPr>
                <w:lang w:bidi="hu-HU"/>
              </w:rPr>
              <w:t xml:space="preserve">% </w:t>
            </w:r>
            <w:r w:rsidR="009D4D70">
              <w:rPr>
                <w:lang w:bidi="hu-HU"/>
              </w:rPr>
              <w:t>KI</w:t>
            </w:r>
            <w:r w:rsidRPr="00337B92">
              <w:rPr>
                <w:lang w:bidi="hu-HU"/>
              </w:rPr>
              <w:t>)</w:t>
            </w:r>
          </w:p>
        </w:tc>
        <w:tc>
          <w:tcPr>
            <w:tcW w:w="1418" w:type="dxa"/>
          </w:tcPr>
          <w:p w14:paraId="57FCF1F4" w14:textId="77777777" w:rsidR="000916EE" w:rsidRPr="00337B92" w:rsidRDefault="000916EE" w:rsidP="00337B92">
            <w:pPr>
              <w:jc w:val="center"/>
              <w:rPr>
                <w:b/>
                <w:lang w:bidi="hu-HU"/>
              </w:rPr>
            </w:pPr>
            <w:r w:rsidRPr="00337B92">
              <w:rPr>
                <w:b/>
                <w:lang w:bidi="hu-HU"/>
              </w:rPr>
              <w:t>(88-94)</w:t>
            </w:r>
          </w:p>
        </w:tc>
        <w:tc>
          <w:tcPr>
            <w:tcW w:w="1516" w:type="dxa"/>
          </w:tcPr>
          <w:p w14:paraId="1DDB0485" w14:textId="77777777" w:rsidR="000916EE" w:rsidRPr="00337B92" w:rsidRDefault="000916EE" w:rsidP="00337B92">
            <w:pPr>
              <w:jc w:val="center"/>
              <w:rPr>
                <w:lang w:bidi="hu-HU"/>
              </w:rPr>
            </w:pPr>
          </w:p>
        </w:tc>
        <w:tc>
          <w:tcPr>
            <w:tcW w:w="1472" w:type="dxa"/>
          </w:tcPr>
          <w:p w14:paraId="764924DA" w14:textId="77777777" w:rsidR="000916EE" w:rsidRPr="00337B92" w:rsidRDefault="000916EE" w:rsidP="00337B92">
            <w:pPr>
              <w:jc w:val="center"/>
              <w:rPr>
                <w:lang w:bidi="hu-HU"/>
              </w:rPr>
            </w:pPr>
          </w:p>
        </w:tc>
        <w:tc>
          <w:tcPr>
            <w:tcW w:w="1428" w:type="dxa"/>
          </w:tcPr>
          <w:p w14:paraId="6F17A46C" w14:textId="77777777" w:rsidR="000916EE" w:rsidRPr="00337B92" w:rsidRDefault="000916EE" w:rsidP="00337B92">
            <w:pPr>
              <w:jc w:val="center"/>
              <w:rPr>
                <w:lang w:bidi="hu-HU"/>
              </w:rPr>
            </w:pPr>
          </w:p>
        </w:tc>
        <w:tc>
          <w:tcPr>
            <w:tcW w:w="1418" w:type="dxa"/>
          </w:tcPr>
          <w:p w14:paraId="790BAC5B" w14:textId="77777777" w:rsidR="000916EE" w:rsidRPr="00337B92" w:rsidRDefault="000916EE" w:rsidP="00337B92">
            <w:pPr>
              <w:jc w:val="center"/>
              <w:rPr>
                <w:lang w:bidi="hu-HU"/>
              </w:rPr>
            </w:pPr>
          </w:p>
        </w:tc>
      </w:tr>
      <w:tr w:rsidR="000916EE" w:rsidRPr="00337B92" w14:paraId="73A72135" w14:textId="77777777" w:rsidTr="00F901A8">
        <w:tc>
          <w:tcPr>
            <w:tcW w:w="1809" w:type="dxa"/>
          </w:tcPr>
          <w:p w14:paraId="6336296E" w14:textId="621B16E0" w:rsidR="000916EE" w:rsidRPr="00337B92" w:rsidRDefault="000916EE" w:rsidP="00337B92">
            <w:pPr>
              <w:rPr>
                <w:lang w:bidi="hu-HU"/>
              </w:rPr>
            </w:pPr>
            <w:r w:rsidRPr="00337B92">
              <w:rPr>
                <w:lang w:bidi="hu-HU"/>
              </w:rPr>
              <w:t>NEL (95</w:t>
            </w:r>
            <w:r w:rsidR="0062132D">
              <w:rPr>
                <w:lang w:bidi="hu-HU"/>
              </w:rPr>
              <w:t xml:space="preserve"> </w:t>
            </w:r>
            <w:r w:rsidRPr="00337B92">
              <w:rPr>
                <w:lang w:bidi="hu-HU"/>
              </w:rPr>
              <w:t xml:space="preserve">% </w:t>
            </w:r>
            <w:r w:rsidR="009D4D70">
              <w:rPr>
                <w:lang w:bidi="hu-HU"/>
              </w:rPr>
              <w:t>KI</w:t>
            </w:r>
            <w:r w:rsidRPr="00337B92">
              <w:rPr>
                <w:lang w:bidi="hu-HU"/>
              </w:rPr>
              <w:t>)</w:t>
            </w:r>
          </w:p>
        </w:tc>
        <w:tc>
          <w:tcPr>
            <w:tcW w:w="1418" w:type="dxa"/>
          </w:tcPr>
          <w:p w14:paraId="2FE05819" w14:textId="77777777" w:rsidR="000916EE" w:rsidRPr="00337B92" w:rsidRDefault="000916EE" w:rsidP="00337B92">
            <w:pPr>
              <w:jc w:val="center"/>
              <w:rPr>
                <w:lang w:bidi="hu-HU"/>
              </w:rPr>
            </w:pPr>
            <w:r w:rsidRPr="00337B92">
              <w:rPr>
                <w:lang w:bidi="hu-HU"/>
              </w:rPr>
              <w:t>n/a</w:t>
            </w:r>
          </w:p>
        </w:tc>
        <w:tc>
          <w:tcPr>
            <w:tcW w:w="1516" w:type="dxa"/>
          </w:tcPr>
          <w:p w14:paraId="4CA08994" w14:textId="62DF35F2" w:rsidR="000916EE" w:rsidRPr="00337B92" w:rsidRDefault="000916EE" w:rsidP="00337B92">
            <w:pPr>
              <w:jc w:val="center"/>
              <w:rPr>
                <w:lang w:bidi="hu-HU"/>
              </w:rPr>
            </w:pPr>
            <w:r w:rsidRPr="00337B92">
              <w:rPr>
                <w:lang w:bidi="hu-HU"/>
              </w:rPr>
              <w:t>14</w:t>
            </w:r>
            <w:r w:rsidR="0062132D">
              <w:rPr>
                <w:lang w:bidi="hu-HU"/>
              </w:rPr>
              <w:t xml:space="preserve"> </w:t>
            </w:r>
            <w:r w:rsidRPr="00337B92">
              <w:rPr>
                <w:lang w:bidi="hu-HU"/>
              </w:rPr>
              <w:t>% (10</w:t>
            </w:r>
            <w:r w:rsidR="0062132D">
              <w:rPr>
                <w:lang w:bidi="hu-HU"/>
              </w:rPr>
              <w:t>-</w:t>
            </w:r>
            <w:r w:rsidRPr="00337B92">
              <w:rPr>
                <w:lang w:bidi="hu-HU"/>
              </w:rPr>
              <w:t>21)</w:t>
            </w:r>
          </w:p>
        </w:tc>
        <w:tc>
          <w:tcPr>
            <w:tcW w:w="1472" w:type="dxa"/>
          </w:tcPr>
          <w:p w14:paraId="45CACC15" w14:textId="28258079" w:rsidR="000916EE" w:rsidRPr="00337B92" w:rsidRDefault="000916EE" w:rsidP="00337B92">
            <w:pPr>
              <w:jc w:val="center"/>
              <w:rPr>
                <w:lang w:bidi="hu-HU"/>
              </w:rPr>
            </w:pPr>
            <w:r w:rsidRPr="00337B92">
              <w:rPr>
                <w:lang w:bidi="hu-HU"/>
              </w:rPr>
              <w:t>7</w:t>
            </w:r>
            <w:r w:rsidR="0062132D">
              <w:rPr>
                <w:lang w:bidi="hu-HU"/>
              </w:rPr>
              <w:t xml:space="preserve"> </w:t>
            </w:r>
            <w:r w:rsidRPr="00337B92">
              <w:rPr>
                <w:lang w:bidi="hu-HU"/>
              </w:rPr>
              <w:t>% (3</w:t>
            </w:r>
            <w:r w:rsidR="0062132D">
              <w:rPr>
                <w:lang w:bidi="hu-HU"/>
              </w:rPr>
              <w:t>-</w:t>
            </w:r>
            <w:r w:rsidRPr="00337B92">
              <w:rPr>
                <w:lang w:bidi="hu-HU"/>
              </w:rPr>
              <w:t>14)</w:t>
            </w:r>
          </w:p>
        </w:tc>
        <w:tc>
          <w:tcPr>
            <w:tcW w:w="1428" w:type="dxa"/>
          </w:tcPr>
          <w:p w14:paraId="100408E4" w14:textId="41BE6997" w:rsidR="000916EE" w:rsidRPr="00337B92" w:rsidRDefault="000916EE" w:rsidP="00337B92">
            <w:pPr>
              <w:jc w:val="center"/>
              <w:rPr>
                <w:lang w:bidi="hu-HU"/>
              </w:rPr>
            </w:pPr>
            <w:r w:rsidRPr="00337B92">
              <w:rPr>
                <w:lang w:bidi="hu-HU"/>
              </w:rPr>
              <w:t>6</w:t>
            </w:r>
            <w:r w:rsidR="0062132D">
              <w:rPr>
                <w:lang w:bidi="hu-HU"/>
              </w:rPr>
              <w:t xml:space="preserve"> </w:t>
            </w:r>
            <w:r w:rsidRPr="00337B92">
              <w:rPr>
                <w:lang w:bidi="hu-HU"/>
              </w:rPr>
              <w:t>% (1</w:t>
            </w:r>
            <w:r w:rsidR="0062132D">
              <w:rPr>
                <w:lang w:bidi="hu-HU"/>
              </w:rPr>
              <w:t>-</w:t>
            </w:r>
            <w:r w:rsidRPr="00337B92">
              <w:rPr>
                <w:lang w:bidi="hu-HU"/>
              </w:rPr>
              <w:t>17)</w:t>
            </w:r>
          </w:p>
        </w:tc>
        <w:tc>
          <w:tcPr>
            <w:tcW w:w="1418" w:type="dxa"/>
          </w:tcPr>
          <w:p w14:paraId="05D5BC58" w14:textId="40E59235" w:rsidR="000916EE" w:rsidRPr="00337B92" w:rsidRDefault="000916EE" w:rsidP="00337B92">
            <w:pPr>
              <w:jc w:val="center"/>
              <w:rPr>
                <w:lang w:bidi="hu-HU"/>
              </w:rPr>
            </w:pPr>
            <w:r w:rsidRPr="00337B92">
              <w:rPr>
                <w:lang w:bidi="hu-HU"/>
              </w:rPr>
              <w:t>7</w:t>
            </w:r>
            <w:r w:rsidR="0062132D">
              <w:rPr>
                <w:lang w:bidi="hu-HU"/>
              </w:rPr>
              <w:t xml:space="preserve"> </w:t>
            </w:r>
            <w:r w:rsidRPr="00337B92">
              <w:rPr>
                <w:lang w:bidi="hu-HU"/>
              </w:rPr>
              <w:t>% (1</w:t>
            </w:r>
            <w:r w:rsidR="0062132D">
              <w:rPr>
                <w:lang w:bidi="hu-HU"/>
              </w:rPr>
              <w:t>-</w:t>
            </w:r>
            <w:r w:rsidRPr="00337B92">
              <w:rPr>
                <w:lang w:bidi="hu-HU"/>
              </w:rPr>
              <w:t>18)</w:t>
            </w:r>
          </w:p>
        </w:tc>
      </w:tr>
      <w:tr w:rsidR="000916EE" w:rsidRPr="00337B92" w14:paraId="19D75B37" w14:textId="77777777" w:rsidTr="00F901A8">
        <w:tc>
          <w:tcPr>
            <w:tcW w:w="4743" w:type="dxa"/>
            <w:gridSpan w:val="3"/>
          </w:tcPr>
          <w:p w14:paraId="6DB1D2A8" w14:textId="0CB72242" w:rsidR="000916EE" w:rsidRPr="00337B92" w:rsidRDefault="009D4D70" w:rsidP="00337B92">
            <w:pPr>
              <w:rPr>
                <w:lang w:bidi="hu-HU"/>
              </w:rPr>
            </w:pPr>
            <w:r w:rsidRPr="009D4D70">
              <w:rPr>
                <w:lang w:bidi="hu-HU"/>
              </w:rPr>
              <w:t>Varighet av MaHR (%; Kaplan-Meier-estimater)</w:t>
            </w:r>
          </w:p>
        </w:tc>
        <w:tc>
          <w:tcPr>
            <w:tcW w:w="1472" w:type="dxa"/>
          </w:tcPr>
          <w:p w14:paraId="59EB6028" w14:textId="77777777" w:rsidR="000916EE" w:rsidRPr="00337B92" w:rsidRDefault="000916EE" w:rsidP="00337B92">
            <w:pPr>
              <w:rPr>
                <w:lang w:bidi="hu-HU"/>
              </w:rPr>
            </w:pPr>
          </w:p>
        </w:tc>
        <w:tc>
          <w:tcPr>
            <w:tcW w:w="1428" w:type="dxa"/>
          </w:tcPr>
          <w:p w14:paraId="35D4B261" w14:textId="77777777" w:rsidR="000916EE" w:rsidRPr="00337B92" w:rsidRDefault="000916EE" w:rsidP="00337B92">
            <w:pPr>
              <w:rPr>
                <w:lang w:bidi="hu-HU"/>
              </w:rPr>
            </w:pPr>
          </w:p>
        </w:tc>
        <w:tc>
          <w:tcPr>
            <w:tcW w:w="1418" w:type="dxa"/>
          </w:tcPr>
          <w:p w14:paraId="3BCBF088" w14:textId="77777777" w:rsidR="000916EE" w:rsidRPr="00337B92" w:rsidRDefault="000916EE" w:rsidP="00337B92">
            <w:pPr>
              <w:rPr>
                <w:lang w:bidi="hu-HU"/>
              </w:rPr>
            </w:pPr>
          </w:p>
        </w:tc>
      </w:tr>
      <w:tr w:rsidR="000916EE" w:rsidRPr="00337B92" w14:paraId="70BAB465" w14:textId="77777777" w:rsidTr="00F901A8">
        <w:tc>
          <w:tcPr>
            <w:tcW w:w="1809" w:type="dxa"/>
          </w:tcPr>
          <w:p w14:paraId="75D2FD3B" w14:textId="025E0170" w:rsidR="000916EE" w:rsidRPr="00337B92" w:rsidRDefault="00A10A85" w:rsidP="00337B92">
            <w:pPr>
              <w:rPr>
                <w:lang w:bidi="hu-HU"/>
              </w:rPr>
            </w:pPr>
            <w:r w:rsidRPr="00337B92">
              <w:rPr>
                <w:w w:val="105"/>
              </w:rPr>
              <w:t>1 år</w:t>
            </w:r>
          </w:p>
        </w:tc>
        <w:tc>
          <w:tcPr>
            <w:tcW w:w="1418" w:type="dxa"/>
          </w:tcPr>
          <w:p w14:paraId="3A49BFBD" w14:textId="77777777" w:rsidR="000916EE" w:rsidRPr="00337B92" w:rsidRDefault="000916EE" w:rsidP="00337B92">
            <w:pPr>
              <w:jc w:val="center"/>
              <w:rPr>
                <w:lang w:bidi="hu-HU"/>
              </w:rPr>
            </w:pPr>
            <w:r w:rsidRPr="00337B92">
              <w:rPr>
                <w:lang w:bidi="hu-HU"/>
              </w:rPr>
              <w:t>n/a</w:t>
            </w:r>
          </w:p>
        </w:tc>
        <w:tc>
          <w:tcPr>
            <w:tcW w:w="1516" w:type="dxa"/>
          </w:tcPr>
          <w:p w14:paraId="3A4D8084" w14:textId="4226D89D" w:rsidR="000916EE" w:rsidRPr="00337B92" w:rsidRDefault="000916EE" w:rsidP="00337B92">
            <w:pPr>
              <w:jc w:val="center"/>
              <w:rPr>
                <w:lang w:bidi="hu-HU"/>
              </w:rPr>
            </w:pPr>
            <w:r w:rsidRPr="00337B92">
              <w:rPr>
                <w:lang w:bidi="hu-HU"/>
              </w:rPr>
              <w:t>79</w:t>
            </w:r>
            <w:r w:rsidR="0062132D">
              <w:rPr>
                <w:lang w:bidi="hu-HU"/>
              </w:rPr>
              <w:t xml:space="preserve"> </w:t>
            </w:r>
            <w:r w:rsidRPr="00337B92">
              <w:rPr>
                <w:lang w:bidi="hu-HU"/>
              </w:rPr>
              <w:t>% (71</w:t>
            </w:r>
            <w:r w:rsidR="0062132D">
              <w:rPr>
                <w:lang w:bidi="hu-HU"/>
              </w:rPr>
              <w:t>-</w:t>
            </w:r>
            <w:r w:rsidRPr="00337B92">
              <w:rPr>
                <w:lang w:bidi="hu-HU"/>
              </w:rPr>
              <w:t>87)</w:t>
            </w:r>
          </w:p>
        </w:tc>
        <w:tc>
          <w:tcPr>
            <w:tcW w:w="1472" w:type="dxa"/>
          </w:tcPr>
          <w:p w14:paraId="4A480D09" w14:textId="6750E54F" w:rsidR="000916EE" w:rsidRPr="00337B92" w:rsidRDefault="000916EE" w:rsidP="00337B92">
            <w:pPr>
              <w:jc w:val="center"/>
              <w:rPr>
                <w:lang w:bidi="hu-HU"/>
              </w:rPr>
            </w:pPr>
            <w:r w:rsidRPr="00337B92">
              <w:rPr>
                <w:lang w:bidi="hu-HU"/>
              </w:rPr>
              <w:t>71</w:t>
            </w:r>
            <w:r w:rsidR="0062132D">
              <w:rPr>
                <w:lang w:bidi="hu-HU"/>
              </w:rPr>
              <w:t xml:space="preserve"> </w:t>
            </w:r>
            <w:r w:rsidRPr="00337B92">
              <w:rPr>
                <w:lang w:bidi="hu-HU"/>
              </w:rPr>
              <w:t>% (55</w:t>
            </w:r>
            <w:r w:rsidR="0062132D">
              <w:rPr>
                <w:lang w:bidi="hu-HU"/>
              </w:rPr>
              <w:t>-</w:t>
            </w:r>
            <w:r w:rsidRPr="00337B92">
              <w:rPr>
                <w:lang w:bidi="hu-HU"/>
              </w:rPr>
              <w:t>87)</w:t>
            </w:r>
          </w:p>
        </w:tc>
        <w:tc>
          <w:tcPr>
            <w:tcW w:w="1428" w:type="dxa"/>
          </w:tcPr>
          <w:p w14:paraId="4928FE3E" w14:textId="257A0595" w:rsidR="000916EE" w:rsidRPr="00337B92" w:rsidRDefault="000916EE" w:rsidP="00337B92">
            <w:pPr>
              <w:jc w:val="center"/>
              <w:rPr>
                <w:lang w:bidi="hu-HU"/>
              </w:rPr>
            </w:pPr>
            <w:r w:rsidRPr="00337B92">
              <w:rPr>
                <w:lang w:bidi="hu-HU"/>
              </w:rPr>
              <w:t>29</w:t>
            </w:r>
            <w:r w:rsidR="0062132D">
              <w:rPr>
                <w:lang w:bidi="hu-HU"/>
              </w:rPr>
              <w:t xml:space="preserve"> </w:t>
            </w:r>
            <w:r w:rsidRPr="00337B92">
              <w:rPr>
                <w:lang w:bidi="hu-HU"/>
              </w:rPr>
              <w:t>% (3</w:t>
            </w:r>
            <w:r w:rsidR="0062132D">
              <w:rPr>
                <w:lang w:bidi="hu-HU"/>
              </w:rPr>
              <w:t>-</w:t>
            </w:r>
            <w:r w:rsidRPr="00337B92">
              <w:rPr>
                <w:lang w:bidi="hu-HU"/>
              </w:rPr>
              <w:t>56)</w:t>
            </w:r>
          </w:p>
        </w:tc>
        <w:tc>
          <w:tcPr>
            <w:tcW w:w="1418" w:type="dxa"/>
          </w:tcPr>
          <w:p w14:paraId="44AE608C" w14:textId="5534DE99" w:rsidR="000916EE" w:rsidRPr="00337B92" w:rsidRDefault="000916EE" w:rsidP="00337B92">
            <w:pPr>
              <w:jc w:val="center"/>
              <w:rPr>
                <w:lang w:bidi="hu-HU"/>
              </w:rPr>
            </w:pPr>
            <w:r w:rsidRPr="00337B92">
              <w:rPr>
                <w:lang w:bidi="hu-HU"/>
              </w:rPr>
              <w:t>32</w:t>
            </w:r>
            <w:r w:rsidR="0062132D">
              <w:rPr>
                <w:lang w:bidi="hu-HU"/>
              </w:rPr>
              <w:t xml:space="preserve"> </w:t>
            </w:r>
            <w:r w:rsidRPr="00337B92">
              <w:rPr>
                <w:lang w:bidi="hu-HU"/>
              </w:rPr>
              <w:t>% (8</w:t>
            </w:r>
            <w:r w:rsidR="0062132D">
              <w:rPr>
                <w:lang w:bidi="hu-HU"/>
              </w:rPr>
              <w:t>-</w:t>
            </w:r>
            <w:r w:rsidRPr="00337B92">
              <w:rPr>
                <w:lang w:bidi="hu-HU"/>
              </w:rPr>
              <w:t>56)</w:t>
            </w:r>
          </w:p>
        </w:tc>
      </w:tr>
      <w:tr w:rsidR="000916EE" w:rsidRPr="00337B92" w14:paraId="20120F37" w14:textId="77777777" w:rsidTr="00F901A8">
        <w:tc>
          <w:tcPr>
            <w:tcW w:w="1809" w:type="dxa"/>
            <w:tcBorders>
              <w:bottom w:val="single" w:sz="4" w:space="0" w:color="auto"/>
            </w:tcBorders>
          </w:tcPr>
          <w:p w14:paraId="45A78937" w14:textId="7E408623" w:rsidR="000916EE" w:rsidRPr="00337B92" w:rsidRDefault="00A10A85" w:rsidP="00337B92">
            <w:pPr>
              <w:rPr>
                <w:lang w:bidi="hu-HU"/>
              </w:rPr>
            </w:pPr>
            <w:r w:rsidRPr="00337B92">
              <w:rPr>
                <w:w w:val="105"/>
              </w:rPr>
              <w:t>2 år</w:t>
            </w:r>
          </w:p>
        </w:tc>
        <w:tc>
          <w:tcPr>
            <w:tcW w:w="1418" w:type="dxa"/>
            <w:tcBorders>
              <w:bottom w:val="single" w:sz="4" w:space="0" w:color="auto"/>
            </w:tcBorders>
          </w:tcPr>
          <w:p w14:paraId="4747ED01" w14:textId="77777777" w:rsidR="000916EE" w:rsidRPr="00337B92" w:rsidRDefault="000916EE" w:rsidP="00337B92">
            <w:pPr>
              <w:jc w:val="center"/>
              <w:rPr>
                <w:lang w:bidi="hu-HU"/>
              </w:rPr>
            </w:pPr>
            <w:r w:rsidRPr="00337B92">
              <w:rPr>
                <w:lang w:bidi="hu-HU"/>
              </w:rPr>
              <w:t>n/a</w:t>
            </w:r>
          </w:p>
        </w:tc>
        <w:tc>
          <w:tcPr>
            <w:tcW w:w="1516" w:type="dxa"/>
            <w:tcBorders>
              <w:bottom w:val="single" w:sz="4" w:space="0" w:color="auto"/>
            </w:tcBorders>
          </w:tcPr>
          <w:p w14:paraId="2D5C1A07" w14:textId="684C79A2" w:rsidR="000916EE" w:rsidRPr="00337B92" w:rsidRDefault="000916EE" w:rsidP="00337B92">
            <w:pPr>
              <w:jc w:val="center"/>
              <w:rPr>
                <w:lang w:bidi="hu-HU"/>
              </w:rPr>
            </w:pPr>
            <w:r w:rsidRPr="00337B92">
              <w:rPr>
                <w:lang w:bidi="hu-HU"/>
              </w:rPr>
              <w:t>60</w:t>
            </w:r>
            <w:r w:rsidR="0062132D">
              <w:rPr>
                <w:lang w:bidi="hu-HU"/>
              </w:rPr>
              <w:t xml:space="preserve"> </w:t>
            </w:r>
            <w:r w:rsidRPr="00337B92">
              <w:rPr>
                <w:lang w:bidi="hu-HU"/>
              </w:rPr>
              <w:t>% (50</w:t>
            </w:r>
            <w:r w:rsidR="0062132D">
              <w:rPr>
                <w:lang w:bidi="hu-HU"/>
              </w:rPr>
              <w:t>-</w:t>
            </w:r>
            <w:r w:rsidRPr="00337B92">
              <w:rPr>
                <w:lang w:bidi="hu-HU"/>
              </w:rPr>
              <w:t>70)</w:t>
            </w:r>
          </w:p>
        </w:tc>
        <w:tc>
          <w:tcPr>
            <w:tcW w:w="1472" w:type="dxa"/>
            <w:tcBorders>
              <w:bottom w:val="single" w:sz="4" w:space="0" w:color="auto"/>
            </w:tcBorders>
          </w:tcPr>
          <w:p w14:paraId="415F5024" w14:textId="58E324D3" w:rsidR="000916EE" w:rsidRPr="00337B92" w:rsidRDefault="000916EE" w:rsidP="00337B92">
            <w:pPr>
              <w:jc w:val="center"/>
              <w:rPr>
                <w:lang w:bidi="hu-HU"/>
              </w:rPr>
            </w:pPr>
            <w:r w:rsidRPr="00337B92">
              <w:rPr>
                <w:lang w:bidi="hu-HU"/>
              </w:rPr>
              <w:t>41</w:t>
            </w:r>
            <w:r w:rsidR="0062132D">
              <w:rPr>
                <w:lang w:bidi="hu-HU"/>
              </w:rPr>
              <w:t xml:space="preserve"> </w:t>
            </w:r>
            <w:r w:rsidRPr="00337B92">
              <w:rPr>
                <w:lang w:bidi="hu-HU"/>
              </w:rPr>
              <w:t>% (21</w:t>
            </w:r>
            <w:r w:rsidR="0062132D">
              <w:rPr>
                <w:lang w:bidi="hu-HU"/>
              </w:rPr>
              <w:t>-</w:t>
            </w:r>
            <w:r w:rsidRPr="00337B92">
              <w:rPr>
                <w:lang w:bidi="hu-HU"/>
              </w:rPr>
              <w:t>60)</w:t>
            </w:r>
          </w:p>
        </w:tc>
        <w:tc>
          <w:tcPr>
            <w:tcW w:w="1428" w:type="dxa"/>
            <w:tcBorders>
              <w:bottom w:val="single" w:sz="4" w:space="0" w:color="auto"/>
            </w:tcBorders>
          </w:tcPr>
          <w:p w14:paraId="00924781" w14:textId="1D089EDA" w:rsidR="000916EE" w:rsidRPr="00337B92" w:rsidRDefault="000916EE" w:rsidP="00337B92">
            <w:pPr>
              <w:jc w:val="center"/>
              <w:rPr>
                <w:lang w:bidi="hu-HU"/>
              </w:rPr>
            </w:pPr>
            <w:r w:rsidRPr="00337B92">
              <w:rPr>
                <w:lang w:bidi="hu-HU"/>
              </w:rPr>
              <w:t>10</w:t>
            </w:r>
            <w:r w:rsidR="0062132D">
              <w:rPr>
                <w:lang w:bidi="hu-HU"/>
              </w:rPr>
              <w:t xml:space="preserve"> </w:t>
            </w:r>
            <w:r w:rsidRPr="00337B92">
              <w:rPr>
                <w:lang w:bidi="hu-HU"/>
              </w:rPr>
              <w:t>% (0</w:t>
            </w:r>
            <w:r w:rsidR="0062132D">
              <w:rPr>
                <w:lang w:bidi="hu-HU"/>
              </w:rPr>
              <w:t>-</w:t>
            </w:r>
            <w:r w:rsidRPr="00337B92">
              <w:rPr>
                <w:lang w:bidi="hu-HU"/>
              </w:rPr>
              <w:t>28)</w:t>
            </w:r>
          </w:p>
        </w:tc>
        <w:tc>
          <w:tcPr>
            <w:tcW w:w="1418" w:type="dxa"/>
            <w:tcBorders>
              <w:bottom w:val="single" w:sz="4" w:space="0" w:color="auto"/>
            </w:tcBorders>
          </w:tcPr>
          <w:p w14:paraId="06CDCBDA" w14:textId="6EC2CFC2" w:rsidR="000916EE" w:rsidRPr="00337B92" w:rsidRDefault="000916EE" w:rsidP="00337B92">
            <w:pPr>
              <w:jc w:val="center"/>
              <w:rPr>
                <w:lang w:bidi="hu-HU"/>
              </w:rPr>
            </w:pPr>
            <w:r w:rsidRPr="00337B92">
              <w:rPr>
                <w:lang w:bidi="hu-HU"/>
              </w:rPr>
              <w:t>24</w:t>
            </w:r>
            <w:r w:rsidR="0062132D">
              <w:rPr>
                <w:lang w:bidi="hu-HU"/>
              </w:rPr>
              <w:t xml:space="preserve"> </w:t>
            </w:r>
            <w:r w:rsidRPr="00337B92">
              <w:rPr>
                <w:lang w:bidi="hu-HU"/>
              </w:rPr>
              <w:t>% (2</w:t>
            </w:r>
            <w:r w:rsidR="0062132D">
              <w:rPr>
                <w:lang w:bidi="hu-HU"/>
              </w:rPr>
              <w:t>-</w:t>
            </w:r>
            <w:r w:rsidRPr="00337B92">
              <w:rPr>
                <w:lang w:bidi="hu-HU"/>
              </w:rPr>
              <w:t>47)</w:t>
            </w:r>
          </w:p>
        </w:tc>
      </w:tr>
      <w:tr w:rsidR="000916EE" w:rsidRPr="00337B92" w14:paraId="6062168C" w14:textId="77777777" w:rsidTr="00F901A8">
        <w:tc>
          <w:tcPr>
            <w:tcW w:w="3227" w:type="dxa"/>
            <w:gridSpan w:val="2"/>
            <w:tcBorders>
              <w:top w:val="single" w:sz="4" w:space="0" w:color="auto"/>
              <w:bottom w:val="single" w:sz="4" w:space="0" w:color="auto"/>
            </w:tcBorders>
          </w:tcPr>
          <w:p w14:paraId="6FDE659D" w14:textId="724BE6D2" w:rsidR="000916EE" w:rsidRPr="00337B92" w:rsidRDefault="009D4D70" w:rsidP="00337B92">
            <w:pPr>
              <w:rPr>
                <w:b/>
                <w:lang w:bidi="hu-HU"/>
              </w:rPr>
            </w:pPr>
            <w:r w:rsidRPr="009D4D70">
              <w:rPr>
                <w:b/>
                <w:lang w:val="en-US" w:bidi="hu-HU"/>
              </w:rPr>
              <w:t>Cytogenetisk respons</w:t>
            </w:r>
            <w:r w:rsidR="000916EE" w:rsidRPr="00337B92">
              <w:rPr>
                <w:b/>
                <w:vertAlign w:val="superscript"/>
                <w:lang w:bidi="hu-HU"/>
              </w:rPr>
              <w:t>c</w:t>
            </w:r>
            <w:r w:rsidR="000916EE" w:rsidRPr="00337B92">
              <w:rPr>
                <w:b/>
                <w:lang w:bidi="hu-HU"/>
              </w:rPr>
              <w:t xml:space="preserve"> (%)</w:t>
            </w:r>
          </w:p>
        </w:tc>
        <w:tc>
          <w:tcPr>
            <w:tcW w:w="1516" w:type="dxa"/>
            <w:tcBorders>
              <w:top w:val="single" w:sz="4" w:space="0" w:color="auto"/>
              <w:bottom w:val="single" w:sz="4" w:space="0" w:color="auto"/>
            </w:tcBorders>
          </w:tcPr>
          <w:p w14:paraId="41ED3C2C" w14:textId="77777777" w:rsidR="000916EE" w:rsidRPr="00337B92" w:rsidRDefault="000916EE" w:rsidP="00337B92">
            <w:pPr>
              <w:rPr>
                <w:b/>
                <w:lang w:bidi="hu-HU"/>
              </w:rPr>
            </w:pPr>
          </w:p>
        </w:tc>
        <w:tc>
          <w:tcPr>
            <w:tcW w:w="1472" w:type="dxa"/>
            <w:tcBorders>
              <w:top w:val="single" w:sz="4" w:space="0" w:color="auto"/>
              <w:bottom w:val="single" w:sz="4" w:space="0" w:color="auto"/>
            </w:tcBorders>
          </w:tcPr>
          <w:p w14:paraId="452A3714" w14:textId="77777777" w:rsidR="000916EE" w:rsidRPr="00337B92" w:rsidRDefault="000916EE" w:rsidP="00337B92">
            <w:pPr>
              <w:rPr>
                <w:b/>
                <w:lang w:bidi="hu-HU"/>
              </w:rPr>
            </w:pPr>
          </w:p>
        </w:tc>
        <w:tc>
          <w:tcPr>
            <w:tcW w:w="1428" w:type="dxa"/>
            <w:tcBorders>
              <w:top w:val="single" w:sz="4" w:space="0" w:color="auto"/>
              <w:bottom w:val="single" w:sz="4" w:space="0" w:color="auto"/>
            </w:tcBorders>
          </w:tcPr>
          <w:p w14:paraId="7F8FE4F6" w14:textId="77777777" w:rsidR="000916EE" w:rsidRPr="00337B92" w:rsidRDefault="000916EE" w:rsidP="00337B92">
            <w:pPr>
              <w:rPr>
                <w:b/>
                <w:lang w:bidi="hu-HU"/>
              </w:rPr>
            </w:pPr>
          </w:p>
        </w:tc>
        <w:tc>
          <w:tcPr>
            <w:tcW w:w="1418" w:type="dxa"/>
            <w:tcBorders>
              <w:top w:val="single" w:sz="4" w:space="0" w:color="auto"/>
              <w:bottom w:val="single" w:sz="4" w:space="0" w:color="auto"/>
            </w:tcBorders>
          </w:tcPr>
          <w:p w14:paraId="4E4FA462" w14:textId="77777777" w:rsidR="000916EE" w:rsidRPr="00337B92" w:rsidRDefault="000916EE" w:rsidP="00337B92">
            <w:pPr>
              <w:rPr>
                <w:b/>
                <w:lang w:bidi="hu-HU"/>
              </w:rPr>
            </w:pPr>
          </w:p>
        </w:tc>
      </w:tr>
      <w:tr w:rsidR="000916EE" w:rsidRPr="00337B92" w14:paraId="1E1F511E" w14:textId="77777777" w:rsidTr="00F901A8">
        <w:tc>
          <w:tcPr>
            <w:tcW w:w="1809" w:type="dxa"/>
            <w:tcBorders>
              <w:top w:val="single" w:sz="4" w:space="0" w:color="auto"/>
            </w:tcBorders>
          </w:tcPr>
          <w:p w14:paraId="2E07D59F" w14:textId="71551866" w:rsidR="000916EE" w:rsidRPr="00337B92" w:rsidRDefault="000916EE" w:rsidP="00337B92">
            <w:pPr>
              <w:rPr>
                <w:lang w:bidi="hu-HU"/>
              </w:rPr>
            </w:pPr>
            <w:r w:rsidRPr="00337B92">
              <w:rPr>
                <w:lang w:bidi="hu-HU"/>
              </w:rPr>
              <w:t>MCyR (95</w:t>
            </w:r>
            <w:r w:rsidR="0062132D">
              <w:rPr>
                <w:lang w:bidi="hu-HU"/>
              </w:rPr>
              <w:t xml:space="preserve"> </w:t>
            </w:r>
            <w:r w:rsidRPr="00337B92">
              <w:rPr>
                <w:lang w:bidi="hu-HU"/>
              </w:rPr>
              <w:t xml:space="preserve">% </w:t>
            </w:r>
            <w:r w:rsidR="009D4D70">
              <w:rPr>
                <w:lang w:bidi="hu-HU"/>
              </w:rPr>
              <w:t>KI</w:t>
            </w:r>
            <w:r w:rsidRPr="00337B92">
              <w:rPr>
                <w:lang w:bidi="hu-HU"/>
              </w:rPr>
              <w:t>)</w:t>
            </w:r>
          </w:p>
        </w:tc>
        <w:tc>
          <w:tcPr>
            <w:tcW w:w="1418" w:type="dxa"/>
            <w:tcBorders>
              <w:top w:val="single" w:sz="4" w:space="0" w:color="auto"/>
            </w:tcBorders>
          </w:tcPr>
          <w:p w14:paraId="7D9B09A7" w14:textId="6A671B98" w:rsidR="000916EE" w:rsidRPr="00337B92" w:rsidRDefault="000916EE" w:rsidP="00337B92">
            <w:pPr>
              <w:jc w:val="center"/>
              <w:rPr>
                <w:b/>
                <w:lang w:bidi="hu-HU"/>
              </w:rPr>
            </w:pPr>
            <w:r w:rsidRPr="00337B92">
              <w:rPr>
                <w:b/>
                <w:lang w:bidi="hu-HU"/>
              </w:rPr>
              <w:t>62</w:t>
            </w:r>
            <w:r w:rsidR="00B062E5">
              <w:rPr>
                <w:b/>
                <w:lang w:bidi="hu-HU"/>
              </w:rPr>
              <w:t xml:space="preserve"> </w:t>
            </w:r>
            <w:r w:rsidRPr="00337B92">
              <w:rPr>
                <w:b/>
                <w:lang w:bidi="hu-HU"/>
              </w:rPr>
              <w:t>%</w:t>
            </w:r>
          </w:p>
          <w:p w14:paraId="3FCE4427" w14:textId="42A93904" w:rsidR="000916EE" w:rsidRPr="00337B92" w:rsidRDefault="000916EE" w:rsidP="00337B92">
            <w:pPr>
              <w:jc w:val="center"/>
              <w:rPr>
                <w:lang w:bidi="hu-HU"/>
              </w:rPr>
            </w:pPr>
            <w:r w:rsidRPr="00337B92">
              <w:rPr>
                <w:b/>
                <w:lang w:bidi="hu-HU"/>
              </w:rPr>
              <w:t>(57</w:t>
            </w:r>
            <w:r w:rsidR="00B062E5">
              <w:rPr>
                <w:b/>
                <w:lang w:bidi="hu-HU"/>
              </w:rPr>
              <w:t>-</w:t>
            </w:r>
            <w:r w:rsidRPr="00337B92">
              <w:rPr>
                <w:b/>
                <w:lang w:bidi="hu-HU"/>
              </w:rPr>
              <w:t>67)</w:t>
            </w:r>
          </w:p>
        </w:tc>
        <w:tc>
          <w:tcPr>
            <w:tcW w:w="1516" w:type="dxa"/>
            <w:tcBorders>
              <w:top w:val="single" w:sz="4" w:space="0" w:color="auto"/>
            </w:tcBorders>
          </w:tcPr>
          <w:p w14:paraId="67196901" w14:textId="70FD2BE3" w:rsidR="000916EE" w:rsidRPr="00337B92" w:rsidRDefault="000916EE" w:rsidP="00337B92">
            <w:pPr>
              <w:jc w:val="center"/>
              <w:rPr>
                <w:lang w:bidi="hu-HU"/>
              </w:rPr>
            </w:pPr>
            <w:r w:rsidRPr="00337B92">
              <w:rPr>
                <w:lang w:bidi="hu-HU"/>
              </w:rPr>
              <w:t>40</w:t>
            </w:r>
            <w:r w:rsidR="00B062E5">
              <w:rPr>
                <w:lang w:bidi="hu-HU"/>
              </w:rPr>
              <w:t xml:space="preserve"> </w:t>
            </w:r>
            <w:r w:rsidRPr="00337B92">
              <w:rPr>
                <w:lang w:bidi="hu-HU"/>
              </w:rPr>
              <w:t>% (33</w:t>
            </w:r>
            <w:r w:rsidR="00B062E5">
              <w:rPr>
                <w:lang w:bidi="hu-HU"/>
              </w:rPr>
              <w:t>-</w:t>
            </w:r>
            <w:r w:rsidRPr="00337B92">
              <w:rPr>
                <w:lang w:bidi="hu-HU"/>
              </w:rPr>
              <w:t>48)</w:t>
            </w:r>
          </w:p>
        </w:tc>
        <w:tc>
          <w:tcPr>
            <w:tcW w:w="1472" w:type="dxa"/>
            <w:tcBorders>
              <w:top w:val="single" w:sz="4" w:space="0" w:color="auto"/>
            </w:tcBorders>
          </w:tcPr>
          <w:p w14:paraId="54DE2739" w14:textId="3B8990B6" w:rsidR="000916EE" w:rsidRPr="00337B92" w:rsidRDefault="000916EE" w:rsidP="00337B92">
            <w:pPr>
              <w:jc w:val="center"/>
              <w:rPr>
                <w:lang w:bidi="hu-HU"/>
              </w:rPr>
            </w:pPr>
            <w:r w:rsidRPr="00337B92">
              <w:rPr>
                <w:lang w:bidi="hu-HU"/>
              </w:rPr>
              <w:t>34</w:t>
            </w:r>
            <w:r w:rsidR="00B062E5">
              <w:rPr>
                <w:lang w:bidi="hu-HU"/>
              </w:rPr>
              <w:t xml:space="preserve"> </w:t>
            </w:r>
            <w:r w:rsidRPr="00337B92">
              <w:rPr>
                <w:lang w:bidi="hu-HU"/>
              </w:rPr>
              <w:t>% (25</w:t>
            </w:r>
            <w:r w:rsidR="00B062E5">
              <w:rPr>
                <w:lang w:bidi="hu-HU"/>
              </w:rPr>
              <w:t>-</w:t>
            </w:r>
            <w:r w:rsidRPr="00337B92">
              <w:rPr>
                <w:lang w:bidi="hu-HU"/>
              </w:rPr>
              <w:t>44)</w:t>
            </w:r>
          </w:p>
        </w:tc>
        <w:tc>
          <w:tcPr>
            <w:tcW w:w="1428" w:type="dxa"/>
            <w:tcBorders>
              <w:top w:val="single" w:sz="4" w:space="0" w:color="auto"/>
            </w:tcBorders>
          </w:tcPr>
          <w:p w14:paraId="6993AA12" w14:textId="1AE62F38" w:rsidR="000916EE" w:rsidRPr="00337B92" w:rsidRDefault="000916EE" w:rsidP="00337B92">
            <w:pPr>
              <w:jc w:val="center"/>
              <w:rPr>
                <w:lang w:bidi="hu-HU"/>
              </w:rPr>
            </w:pPr>
            <w:r w:rsidRPr="00337B92">
              <w:rPr>
                <w:lang w:bidi="hu-HU"/>
              </w:rPr>
              <w:t>52</w:t>
            </w:r>
            <w:r w:rsidR="006A71B6">
              <w:rPr>
                <w:lang w:bidi="hu-HU"/>
              </w:rPr>
              <w:t xml:space="preserve"> </w:t>
            </w:r>
            <w:r w:rsidRPr="00337B92">
              <w:rPr>
                <w:lang w:bidi="hu-HU"/>
              </w:rPr>
              <w:t>%</w:t>
            </w:r>
          </w:p>
          <w:p w14:paraId="60F051C0" w14:textId="278169AA" w:rsidR="000916EE" w:rsidRPr="00337B92" w:rsidRDefault="000916EE" w:rsidP="00337B92">
            <w:pPr>
              <w:jc w:val="center"/>
              <w:rPr>
                <w:lang w:bidi="hu-HU"/>
              </w:rPr>
            </w:pPr>
            <w:r w:rsidRPr="00337B92">
              <w:rPr>
                <w:lang w:bidi="hu-HU"/>
              </w:rPr>
              <w:t>(37</w:t>
            </w:r>
            <w:r w:rsidR="006A71B6">
              <w:rPr>
                <w:lang w:bidi="hu-HU"/>
              </w:rPr>
              <w:t>-</w:t>
            </w:r>
            <w:r w:rsidRPr="00337B92">
              <w:rPr>
                <w:lang w:bidi="hu-HU"/>
              </w:rPr>
              <w:t>67)</w:t>
            </w:r>
          </w:p>
        </w:tc>
        <w:tc>
          <w:tcPr>
            <w:tcW w:w="1418" w:type="dxa"/>
            <w:tcBorders>
              <w:top w:val="single" w:sz="4" w:space="0" w:color="auto"/>
            </w:tcBorders>
          </w:tcPr>
          <w:p w14:paraId="7E7D0B16" w14:textId="2ABF668A" w:rsidR="000916EE" w:rsidRPr="00337B92" w:rsidRDefault="000916EE" w:rsidP="00337B92">
            <w:pPr>
              <w:jc w:val="center"/>
              <w:rPr>
                <w:lang w:bidi="hu-HU"/>
              </w:rPr>
            </w:pPr>
            <w:r w:rsidRPr="00337B92">
              <w:rPr>
                <w:lang w:bidi="hu-HU"/>
              </w:rPr>
              <w:t>57</w:t>
            </w:r>
            <w:r w:rsidR="006A71B6">
              <w:rPr>
                <w:lang w:bidi="hu-HU"/>
              </w:rPr>
              <w:t xml:space="preserve"> </w:t>
            </w:r>
            <w:r w:rsidRPr="00337B92">
              <w:rPr>
                <w:lang w:bidi="hu-HU"/>
              </w:rPr>
              <w:t>% (41</w:t>
            </w:r>
            <w:r w:rsidR="006A71B6">
              <w:rPr>
                <w:lang w:bidi="hu-HU"/>
              </w:rPr>
              <w:t>-</w:t>
            </w:r>
            <w:r w:rsidRPr="00337B92">
              <w:rPr>
                <w:lang w:bidi="hu-HU"/>
              </w:rPr>
              <w:t>71)</w:t>
            </w:r>
          </w:p>
        </w:tc>
      </w:tr>
      <w:tr w:rsidR="000916EE" w:rsidRPr="00337B92" w14:paraId="35B5A3E4" w14:textId="77777777" w:rsidTr="00F901A8">
        <w:tc>
          <w:tcPr>
            <w:tcW w:w="1809" w:type="dxa"/>
          </w:tcPr>
          <w:p w14:paraId="3277A4C5" w14:textId="74BDC735" w:rsidR="000916EE" w:rsidRPr="00337B92" w:rsidRDefault="000916EE" w:rsidP="00337B92">
            <w:pPr>
              <w:rPr>
                <w:lang w:bidi="hu-HU"/>
              </w:rPr>
            </w:pPr>
            <w:r w:rsidRPr="00337B92">
              <w:rPr>
                <w:lang w:bidi="hu-HU"/>
              </w:rPr>
              <w:t>CCyR</w:t>
            </w:r>
            <w:r w:rsidR="00B062E5">
              <w:rPr>
                <w:lang w:bidi="hu-HU"/>
              </w:rPr>
              <w:t xml:space="preserve"> </w:t>
            </w:r>
            <w:r w:rsidR="00B062E5" w:rsidRPr="00337B92">
              <w:rPr>
                <w:lang w:bidi="hu-HU"/>
              </w:rPr>
              <w:t>(95</w:t>
            </w:r>
            <w:r w:rsidR="00B062E5">
              <w:rPr>
                <w:lang w:bidi="hu-HU"/>
              </w:rPr>
              <w:t xml:space="preserve"> </w:t>
            </w:r>
            <w:r w:rsidR="00B062E5" w:rsidRPr="00337B92">
              <w:rPr>
                <w:lang w:bidi="hu-HU"/>
              </w:rPr>
              <w:t xml:space="preserve">% </w:t>
            </w:r>
            <w:r w:rsidR="00B062E5">
              <w:rPr>
                <w:lang w:bidi="hu-HU"/>
              </w:rPr>
              <w:t>KI</w:t>
            </w:r>
            <w:r w:rsidR="00B062E5" w:rsidRPr="00337B92">
              <w:rPr>
                <w:lang w:bidi="hu-HU"/>
              </w:rPr>
              <w:t>)</w:t>
            </w:r>
          </w:p>
        </w:tc>
        <w:tc>
          <w:tcPr>
            <w:tcW w:w="1418" w:type="dxa"/>
          </w:tcPr>
          <w:p w14:paraId="32F8EE3D" w14:textId="53EE13C9" w:rsidR="000916EE" w:rsidRPr="00337B92" w:rsidRDefault="000916EE" w:rsidP="00337B92">
            <w:pPr>
              <w:jc w:val="center"/>
              <w:rPr>
                <w:lang w:bidi="hu-HU"/>
              </w:rPr>
            </w:pPr>
            <w:r w:rsidRPr="00337B92">
              <w:rPr>
                <w:lang w:bidi="hu-HU"/>
              </w:rPr>
              <w:t>54</w:t>
            </w:r>
            <w:r w:rsidR="00B062E5">
              <w:rPr>
                <w:lang w:bidi="hu-HU"/>
              </w:rPr>
              <w:t xml:space="preserve"> </w:t>
            </w:r>
            <w:r w:rsidRPr="00337B92">
              <w:rPr>
                <w:lang w:bidi="hu-HU"/>
              </w:rPr>
              <w:t>% (48–59)</w:t>
            </w:r>
          </w:p>
        </w:tc>
        <w:tc>
          <w:tcPr>
            <w:tcW w:w="1516" w:type="dxa"/>
          </w:tcPr>
          <w:p w14:paraId="12D85761" w14:textId="0BCD966D" w:rsidR="000916EE" w:rsidRPr="00337B92" w:rsidRDefault="000916EE" w:rsidP="00337B92">
            <w:pPr>
              <w:jc w:val="center"/>
              <w:rPr>
                <w:lang w:bidi="hu-HU"/>
              </w:rPr>
            </w:pPr>
            <w:r w:rsidRPr="00337B92">
              <w:rPr>
                <w:lang w:bidi="hu-HU"/>
              </w:rPr>
              <w:t>33</w:t>
            </w:r>
            <w:r w:rsidR="00B062E5">
              <w:rPr>
                <w:lang w:bidi="hu-HU"/>
              </w:rPr>
              <w:t xml:space="preserve"> </w:t>
            </w:r>
            <w:r w:rsidRPr="00337B92">
              <w:rPr>
                <w:lang w:bidi="hu-HU"/>
              </w:rPr>
              <w:t>% (26</w:t>
            </w:r>
            <w:r w:rsidR="00B062E5">
              <w:rPr>
                <w:lang w:bidi="hu-HU"/>
              </w:rPr>
              <w:t>-</w:t>
            </w:r>
            <w:r w:rsidRPr="00337B92">
              <w:rPr>
                <w:lang w:bidi="hu-HU"/>
              </w:rPr>
              <w:t>41)</w:t>
            </w:r>
          </w:p>
        </w:tc>
        <w:tc>
          <w:tcPr>
            <w:tcW w:w="1472" w:type="dxa"/>
          </w:tcPr>
          <w:p w14:paraId="109CE714" w14:textId="6910825A" w:rsidR="000916EE" w:rsidRPr="00337B92" w:rsidRDefault="000916EE" w:rsidP="00337B92">
            <w:pPr>
              <w:jc w:val="center"/>
              <w:rPr>
                <w:lang w:bidi="hu-HU"/>
              </w:rPr>
            </w:pPr>
            <w:r w:rsidRPr="00337B92">
              <w:rPr>
                <w:lang w:bidi="hu-HU"/>
              </w:rPr>
              <w:t>27</w:t>
            </w:r>
            <w:r w:rsidR="00B062E5">
              <w:rPr>
                <w:lang w:bidi="hu-HU"/>
              </w:rPr>
              <w:t xml:space="preserve"> </w:t>
            </w:r>
            <w:r w:rsidRPr="00337B92">
              <w:rPr>
                <w:lang w:bidi="hu-HU"/>
              </w:rPr>
              <w:t>% (19</w:t>
            </w:r>
            <w:r w:rsidR="00B062E5">
              <w:rPr>
                <w:lang w:bidi="hu-HU"/>
              </w:rPr>
              <w:t>-</w:t>
            </w:r>
            <w:r w:rsidRPr="00337B92">
              <w:rPr>
                <w:lang w:bidi="hu-HU"/>
              </w:rPr>
              <w:t>36)</w:t>
            </w:r>
          </w:p>
        </w:tc>
        <w:tc>
          <w:tcPr>
            <w:tcW w:w="1428" w:type="dxa"/>
          </w:tcPr>
          <w:p w14:paraId="6E599EA3" w14:textId="39659DB9" w:rsidR="000916EE" w:rsidRPr="00337B92" w:rsidRDefault="000916EE" w:rsidP="00337B92">
            <w:pPr>
              <w:jc w:val="center"/>
              <w:rPr>
                <w:lang w:bidi="hu-HU"/>
              </w:rPr>
            </w:pPr>
            <w:r w:rsidRPr="00337B92">
              <w:rPr>
                <w:lang w:bidi="hu-HU"/>
              </w:rPr>
              <w:t>46</w:t>
            </w:r>
            <w:r w:rsidR="006A71B6">
              <w:rPr>
                <w:lang w:bidi="hu-HU"/>
              </w:rPr>
              <w:t xml:space="preserve"> </w:t>
            </w:r>
            <w:r w:rsidRPr="00337B92">
              <w:rPr>
                <w:lang w:bidi="hu-HU"/>
              </w:rPr>
              <w:t>% (31</w:t>
            </w:r>
            <w:r w:rsidR="006A71B6">
              <w:rPr>
                <w:lang w:bidi="hu-HU"/>
              </w:rPr>
              <w:t>-</w:t>
            </w:r>
            <w:r w:rsidRPr="00337B92">
              <w:rPr>
                <w:lang w:bidi="hu-HU"/>
              </w:rPr>
              <w:t>61)</w:t>
            </w:r>
          </w:p>
        </w:tc>
        <w:tc>
          <w:tcPr>
            <w:tcW w:w="1418" w:type="dxa"/>
          </w:tcPr>
          <w:p w14:paraId="7F27D224" w14:textId="0A6092AF" w:rsidR="000916EE" w:rsidRPr="00337B92" w:rsidRDefault="000916EE" w:rsidP="00337B92">
            <w:pPr>
              <w:jc w:val="center"/>
              <w:rPr>
                <w:lang w:bidi="hu-HU"/>
              </w:rPr>
            </w:pPr>
            <w:r w:rsidRPr="00337B92">
              <w:rPr>
                <w:lang w:bidi="hu-HU"/>
              </w:rPr>
              <w:t>54</w:t>
            </w:r>
            <w:r w:rsidR="006A71B6">
              <w:rPr>
                <w:lang w:bidi="hu-HU"/>
              </w:rPr>
              <w:t xml:space="preserve"> </w:t>
            </w:r>
            <w:r w:rsidRPr="00337B92">
              <w:rPr>
                <w:lang w:bidi="hu-HU"/>
              </w:rPr>
              <w:t>% (39</w:t>
            </w:r>
            <w:r w:rsidR="006A71B6">
              <w:rPr>
                <w:lang w:bidi="hu-HU"/>
              </w:rPr>
              <w:t>-</w:t>
            </w:r>
            <w:r w:rsidRPr="00337B92">
              <w:rPr>
                <w:lang w:bidi="hu-HU"/>
              </w:rPr>
              <w:t>69)</w:t>
            </w:r>
          </w:p>
        </w:tc>
      </w:tr>
      <w:tr w:rsidR="000916EE" w:rsidRPr="00337B92" w14:paraId="68B7BA19" w14:textId="77777777" w:rsidTr="00F901A8">
        <w:tc>
          <w:tcPr>
            <w:tcW w:w="1809" w:type="dxa"/>
            <w:tcBorders>
              <w:bottom w:val="single" w:sz="4" w:space="0" w:color="auto"/>
            </w:tcBorders>
          </w:tcPr>
          <w:p w14:paraId="145D4290" w14:textId="62F35F5E" w:rsidR="000916EE" w:rsidRPr="00337B92" w:rsidRDefault="000916EE" w:rsidP="00337B92">
            <w:pPr>
              <w:rPr>
                <w:lang w:bidi="hu-HU"/>
              </w:rPr>
            </w:pPr>
          </w:p>
        </w:tc>
        <w:tc>
          <w:tcPr>
            <w:tcW w:w="1418" w:type="dxa"/>
            <w:tcBorders>
              <w:bottom w:val="single" w:sz="4" w:space="0" w:color="auto"/>
            </w:tcBorders>
          </w:tcPr>
          <w:p w14:paraId="58CF54E5" w14:textId="77777777" w:rsidR="000916EE" w:rsidRPr="00337B92" w:rsidRDefault="000916EE" w:rsidP="00337B92">
            <w:pPr>
              <w:rPr>
                <w:lang w:bidi="hu-HU"/>
              </w:rPr>
            </w:pPr>
          </w:p>
        </w:tc>
        <w:tc>
          <w:tcPr>
            <w:tcW w:w="1516" w:type="dxa"/>
            <w:tcBorders>
              <w:bottom w:val="single" w:sz="4" w:space="0" w:color="auto"/>
            </w:tcBorders>
          </w:tcPr>
          <w:p w14:paraId="24F8B314" w14:textId="77777777" w:rsidR="000916EE" w:rsidRPr="00337B92" w:rsidRDefault="000916EE" w:rsidP="00337B92">
            <w:pPr>
              <w:rPr>
                <w:lang w:bidi="hu-HU"/>
              </w:rPr>
            </w:pPr>
          </w:p>
        </w:tc>
        <w:tc>
          <w:tcPr>
            <w:tcW w:w="1472" w:type="dxa"/>
            <w:tcBorders>
              <w:bottom w:val="single" w:sz="4" w:space="0" w:color="auto"/>
            </w:tcBorders>
          </w:tcPr>
          <w:p w14:paraId="73FAD097" w14:textId="77777777" w:rsidR="000916EE" w:rsidRPr="00337B92" w:rsidRDefault="000916EE" w:rsidP="00337B92">
            <w:pPr>
              <w:rPr>
                <w:lang w:bidi="hu-HU"/>
              </w:rPr>
            </w:pPr>
          </w:p>
        </w:tc>
        <w:tc>
          <w:tcPr>
            <w:tcW w:w="1428" w:type="dxa"/>
            <w:tcBorders>
              <w:bottom w:val="single" w:sz="4" w:space="0" w:color="auto"/>
            </w:tcBorders>
          </w:tcPr>
          <w:p w14:paraId="7821383F" w14:textId="77777777" w:rsidR="000916EE" w:rsidRPr="00337B92" w:rsidRDefault="000916EE" w:rsidP="00337B92">
            <w:pPr>
              <w:rPr>
                <w:lang w:bidi="hu-HU"/>
              </w:rPr>
            </w:pPr>
          </w:p>
        </w:tc>
        <w:tc>
          <w:tcPr>
            <w:tcW w:w="1418" w:type="dxa"/>
            <w:tcBorders>
              <w:bottom w:val="single" w:sz="4" w:space="0" w:color="auto"/>
            </w:tcBorders>
          </w:tcPr>
          <w:p w14:paraId="2D77D1C8" w14:textId="77777777" w:rsidR="000916EE" w:rsidRPr="00337B92" w:rsidRDefault="000916EE" w:rsidP="00337B92">
            <w:pPr>
              <w:rPr>
                <w:lang w:bidi="hu-HU"/>
              </w:rPr>
            </w:pPr>
          </w:p>
        </w:tc>
      </w:tr>
      <w:tr w:rsidR="000916EE" w:rsidRPr="00337B92" w14:paraId="38EF1A35" w14:textId="77777777" w:rsidTr="00F901A8">
        <w:tc>
          <w:tcPr>
            <w:tcW w:w="4743" w:type="dxa"/>
            <w:gridSpan w:val="3"/>
            <w:tcBorders>
              <w:top w:val="single" w:sz="4" w:space="0" w:color="auto"/>
              <w:bottom w:val="single" w:sz="4" w:space="0" w:color="auto"/>
            </w:tcBorders>
          </w:tcPr>
          <w:p w14:paraId="6B6B461E" w14:textId="44F52297" w:rsidR="000916EE" w:rsidRPr="00337B92" w:rsidRDefault="009D4D70" w:rsidP="00337B92">
            <w:pPr>
              <w:rPr>
                <w:b/>
                <w:lang w:bidi="hu-HU"/>
              </w:rPr>
            </w:pPr>
            <w:r w:rsidRPr="009D4D70">
              <w:rPr>
                <w:b/>
                <w:bCs/>
                <w:lang w:bidi="hu-HU"/>
              </w:rPr>
              <w:t>Overlevelse (%; Kaplan-Meier-estimater)</w:t>
            </w:r>
          </w:p>
        </w:tc>
        <w:tc>
          <w:tcPr>
            <w:tcW w:w="1472" w:type="dxa"/>
            <w:tcBorders>
              <w:top w:val="single" w:sz="4" w:space="0" w:color="auto"/>
              <w:bottom w:val="single" w:sz="4" w:space="0" w:color="auto"/>
            </w:tcBorders>
          </w:tcPr>
          <w:p w14:paraId="0D6DE277" w14:textId="77777777" w:rsidR="000916EE" w:rsidRPr="00337B92" w:rsidRDefault="000916EE" w:rsidP="00337B92">
            <w:pPr>
              <w:rPr>
                <w:b/>
                <w:lang w:bidi="hu-HU"/>
              </w:rPr>
            </w:pPr>
          </w:p>
        </w:tc>
        <w:tc>
          <w:tcPr>
            <w:tcW w:w="1428" w:type="dxa"/>
            <w:tcBorders>
              <w:top w:val="single" w:sz="4" w:space="0" w:color="auto"/>
              <w:bottom w:val="single" w:sz="4" w:space="0" w:color="auto"/>
            </w:tcBorders>
          </w:tcPr>
          <w:p w14:paraId="4B95A28E" w14:textId="77777777" w:rsidR="000916EE" w:rsidRPr="00337B92" w:rsidRDefault="000916EE" w:rsidP="00337B92">
            <w:pPr>
              <w:rPr>
                <w:b/>
                <w:lang w:bidi="hu-HU"/>
              </w:rPr>
            </w:pPr>
          </w:p>
        </w:tc>
        <w:tc>
          <w:tcPr>
            <w:tcW w:w="1418" w:type="dxa"/>
            <w:tcBorders>
              <w:top w:val="single" w:sz="4" w:space="0" w:color="auto"/>
              <w:bottom w:val="single" w:sz="4" w:space="0" w:color="auto"/>
            </w:tcBorders>
          </w:tcPr>
          <w:p w14:paraId="468A0BAF" w14:textId="77777777" w:rsidR="000916EE" w:rsidRPr="00337B92" w:rsidRDefault="000916EE" w:rsidP="00337B92">
            <w:pPr>
              <w:rPr>
                <w:b/>
                <w:lang w:bidi="hu-HU"/>
              </w:rPr>
            </w:pPr>
          </w:p>
        </w:tc>
      </w:tr>
      <w:tr w:rsidR="000916EE" w:rsidRPr="00337B92" w14:paraId="7BCD0767" w14:textId="77777777" w:rsidTr="00F901A8">
        <w:tc>
          <w:tcPr>
            <w:tcW w:w="4743" w:type="dxa"/>
            <w:gridSpan w:val="3"/>
            <w:tcBorders>
              <w:top w:val="single" w:sz="4" w:space="0" w:color="auto"/>
            </w:tcBorders>
          </w:tcPr>
          <w:p w14:paraId="47CD30BB" w14:textId="0AAE58D2" w:rsidR="000916EE" w:rsidRPr="00337B92" w:rsidRDefault="009D4D70" w:rsidP="00337B92">
            <w:pPr>
              <w:rPr>
                <w:b/>
                <w:lang w:bidi="hu-HU"/>
              </w:rPr>
            </w:pPr>
            <w:r w:rsidRPr="009D4D70">
              <w:rPr>
                <w:w w:val="105"/>
              </w:rPr>
              <w:t>Progresjonsfri</w:t>
            </w:r>
          </w:p>
        </w:tc>
        <w:tc>
          <w:tcPr>
            <w:tcW w:w="1472" w:type="dxa"/>
            <w:tcBorders>
              <w:top w:val="single" w:sz="4" w:space="0" w:color="auto"/>
            </w:tcBorders>
          </w:tcPr>
          <w:p w14:paraId="25D348BB" w14:textId="77777777" w:rsidR="000916EE" w:rsidRPr="00337B92" w:rsidRDefault="000916EE" w:rsidP="00337B92">
            <w:pPr>
              <w:rPr>
                <w:b/>
                <w:lang w:bidi="hu-HU"/>
              </w:rPr>
            </w:pPr>
          </w:p>
        </w:tc>
        <w:tc>
          <w:tcPr>
            <w:tcW w:w="1428" w:type="dxa"/>
            <w:tcBorders>
              <w:top w:val="single" w:sz="4" w:space="0" w:color="auto"/>
            </w:tcBorders>
          </w:tcPr>
          <w:p w14:paraId="3599FCC2" w14:textId="77777777" w:rsidR="000916EE" w:rsidRPr="00337B92" w:rsidRDefault="000916EE" w:rsidP="00337B92">
            <w:pPr>
              <w:rPr>
                <w:b/>
                <w:lang w:bidi="hu-HU"/>
              </w:rPr>
            </w:pPr>
          </w:p>
        </w:tc>
        <w:tc>
          <w:tcPr>
            <w:tcW w:w="1418" w:type="dxa"/>
            <w:tcBorders>
              <w:top w:val="single" w:sz="4" w:space="0" w:color="auto"/>
            </w:tcBorders>
          </w:tcPr>
          <w:p w14:paraId="6F827B9C" w14:textId="77777777" w:rsidR="000916EE" w:rsidRPr="00337B92" w:rsidRDefault="000916EE" w:rsidP="00337B92">
            <w:pPr>
              <w:rPr>
                <w:b/>
                <w:lang w:bidi="hu-HU"/>
              </w:rPr>
            </w:pPr>
          </w:p>
        </w:tc>
      </w:tr>
      <w:tr w:rsidR="000916EE" w:rsidRPr="00337B92" w14:paraId="55076A16" w14:textId="77777777" w:rsidTr="00F901A8">
        <w:tc>
          <w:tcPr>
            <w:tcW w:w="1809" w:type="dxa"/>
          </w:tcPr>
          <w:p w14:paraId="03A204D1" w14:textId="55080597" w:rsidR="000916EE" w:rsidRPr="00337B92" w:rsidRDefault="00A10A85" w:rsidP="00337B92">
            <w:pPr>
              <w:rPr>
                <w:b/>
                <w:lang w:bidi="hu-HU"/>
              </w:rPr>
            </w:pPr>
            <w:r w:rsidRPr="00337B92">
              <w:rPr>
                <w:w w:val="105"/>
              </w:rPr>
              <w:t>1 år</w:t>
            </w:r>
          </w:p>
        </w:tc>
        <w:tc>
          <w:tcPr>
            <w:tcW w:w="1418" w:type="dxa"/>
          </w:tcPr>
          <w:p w14:paraId="7315D7B6" w14:textId="2D9E90CF" w:rsidR="000916EE" w:rsidRPr="00337B92" w:rsidRDefault="000916EE" w:rsidP="00337B92">
            <w:pPr>
              <w:jc w:val="center"/>
              <w:rPr>
                <w:b/>
                <w:lang w:bidi="hu-HU"/>
              </w:rPr>
            </w:pPr>
            <w:r w:rsidRPr="00337B92">
              <w:rPr>
                <w:lang w:bidi="hu-HU"/>
              </w:rPr>
              <w:t>91</w:t>
            </w:r>
            <w:r w:rsidR="006A71B6">
              <w:rPr>
                <w:lang w:bidi="hu-HU"/>
              </w:rPr>
              <w:t xml:space="preserve"> </w:t>
            </w:r>
            <w:r w:rsidRPr="00337B92">
              <w:rPr>
                <w:lang w:bidi="hu-HU"/>
              </w:rPr>
              <w:t>%</w:t>
            </w:r>
            <w:r w:rsidR="005A7287" w:rsidRPr="00337B92">
              <w:rPr>
                <w:lang w:bidi="hu-HU"/>
              </w:rPr>
              <w:t xml:space="preserve"> </w:t>
            </w:r>
            <w:r w:rsidRPr="00337B92">
              <w:rPr>
                <w:lang w:bidi="hu-HU"/>
              </w:rPr>
              <w:t>(88</w:t>
            </w:r>
            <w:r w:rsidR="006A71B6">
              <w:rPr>
                <w:lang w:bidi="hu-HU"/>
              </w:rPr>
              <w:t>-</w:t>
            </w:r>
            <w:r w:rsidRPr="00337B92">
              <w:rPr>
                <w:lang w:bidi="hu-HU"/>
              </w:rPr>
              <w:t>94)</w:t>
            </w:r>
          </w:p>
        </w:tc>
        <w:tc>
          <w:tcPr>
            <w:tcW w:w="1516" w:type="dxa"/>
          </w:tcPr>
          <w:p w14:paraId="28015E53" w14:textId="3726321C" w:rsidR="000916EE" w:rsidRPr="00337B92" w:rsidRDefault="000916EE" w:rsidP="00337B92">
            <w:pPr>
              <w:jc w:val="center"/>
              <w:rPr>
                <w:b/>
                <w:lang w:bidi="hu-HU"/>
              </w:rPr>
            </w:pPr>
            <w:r w:rsidRPr="00337B92">
              <w:rPr>
                <w:lang w:bidi="hu-HU"/>
              </w:rPr>
              <w:t>64</w:t>
            </w:r>
            <w:r w:rsidR="006A71B6">
              <w:rPr>
                <w:lang w:bidi="hu-HU"/>
              </w:rPr>
              <w:t xml:space="preserve"> </w:t>
            </w:r>
            <w:r w:rsidRPr="00337B92">
              <w:rPr>
                <w:lang w:bidi="hu-HU"/>
              </w:rPr>
              <w:t>% (57</w:t>
            </w:r>
            <w:r w:rsidR="006A71B6">
              <w:rPr>
                <w:lang w:bidi="hu-HU"/>
              </w:rPr>
              <w:t>-</w:t>
            </w:r>
            <w:r w:rsidRPr="00337B92">
              <w:rPr>
                <w:lang w:bidi="hu-HU"/>
              </w:rPr>
              <w:t>72)</w:t>
            </w:r>
          </w:p>
        </w:tc>
        <w:tc>
          <w:tcPr>
            <w:tcW w:w="1472" w:type="dxa"/>
          </w:tcPr>
          <w:p w14:paraId="578C5DB5" w14:textId="4F5D3F00" w:rsidR="000916EE" w:rsidRPr="00337B92" w:rsidRDefault="000916EE" w:rsidP="00337B92">
            <w:pPr>
              <w:jc w:val="center"/>
              <w:rPr>
                <w:b/>
                <w:lang w:bidi="hu-HU"/>
              </w:rPr>
            </w:pPr>
            <w:r w:rsidRPr="00337B92">
              <w:rPr>
                <w:lang w:bidi="hu-HU"/>
              </w:rPr>
              <w:t>35</w:t>
            </w:r>
            <w:r w:rsidR="006A71B6">
              <w:rPr>
                <w:lang w:bidi="hu-HU"/>
              </w:rPr>
              <w:t xml:space="preserve"> </w:t>
            </w:r>
            <w:r w:rsidRPr="00337B92">
              <w:rPr>
                <w:lang w:bidi="hu-HU"/>
              </w:rPr>
              <w:t>% (25</w:t>
            </w:r>
            <w:r w:rsidR="006A71B6">
              <w:rPr>
                <w:lang w:bidi="hu-HU"/>
              </w:rPr>
              <w:t>-</w:t>
            </w:r>
            <w:r w:rsidRPr="00337B92">
              <w:rPr>
                <w:lang w:bidi="hu-HU"/>
              </w:rPr>
              <w:t>45)</w:t>
            </w:r>
          </w:p>
        </w:tc>
        <w:tc>
          <w:tcPr>
            <w:tcW w:w="1428" w:type="dxa"/>
          </w:tcPr>
          <w:p w14:paraId="3EF3D480" w14:textId="4746D33E" w:rsidR="000916EE" w:rsidRPr="00337B92" w:rsidRDefault="000916EE" w:rsidP="00337B92">
            <w:pPr>
              <w:jc w:val="center"/>
              <w:rPr>
                <w:b/>
                <w:lang w:bidi="hu-HU"/>
              </w:rPr>
            </w:pPr>
            <w:r w:rsidRPr="00337B92">
              <w:rPr>
                <w:lang w:bidi="hu-HU"/>
              </w:rPr>
              <w:t>14</w:t>
            </w:r>
            <w:r w:rsidR="006A71B6">
              <w:rPr>
                <w:lang w:bidi="hu-HU"/>
              </w:rPr>
              <w:t xml:space="preserve"> </w:t>
            </w:r>
            <w:r w:rsidRPr="00337B92">
              <w:rPr>
                <w:lang w:bidi="hu-HU"/>
              </w:rPr>
              <w:t>% (3</w:t>
            </w:r>
            <w:r w:rsidR="006A71B6">
              <w:rPr>
                <w:lang w:bidi="hu-HU"/>
              </w:rPr>
              <w:t>-</w:t>
            </w:r>
            <w:r w:rsidRPr="00337B92">
              <w:rPr>
                <w:lang w:bidi="hu-HU"/>
              </w:rPr>
              <w:t>25)</w:t>
            </w:r>
          </w:p>
        </w:tc>
        <w:tc>
          <w:tcPr>
            <w:tcW w:w="1418" w:type="dxa"/>
          </w:tcPr>
          <w:p w14:paraId="2B2C13FC" w14:textId="0322CF1D" w:rsidR="000916EE" w:rsidRPr="00337B92" w:rsidRDefault="000916EE" w:rsidP="00337B92">
            <w:pPr>
              <w:jc w:val="center"/>
              <w:rPr>
                <w:b/>
                <w:lang w:bidi="hu-HU"/>
              </w:rPr>
            </w:pPr>
            <w:r w:rsidRPr="00337B92">
              <w:rPr>
                <w:lang w:bidi="hu-HU"/>
              </w:rPr>
              <w:t>21</w:t>
            </w:r>
            <w:r w:rsidR="006A71B6">
              <w:rPr>
                <w:lang w:bidi="hu-HU"/>
              </w:rPr>
              <w:t xml:space="preserve"> </w:t>
            </w:r>
            <w:r w:rsidRPr="00337B92">
              <w:rPr>
                <w:lang w:bidi="hu-HU"/>
              </w:rPr>
              <w:t>% (9</w:t>
            </w:r>
            <w:r w:rsidR="006A71B6">
              <w:rPr>
                <w:lang w:bidi="hu-HU"/>
              </w:rPr>
              <w:t>-</w:t>
            </w:r>
            <w:r w:rsidRPr="00337B92">
              <w:rPr>
                <w:lang w:bidi="hu-HU"/>
              </w:rPr>
              <w:t>34)</w:t>
            </w:r>
          </w:p>
        </w:tc>
      </w:tr>
      <w:tr w:rsidR="000916EE" w:rsidRPr="00337B92" w14:paraId="476A8A0E" w14:textId="77777777" w:rsidTr="00F901A8">
        <w:tc>
          <w:tcPr>
            <w:tcW w:w="1809" w:type="dxa"/>
            <w:tcBorders>
              <w:bottom w:val="single" w:sz="4" w:space="0" w:color="auto"/>
            </w:tcBorders>
          </w:tcPr>
          <w:p w14:paraId="187DA908" w14:textId="0DAF865F" w:rsidR="000916EE" w:rsidRPr="00337B92" w:rsidRDefault="00A10A85" w:rsidP="00337B92">
            <w:pPr>
              <w:rPr>
                <w:b/>
                <w:lang w:bidi="hu-HU"/>
              </w:rPr>
            </w:pPr>
            <w:r w:rsidRPr="00337B92">
              <w:rPr>
                <w:w w:val="105"/>
              </w:rPr>
              <w:t>2 år</w:t>
            </w:r>
          </w:p>
        </w:tc>
        <w:tc>
          <w:tcPr>
            <w:tcW w:w="1418" w:type="dxa"/>
            <w:tcBorders>
              <w:bottom w:val="single" w:sz="4" w:space="0" w:color="auto"/>
            </w:tcBorders>
          </w:tcPr>
          <w:p w14:paraId="27CA65FC" w14:textId="697039FD" w:rsidR="000916EE" w:rsidRPr="00337B92" w:rsidRDefault="000916EE" w:rsidP="00337B92">
            <w:pPr>
              <w:jc w:val="center"/>
              <w:rPr>
                <w:b/>
                <w:lang w:bidi="hu-HU"/>
              </w:rPr>
            </w:pPr>
            <w:r w:rsidRPr="00337B92">
              <w:rPr>
                <w:lang w:bidi="hu-HU"/>
              </w:rPr>
              <w:t>80</w:t>
            </w:r>
            <w:r w:rsidR="006A71B6">
              <w:rPr>
                <w:lang w:bidi="hu-HU"/>
              </w:rPr>
              <w:t xml:space="preserve"> </w:t>
            </w:r>
            <w:r w:rsidRPr="00337B92">
              <w:rPr>
                <w:lang w:bidi="hu-HU"/>
              </w:rPr>
              <w:t>% (75</w:t>
            </w:r>
            <w:r w:rsidR="006A71B6">
              <w:rPr>
                <w:lang w:bidi="hu-HU"/>
              </w:rPr>
              <w:t>-</w:t>
            </w:r>
            <w:r w:rsidRPr="00337B92">
              <w:rPr>
                <w:lang w:bidi="hu-HU"/>
              </w:rPr>
              <w:t>84)</w:t>
            </w:r>
          </w:p>
        </w:tc>
        <w:tc>
          <w:tcPr>
            <w:tcW w:w="1516" w:type="dxa"/>
            <w:tcBorders>
              <w:bottom w:val="single" w:sz="4" w:space="0" w:color="auto"/>
            </w:tcBorders>
          </w:tcPr>
          <w:p w14:paraId="1AB7325E" w14:textId="116D906F" w:rsidR="000916EE" w:rsidRPr="00337B92" w:rsidRDefault="000916EE" w:rsidP="00337B92">
            <w:pPr>
              <w:jc w:val="center"/>
              <w:rPr>
                <w:b/>
                <w:lang w:bidi="hu-HU"/>
              </w:rPr>
            </w:pPr>
            <w:r w:rsidRPr="00337B92">
              <w:rPr>
                <w:lang w:bidi="hu-HU"/>
              </w:rPr>
              <w:t>46</w:t>
            </w:r>
            <w:r w:rsidR="006A71B6">
              <w:rPr>
                <w:lang w:bidi="hu-HU"/>
              </w:rPr>
              <w:t xml:space="preserve"> </w:t>
            </w:r>
            <w:r w:rsidRPr="00337B92">
              <w:rPr>
                <w:lang w:bidi="hu-HU"/>
              </w:rPr>
              <w:t>% (38</w:t>
            </w:r>
            <w:r w:rsidR="006A71B6">
              <w:rPr>
                <w:lang w:bidi="hu-HU"/>
              </w:rPr>
              <w:t>-</w:t>
            </w:r>
            <w:r w:rsidRPr="00337B92">
              <w:rPr>
                <w:lang w:bidi="hu-HU"/>
              </w:rPr>
              <w:t>54)</w:t>
            </w:r>
          </w:p>
        </w:tc>
        <w:tc>
          <w:tcPr>
            <w:tcW w:w="1472" w:type="dxa"/>
            <w:tcBorders>
              <w:bottom w:val="single" w:sz="4" w:space="0" w:color="auto"/>
            </w:tcBorders>
          </w:tcPr>
          <w:p w14:paraId="0113EE02" w14:textId="334A9D8F" w:rsidR="000916EE" w:rsidRPr="00337B92" w:rsidRDefault="000916EE" w:rsidP="00337B92">
            <w:pPr>
              <w:jc w:val="center"/>
              <w:rPr>
                <w:b/>
                <w:lang w:bidi="hu-HU"/>
              </w:rPr>
            </w:pPr>
            <w:r w:rsidRPr="00337B92">
              <w:rPr>
                <w:lang w:bidi="hu-HU"/>
              </w:rPr>
              <w:t>20</w:t>
            </w:r>
            <w:r w:rsidR="006A71B6">
              <w:rPr>
                <w:lang w:bidi="hu-HU"/>
              </w:rPr>
              <w:t xml:space="preserve"> </w:t>
            </w:r>
            <w:r w:rsidRPr="00337B92">
              <w:rPr>
                <w:lang w:bidi="hu-HU"/>
              </w:rPr>
              <w:t>% (11</w:t>
            </w:r>
            <w:r w:rsidR="006A71B6">
              <w:rPr>
                <w:lang w:bidi="hu-HU"/>
              </w:rPr>
              <w:t>-</w:t>
            </w:r>
            <w:r w:rsidRPr="00337B92">
              <w:rPr>
                <w:lang w:bidi="hu-HU"/>
              </w:rPr>
              <w:t>29)</w:t>
            </w:r>
          </w:p>
        </w:tc>
        <w:tc>
          <w:tcPr>
            <w:tcW w:w="1428" w:type="dxa"/>
            <w:tcBorders>
              <w:bottom w:val="single" w:sz="4" w:space="0" w:color="auto"/>
            </w:tcBorders>
          </w:tcPr>
          <w:p w14:paraId="749E7C7E" w14:textId="508B495F" w:rsidR="000916EE" w:rsidRPr="00337B92" w:rsidRDefault="000916EE" w:rsidP="00337B92">
            <w:pPr>
              <w:jc w:val="center"/>
              <w:rPr>
                <w:b/>
                <w:lang w:bidi="hu-HU"/>
              </w:rPr>
            </w:pPr>
            <w:r w:rsidRPr="00337B92">
              <w:rPr>
                <w:lang w:bidi="hu-HU"/>
              </w:rPr>
              <w:t>5</w:t>
            </w:r>
            <w:r w:rsidR="006A71B6">
              <w:rPr>
                <w:lang w:bidi="hu-HU"/>
              </w:rPr>
              <w:t xml:space="preserve"> </w:t>
            </w:r>
            <w:r w:rsidRPr="00337B92">
              <w:rPr>
                <w:lang w:bidi="hu-HU"/>
              </w:rPr>
              <w:t>% (0</w:t>
            </w:r>
            <w:r w:rsidR="006A71B6">
              <w:rPr>
                <w:lang w:bidi="hu-HU"/>
              </w:rPr>
              <w:t>-</w:t>
            </w:r>
            <w:r w:rsidRPr="00337B92">
              <w:rPr>
                <w:lang w:bidi="hu-HU"/>
              </w:rPr>
              <w:t>13)</w:t>
            </w:r>
          </w:p>
        </w:tc>
        <w:tc>
          <w:tcPr>
            <w:tcW w:w="1418" w:type="dxa"/>
            <w:tcBorders>
              <w:bottom w:val="single" w:sz="4" w:space="0" w:color="auto"/>
            </w:tcBorders>
          </w:tcPr>
          <w:p w14:paraId="7F1AEFB2" w14:textId="0A8A93DD" w:rsidR="000916EE" w:rsidRPr="00337B92" w:rsidRDefault="000916EE" w:rsidP="00337B92">
            <w:pPr>
              <w:jc w:val="center"/>
              <w:rPr>
                <w:b/>
                <w:lang w:bidi="hu-HU"/>
              </w:rPr>
            </w:pPr>
            <w:r w:rsidRPr="00337B92">
              <w:rPr>
                <w:lang w:bidi="hu-HU"/>
              </w:rPr>
              <w:t>12</w:t>
            </w:r>
            <w:r w:rsidR="006A71B6">
              <w:rPr>
                <w:lang w:bidi="hu-HU"/>
              </w:rPr>
              <w:t xml:space="preserve"> </w:t>
            </w:r>
            <w:r w:rsidRPr="00337B92">
              <w:rPr>
                <w:lang w:bidi="hu-HU"/>
              </w:rPr>
              <w:t>% (2</w:t>
            </w:r>
            <w:r w:rsidR="006A71B6">
              <w:rPr>
                <w:lang w:bidi="hu-HU"/>
              </w:rPr>
              <w:t>-</w:t>
            </w:r>
            <w:r w:rsidRPr="00337B92">
              <w:rPr>
                <w:lang w:bidi="hu-HU"/>
              </w:rPr>
              <w:t>23)</w:t>
            </w:r>
          </w:p>
        </w:tc>
      </w:tr>
      <w:tr w:rsidR="000916EE" w:rsidRPr="00337B92" w14:paraId="74B3C02C" w14:textId="77777777" w:rsidTr="00F901A8">
        <w:tc>
          <w:tcPr>
            <w:tcW w:w="4743" w:type="dxa"/>
            <w:gridSpan w:val="3"/>
            <w:tcBorders>
              <w:top w:val="single" w:sz="4" w:space="0" w:color="auto"/>
            </w:tcBorders>
          </w:tcPr>
          <w:p w14:paraId="5D3F27CE" w14:textId="0C503E70" w:rsidR="000916EE" w:rsidRPr="00337B92" w:rsidRDefault="009D4D70" w:rsidP="00337B92">
            <w:pPr>
              <w:rPr>
                <w:b/>
                <w:lang w:bidi="hu-HU"/>
              </w:rPr>
            </w:pPr>
            <w:r w:rsidRPr="009D4D70">
              <w:rPr>
                <w:w w:val="105"/>
                <w:lang w:val="en-US"/>
              </w:rPr>
              <w:t>Total</w:t>
            </w:r>
          </w:p>
        </w:tc>
        <w:tc>
          <w:tcPr>
            <w:tcW w:w="1472" w:type="dxa"/>
            <w:tcBorders>
              <w:top w:val="single" w:sz="4" w:space="0" w:color="auto"/>
            </w:tcBorders>
          </w:tcPr>
          <w:p w14:paraId="5AE6F92E" w14:textId="77777777" w:rsidR="000916EE" w:rsidRPr="00337B92" w:rsidRDefault="000916EE" w:rsidP="00337B92">
            <w:pPr>
              <w:rPr>
                <w:b/>
                <w:lang w:bidi="hu-HU"/>
              </w:rPr>
            </w:pPr>
          </w:p>
        </w:tc>
        <w:tc>
          <w:tcPr>
            <w:tcW w:w="1428" w:type="dxa"/>
            <w:tcBorders>
              <w:top w:val="single" w:sz="4" w:space="0" w:color="auto"/>
            </w:tcBorders>
          </w:tcPr>
          <w:p w14:paraId="69F23067" w14:textId="77777777" w:rsidR="000916EE" w:rsidRPr="00337B92" w:rsidRDefault="000916EE" w:rsidP="00337B92">
            <w:pPr>
              <w:rPr>
                <w:b/>
                <w:lang w:bidi="hu-HU"/>
              </w:rPr>
            </w:pPr>
          </w:p>
        </w:tc>
        <w:tc>
          <w:tcPr>
            <w:tcW w:w="1418" w:type="dxa"/>
            <w:tcBorders>
              <w:top w:val="single" w:sz="4" w:space="0" w:color="auto"/>
            </w:tcBorders>
          </w:tcPr>
          <w:p w14:paraId="0B37BF54" w14:textId="77777777" w:rsidR="000916EE" w:rsidRPr="00337B92" w:rsidRDefault="000916EE" w:rsidP="00337B92">
            <w:pPr>
              <w:rPr>
                <w:b/>
                <w:lang w:bidi="hu-HU"/>
              </w:rPr>
            </w:pPr>
          </w:p>
        </w:tc>
      </w:tr>
      <w:tr w:rsidR="000916EE" w:rsidRPr="00337B92" w14:paraId="3321D2C7" w14:textId="77777777" w:rsidTr="00F901A8">
        <w:tc>
          <w:tcPr>
            <w:tcW w:w="1809" w:type="dxa"/>
          </w:tcPr>
          <w:p w14:paraId="2EE03CD7" w14:textId="24AB02C5" w:rsidR="000916EE" w:rsidRPr="00337B92" w:rsidRDefault="00A10A85" w:rsidP="00337B92">
            <w:pPr>
              <w:rPr>
                <w:b/>
                <w:lang w:bidi="hu-HU"/>
              </w:rPr>
            </w:pPr>
            <w:r w:rsidRPr="00337B92">
              <w:rPr>
                <w:w w:val="105"/>
              </w:rPr>
              <w:t>1 år</w:t>
            </w:r>
          </w:p>
        </w:tc>
        <w:tc>
          <w:tcPr>
            <w:tcW w:w="1418" w:type="dxa"/>
          </w:tcPr>
          <w:p w14:paraId="6B8ACA76" w14:textId="01572A4E" w:rsidR="000916EE" w:rsidRPr="00337B92" w:rsidRDefault="000916EE" w:rsidP="00337B92">
            <w:pPr>
              <w:rPr>
                <w:b/>
                <w:lang w:bidi="hu-HU"/>
              </w:rPr>
            </w:pPr>
            <w:r w:rsidRPr="00337B92">
              <w:rPr>
                <w:lang w:bidi="hu-HU"/>
              </w:rPr>
              <w:t>97</w:t>
            </w:r>
            <w:r w:rsidR="006A71B6">
              <w:rPr>
                <w:lang w:bidi="hu-HU"/>
              </w:rPr>
              <w:t xml:space="preserve"> </w:t>
            </w:r>
            <w:r w:rsidRPr="00337B92">
              <w:rPr>
                <w:lang w:bidi="hu-HU"/>
              </w:rPr>
              <w:t>% (95</w:t>
            </w:r>
            <w:r w:rsidR="006A71B6">
              <w:rPr>
                <w:lang w:bidi="hu-HU"/>
              </w:rPr>
              <w:t>-</w:t>
            </w:r>
            <w:r w:rsidRPr="00337B92">
              <w:rPr>
                <w:lang w:bidi="hu-HU"/>
              </w:rPr>
              <w:t>99)</w:t>
            </w:r>
          </w:p>
        </w:tc>
        <w:tc>
          <w:tcPr>
            <w:tcW w:w="1516" w:type="dxa"/>
          </w:tcPr>
          <w:p w14:paraId="46860036" w14:textId="07FE9B7A" w:rsidR="000916EE" w:rsidRPr="00337B92" w:rsidRDefault="000916EE" w:rsidP="00337B92">
            <w:pPr>
              <w:rPr>
                <w:b/>
                <w:lang w:bidi="hu-HU"/>
              </w:rPr>
            </w:pPr>
            <w:r w:rsidRPr="00337B92">
              <w:rPr>
                <w:lang w:bidi="hu-HU"/>
              </w:rPr>
              <w:t>83</w:t>
            </w:r>
            <w:r w:rsidR="006A71B6">
              <w:rPr>
                <w:lang w:bidi="hu-HU"/>
              </w:rPr>
              <w:t xml:space="preserve"> </w:t>
            </w:r>
            <w:r w:rsidRPr="00337B92">
              <w:rPr>
                <w:lang w:bidi="hu-HU"/>
              </w:rPr>
              <w:t>% (77</w:t>
            </w:r>
            <w:r w:rsidR="006A71B6">
              <w:rPr>
                <w:lang w:bidi="hu-HU"/>
              </w:rPr>
              <w:t>-</w:t>
            </w:r>
            <w:r w:rsidRPr="00337B92">
              <w:rPr>
                <w:lang w:bidi="hu-HU"/>
              </w:rPr>
              <w:t>89)</w:t>
            </w:r>
          </w:p>
        </w:tc>
        <w:tc>
          <w:tcPr>
            <w:tcW w:w="1472" w:type="dxa"/>
          </w:tcPr>
          <w:p w14:paraId="1DC2EE76" w14:textId="4D9F4015" w:rsidR="000916EE" w:rsidRPr="00337B92" w:rsidRDefault="000916EE" w:rsidP="00337B92">
            <w:pPr>
              <w:rPr>
                <w:b/>
                <w:lang w:bidi="hu-HU"/>
              </w:rPr>
            </w:pPr>
            <w:r w:rsidRPr="00337B92">
              <w:rPr>
                <w:lang w:bidi="hu-HU"/>
              </w:rPr>
              <w:t>48</w:t>
            </w:r>
            <w:r w:rsidR="006A71B6">
              <w:rPr>
                <w:lang w:bidi="hu-HU"/>
              </w:rPr>
              <w:t xml:space="preserve"> </w:t>
            </w:r>
            <w:r w:rsidRPr="00337B92">
              <w:rPr>
                <w:lang w:bidi="hu-HU"/>
              </w:rPr>
              <w:t>% (38</w:t>
            </w:r>
            <w:r w:rsidR="006A71B6">
              <w:rPr>
                <w:lang w:bidi="hu-HU"/>
              </w:rPr>
              <w:t>-</w:t>
            </w:r>
            <w:r w:rsidRPr="00337B92">
              <w:rPr>
                <w:lang w:bidi="hu-HU"/>
              </w:rPr>
              <w:t>59)</w:t>
            </w:r>
          </w:p>
        </w:tc>
        <w:tc>
          <w:tcPr>
            <w:tcW w:w="1428" w:type="dxa"/>
          </w:tcPr>
          <w:p w14:paraId="5A42EC59" w14:textId="716A43C6" w:rsidR="000916EE" w:rsidRPr="00337B92" w:rsidRDefault="000916EE" w:rsidP="00337B92">
            <w:pPr>
              <w:rPr>
                <w:b/>
                <w:lang w:bidi="hu-HU"/>
              </w:rPr>
            </w:pPr>
            <w:r w:rsidRPr="00337B92">
              <w:rPr>
                <w:lang w:bidi="hu-HU"/>
              </w:rPr>
              <w:t>30</w:t>
            </w:r>
            <w:r w:rsidR="006A71B6">
              <w:rPr>
                <w:lang w:bidi="hu-HU"/>
              </w:rPr>
              <w:t xml:space="preserve"> </w:t>
            </w:r>
            <w:r w:rsidRPr="00337B92">
              <w:rPr>
                <w:lang w:bidi="hu-HU"/>
              </w:rPr>
              <w:t>% (14</w:t>
            </w:r>
            <w:r w:rsidR="006A71B6">
              <w:rPr>
                <w:lang w:bidi="hu-HU"/>
              </w:rPr>
              <w:t>-</w:t>
            </w:r>
            <w:r w:rsidRPr="00337B92">
              <w:rPr>
                <w:lang w:bidi="hu-HU"/>
              </w:rPr>
              <w:t>47)</w:t>
            </w:r>
          </w:p>
        </w:tc>
        <w:tc>
          <w:tcPr>
            <w:tcW w:w="1418" w:type="dxa"/>
          </w:tcPr>
          <w:p w14:paraId="5471F71C" w14:textId="14B6F8DF" w:rsidR="000916EE" w:rsidRPr="00337B92" w:rsidRDefault="000916EE" w:rsidP="00337B92">
            <w:pPr>
              <w:rPr>
                <w:b/>
                <w:lang w:bidi="hu-HU"/>
              </w:rPr>
            </w:pPr>
            <w:r w:rsidRPr="00337B92">
              <w:rPr>
                <w:lang w:bidi="hu-HU"/>
              </w:rPr>
              <w:t>35</w:t>
            </w:r>
            <w:r w:rsidR="006A71B6">
              <w:rPr>
                <w:lang w:bidi="hu-HU"/>
              </w:rPr>
              <w:t xml:space="preserve"> </w:t>
            </w:r>
            <w:r w:rsidRPr="00337B92">
              <w:rPr>
                <w:lang w:bidi="hu-HU"/>
              </w:rPr>
              <w:t>% (20</w:t>
            </w:r>
            <w:r w:rsidR="006A71B6">
              <w:rPr>
                <w:lang w:bidi="hu-HU"/>
              </w:rPr>
              <w:t>-</w:t>
            </w:r>
            <w:r w:rsidRPr="00337B92">
              <w:rPr>
                <w:lang w:bidi="hu-HU"/>
              </w:rPr>
              <w:t>51)</w:t>
            </w:r>
          </w:p>
        </w:tc>
      </w:tr>
      <w:tr w:rsidR="000916EE" w:rsidRPr="00337B92" w14:paraId="7D3C7ABA" w14:textId="77777777" w:rsidTr="00F901A8">
        <w:tc>
          <w:tcPr>
            <w:tcW w:w="1809" w:type="dxa"/>
            <w:tcBorders>
              <w:bottom w:val="single" w:sz="4" w:space="0" w:color="auto"/>
            </w:tcBorders>
          </w:tcPr>
          <w:p w14:paraId="339FDB75" w14:textId="6467DC02" w:rsidR="000916EE" w:rsidRPr="00337B92" w:rsidRDefault="00A10A85" w:rsidP="00337B92">
            <w:pPr>
              <w:rPr>
                <w:b/>
                <w:lang w:bidi="hu-HU"/>
              </w:rPr>
            </w:pPr>
            <w:r w:rsidRPr="00337B92">
              <w:rPr>
                <w:w w:val="105"/>
              </w:rPr>
              <w:t>2 år</w:t>
            </w:r>
          </w:p>
        </w:tc>
        <w:tc>
          <w:tcPr>
            <w:tcW w:w="1418" w:type="dxa"/>
            <w:tcBorders>
              <w:bottom w:val="single" w:sz="4" w:space="0" w:color="auto"/>
            </w:tcBorders>
          </w:tcPr>
          <w:p w14:paraId="16B2F611" w14:textId="4A7632E4" w:rsidR="000916EE" w:rsidRPr="00337B92" w:rsidRDefault="000916EE" w:rsidP="00337B92">
            <w:pPr>
              <w:rPr>
                <w:b/>
                <w:lang w:bidi="hu-HU"/>
              </w:rPr>
            </w:pPr>
            <w:r w:rsidRPr="00337B92">
              <w:rPr>
                <w:lang w:bidi="hu-HU"/>
              </w:rPr>
              <w:t>94</w:t>
            </w:r>
            <w:r w:rsidR="006A71B6">
              <w:rPr>
                <w:lang w:bidi="hu-HU"/>
              </w:rPr>
              <w:t xml:space="preserve"> </w:t>
            </w:r>
            <w:r w:rsidRPr="00337B92">
              <w:rPr>
                <w:lang w:bidi="hu-HU"/>
              </w:rPr>
              <w:t>% (91</w:t>
            </w:r>
            <w:r w:rsidR="006A71B6">
              <w:rPr>
                <w:lang w:bidi="hu-HU"/>
              </w:rPr>
              <w:t>-</w:t>
            </w:r>
            <w:r w:rsidRPr="00337B92">
              <w:rPr>
                <w:lang w:bidi="hu-HU"/>
              </w:rPr>
              <w:t>97)</w:t>
            </w:r>
          </w:p>
        </w:tc>
        <w:tc>
          <w:tcPr>
            <w:tcW w:w="1516" w:type="dxa"/>
            <w:tcBorders>
              <w:bottom w:val="single" w:sz="4" w:space="0" w:color="auto"/>
            </w:tcBorders>
          </w:tcPr>
          <w:p w14:paraId="6A96A67E" w14:textId="338B314A" w:rsidR="000916EE" w:rsidRPr="00337B92" w:rsidRDefault="000916EE" w:rsidP="00337B92">
            <w:pPr>
              <w:rPr>
                <w:b/>
                <w:lang w:bidi="hu-HU"/>
              </w:rPr>
            </w:pPr>
            <w:r w:rsidRPr="00337B92">
              <w:rPr>
                <w:lang w:bidi="hu-HU"/>
              </w:rPr>
              <w:t>72</w:t>
            </w:r>
            <w:r w:rsidR="006A71B6">
              <w:rPr>
                <w:lang w:bidi="hu-HU"/>
              </w:rPr>
              <w:t xml:space="preserve"> </w:t>
            </w:r>
            <w:r w:rsidRPr="00337B92">
              <w:rPr>
                <w:lang w:bidi="hu-HU"/>
              </w:rPr>
              <w:t>% (64</w:t>
            </w:r>
            <w:r w:rsidR="006A71B6">
              <w:rPr>
                <w:lang w:bidi="hu-HU"/>
              </w:rPr>
              <w:t>-</w:t>
            </w:r>
            <w:r w:rsidRPr="00337B92">
              <w:rPr>
                <w:lang w:bidi="hu-HU"/>
              </w:rPr>
              <w:t>79)</w:t>
            </w:r>
          </w:p>
        </w:tc>
        <w:tc>
          <w:tcPr>
            <w:tcW w:w="1472" w:type="dxa"/>
            <w:tcBorders>
              <w:bottom w:val="single" w:sz="4" w:space="0" w:color="auto"/>
            </w:tcBorders>
          </w:tcPr>
          <w:p w14:paraId="307E1215" w14:textId="7DEEC343" w:rsidR="000916EE" w:rsidRPr="00337B92" w:rsidRDefault="000916EE" w:rsidP="00337B92">
            <w:pPr>
              <w:rPr>
                <w:b/>
                <w:lang w:bidi="hu-HU"/>
              </w:rPr>
            </w:pPr>
            <w:r w:rsidRPr="00337B92">
              <w:rPr>
                <w:lang w:bidi="hu-HU"/>
              </w:rPr>
              <w:t>38</w:t>
            </w:r>
            <w:r w:rsidR="006A71B6">
              <w:rPr>
                <w:lang w:bidi="hu-HU"/>
              </w:rPr>
              <w:t xml:space="preserve"> </w:t>
            </w:r>
            <w:r w:rsidRPr="00337B92">
              <w:rPr>
                <w:lang w:bidi="hu-HU"/>
              </w:rPr>
              <w:t>% (27</w:t>
            </w:r>
            <w:r w:rsidR="006A71B6">
              <w:rPr>
                <w:lang w:bidi="hu-HU"/>
              </w:rPr>
              <w:t>-</w:t>
            </w:r>
            <w:r w:rsidRPr="00337B92">
              <w:rPr>
                <w:lang w:bidi="hu-HU"/>
              </w:rPr>
              <w:t>50)</w:t>
            </w:r>
          </w:p>
        </w:tc>
        <w:tc>
          <w:tcPr>
            <w:tcW w:w="1428" w:type="dxa"/>
            <w:tcBorders>
              <w:bottom w:val="single" w:sz="4" w:space="0" w:color="auto"/>
            </w:tcBorders>
          </w:tcPr>
          <w:p w14:paraId="6F886F17" w14:textId="4BC5EA4F" w:rsidR="000916EE" w:rsidRPr="00337B92" w:rsidRDefault="000916EE" w:rsidP="00337B92">
            <w:pPr>
              <w:rPr>
                <w:b/>
                <w:lang w:bidi="hu-HU"/>
              </w:rPr>
            </w:pPr>
            <w:r w:rsidRPr="00337B92">
              <w:rPr>
                <w:lang w:bidi="hu-HU"/>
              </w:rPr>
              <w:t>26</w:t>
            </w:r>
            <w:r w:rsidR="006A71B6">
              <w:rPr>
                <w:lang w:bidi="hu-HU"/>
              </w:rPr>
              <w:t xml:space="preserve"> </w:t>
            </w:r>
            <w:r w:rsidRPr="00337B92">
              <w:rPr>
                <w:lang w:bidi="hu-HU"/>
              </w:rPr>
              <w:t>% (10</w:t>
            </w:r>
            <w:r w:rsidR="006A71B6">
              <w:rPr>
                <w:lang w:bidi="hu-HU"/>
              </w:rPr>
              <w:t>-</w:t>
            </w:r>
            <w:r w:rsidRPr="00337B92">
              <w:rPr>
                <w:lang w:bidi="hu-HU"/>
              </w:rPr>
              <w:t>42)</w:t>
            </w:r>
          </w:p>
        </w:tc>
        <w:tc>
          <w:tcPr>
            <w:tcW w:w="1418" w:type="dxa"/>
            <w:tcBorders>
              <w:bottom w:val="single" w:sz="4" w:space="0" w:color="auto"/>
            </w:tcBorders>
          </w:tcPr>
          <w:p w14:paraId="601ABFC9" w14:textId="02BAB40A" w:rsidR="000916EE" w:rsidRPr="00337B92" w:rsidRDefault="000916EE" w:rsidP="00337B92">
            <w:pPr>
              <w:rPr>
                <w:b/>
                <w:lang w:bidi="hu-HU"/>
              </w:rPr>
            </w:pPr>
            <w:r w:rsidRPr="00337B92">
              <w:rPr>
                <w:lang w:bidi="hu-HU"/>
              </w:rPr>
              <w:t>31</w:t>
            </w:r>
            <w:r w:rsidR="006A71B6">
              <w:rPr>
                <w:lang w:bidi="hu-HU"/>
              </w:rPr>
              <w:t xml:space="preserve"> </w:t>
            </w:r>
            <w:r w:rsidRPr="00337B92">
              <w:rPr>
                <w:lang w:bidi="hu-HU"/>
              </w:rPr>
              <w:t>% (16</w:t>
            </w:r>
            <w:r w:rsidR="006A71B6">
              <w:rPr>
                <w:lang w:bidi="hu-HU"/>
              </w:rPr>
              <w:t>-</w:t>
            </w:r>
            <w:r w:rsidRPr="00337B92">
              <w:rPr>
                <w:lang w:bidi="hu-HU"/>
              </w:rPr>
              <w:t>47)</w:t>
            </w:r>
          </w:p>
        </w:tc>
      </w:tr>
    </w:tbl>
    <w:p w14:paraId="7C6B8238" w14:textId="50A906E5" w:rsidR="009344BE" w:rsidRPr="00337B92" w:rsidRDefault="009D4D70" w:rsidP="00337B92">
      <w:pPr>
        <w:rPr>
          <w:sz w:val="20"/>
          <w:szCs w:val="20"/>
          <w:lang w:bidi="hu-HU"/>
        </w:rPr>
      </w:pPr>
      <w:r w:rsidRPr="009D4D70">
        <w:rPr>
          <w:sz w:val="20"/>
          <w:szCs w:val="20"/>
          <w:lang w:bidi="hu-HU"/>
        </w:rPr>
        <w:t>Data beskrevet i tabellen ovenfor er fra studier hvor det ble brukt en startdose på 70 mg to ganger daglig. Se pkt. 4.2 for anbefalt startdose.</w:t>
      </w:r>
    </w:p>
    <w:p w14:paraId="088083B7" w14:textId="62F8C334" w:rsidR="000916EE" w:rsidRPr="00337B92" w:rsidRDefault="000916EE" w:rsidP="00BC4743">
      <w:pPr>
        <w:ind w:left="142" w:hanging="142"/>
        <w:rPr>
          <w:sz w:val="20"/>
          <w:szCs w:val="20"/>
          <w:lang w:bidi="hu-HU"/>
        </w:rPr>
      </w:pPr>
      <w:r w:rsidRPr="00337B92">
        <w:rPr>
          <w:sz w:val="20"/>
          <w:szCs w:val="20"/>
          <w:vertAlign w:val="superscript"/>
          <w:lang w:bidi="hu-HU"/>
        </w:rPr>
        <w:t>a</w:t>
      </w:r>
      <w:r w:rsidRPr="00337B92">
        <w:rPr>
          <w:sz w:val="20"/>
          <w:szCs w:val="20"/>
          <w:lang w:bidi="hu-HU"/>
        </w:rPr>
        <w:tab/>
      </w:r>
      <w:r w:rsidR="009D4D70" w:rsidRPr="009D4D70">
        <w:rPr>
          <w:sz w:val="20"/>
          <w:szCs w:val="20"/>
          <w:lang w:bidi="hu-HU"/>
        </w:rPr>
        <w:t>De uthevede tallene er resultatene for primære endepunkt</w:t>
      </w:r>
      <w:r w:rsidR="009344BE" w:rsidRPr="00337B92">
        <w:rPr>
          <w:sz w:val="20"/>
          <w:szCs w:val="20"/>
          <w:lang w:bidi="hu-HU"/>
        </w:rPr>
        <w:t>.</w:t>
      </w:r>
    </w:p>
    <w:p w14:paraId="7BEFF4B1" w14:textId="79B01CB8" w:rsidR="009D4D70" w:rsidRPr="009D4D70" w:rsidRDefault="000916EE" w:rsidP="00332C6E">
      <w:pPr>
        <w:ind w:left="142" w:hanging="142"/>
        <w:rPr>
          <w:sz w:val="20"/>
          <w:szCs w:val="20"/>
          <w:lang w:bidi="hu-HU"/>
        </w:rPr>
      </w:pPr>
      <w:r w:rsidRPr="00337B92">
        <w:rPr>
          <w:sz w:val="20"/>
          <w:szCs w:val="20"/>
          <w:vertAlign w:val="superscript"/>
          <w:lang w:bidi="hu-HU"/>
        </w:rPr>
        <w:t>b</w:t>
      </w:r>
      <w:r w:rsidRPr="00337B92">
        <w:rPr>
          <w:sz w:val="20"/>
          <w:szCs w:val="20"/>
          <w:lang w:bidi="hu-HU"/>
        </w:rPr>
        <w:tab/>
      </w:r>
      <w:r w:rsidR="009D4D70" w:rsidRPr="009D4D70">
        <w:rPr>
          <w:sz w:val="20"/>
          <w:szCs w:val="20"/>
          <w:lang w:bidi="hu-HU"/>
        </w:rPr>
        <w:t>Hematologiske responskriterier (alle responser bekreftet etter 4 uker): Stor (“major”) hematologisk respons: (MaHR) = fullstendig hematologisk respons (CHR) + ingen tegn på leukemi (NEL).</w:t>
      </w:r>
    </w:p>
    <w:p w14:paraId="3F8B30A6" w14:textId="77777777" w:rsidR="009D4D70" w:rsidRPr="009D4D70" w:rsidRDefault="009D4D70" w:rsidP="00332C6E">
      <w:pPr>
        <w:ind w:left="567"/>
        <w:rPr>
          <w:sz w:val="20"/>
          <w:szCs w:val="20"/>
          <w:lang w:bidi="hu-HU"/>
        </w:rPr>
      </w:pPr>
      <w:r w:rsidRPr="009D4D70">
        <w:rPr>
          <w:sz w:val="20"/>
          <w:szCs w:val="20"/>
          <w:lang w:bidi="hu-HU"/>
        </w:rPr>
        <w:t>CHR (kronisk KML): hvite blodceller (WBC) ≤ institusjonens UNL, blodplater &lt; 450 000/mm</w:t>
      </w:r>
      <w:r w:rsidRPr="009D4D70">
        <w:rPr>
          <w:sz w:val="20"/>
          <w:szCs w:val="20"/>
          <w:vertAlign w:val="superscript"/>
          <w:lang w:bidi="hu-HU"/>
        </w:rPr>
        <w:t>3</w:t>
      </w:r>
      <w:r w:rsidRPr="009D4D70">
        <w:rPr>
          <w:sz w:val="20"/>
          <w:szCs w:val="20"/>
          <w:lang w:bidi="hu-HU"/>
        </w:rPr>
        <w:t>, ingen blaster eller promyelocytter i perifert blod, &lt; 5 % myelocytter pluss metamyelocytter i perifert blod, basofile i perifert blod &lt; 20 %, og ingen ekstramedullær sykdom.</w:t>
      </w:r>
    </w:p>
    <w:p w14:paraId="0649F411" w14:textId="737BB680" w:rsidR="009D4D70" w:rsidRPr="009D4D70" w:rsidRDefault="009D4D70" w:rsidP="00332C6E">
      <w:pPr>
        <w:ind w:left="567"/>
        <w:rPr>
          <w:sz w:val="20"/>
          <w:szCs w:val="20"/>
          <w:lang w:bidi="hu-HU"/>
        </w:rPr>
      </w:pPr>
      <w:r w:rsidRPr="009D4D70">
        <w:rPr>
          <w:sz w:val="20"/>
          <w:szCs w:val="20"/>
          <w:lang w:bidi="hu-HU"/>
        </w:rPr>
        <w:t>CHR (fremskreden KML/Ph+ ALL): hvite blodceller (WBC) ≤ institusjonens UNL, nøytrofile ≥ 1000/mm</w:t>
      </w:r>
      <w:r w:rsidRPr="009D4D70">
        <w:rPr>
          <w:sz w:val="20"/>
          <w:szCs w:val="20"/>
          <w:vertAlign w:val="superscript"/>
          <w:lang w:bidi="hu-HU"/>
        </w:rPr>
        <w:t>3</w:t>
      </w:r>
      <w:r w:rsidRPr="009D4D70">
        <w:rPr>
          <w:sz w:val="20"/>
          <w:szCs w:val="20"/>
          <w:lang w:bidi="hu-HU"/>
        </w:rPr>
        <w:t>, blodplater ≥ 100 000/mm</w:t>
      </w:r>
      <w:r w:rsidRPr="009D4D70">
        <w:rPr>
          <w:sz w:val="20"/>
          <w:szCs w:val="20"/>
          <w:vertAlign w:val="superscript"/>
          <w:lang w:bidi="hu-HU"/>
        </w:rPr>
        <w:t>3</w:t>
      </w:r>
      <w:r w:rsidRPr="009D4D70">
        <w:rPr>
          <w:sz w:val="20"/>
          <w:szCs w:val="20"/>
          <w:lang w:bidi="hu-HU"/>
        </w:rPr>
        <w:t>, ingen blaster eller promyelocytter i perifert blod, blaster i beinmarg ≤ 5 %, &lt; 5 % myelocytter pluss metamyelocytter i perifert blod, basofile i perifert blod &lt; 20 %, og ingen ekstramedullær sykdom. NEL: samme kriterier som for CHR, men ANC ≥ 500/mm</w:t>
      </w:r>
      <w:r w:rsidRPr="009D4D70">
        <w:rPr>
          <w:sz w:val="20"/>
          <w:szCs w:val="20"/>
          <w:vertAlign w:val="superscript"/>
          <w:lang w:bidi="hu-HU"/>
        </w:rPr>
        <w:t>3</w:t>
      </w:r>
      <w:r w:rsidRPr="009D4D70">
        <w:rPr>
          <w:sz w:val="20"/>
          <w:szCs w:val="20"/>
          <w:lang w:bidi="hu-HU"/>
        </w:rPr>
        <w:t xml:space="preserve"> og &lt; 1000/mm</w:t>
      </w:r>
      <w:r w:rsidRPr="009D4D70">
        <w:rPr>
          <w:sz w:val="20"/>
          <w:szCs w:val="20"/>
          <w:vertAlign w:val="superscript"/>
          <w:lang w:bidi="hu-HU"/>
        </w:rPr>
        <w:t>3</w:t>
      </w:r>
      <w:r w:rsidRPr="009D4D70">
        <w:rPr>
          <w:sz w:val="20"/>
          <w:szCs w:val="20"/>
          <w:lang w:bidi="hu-HU"/>
        </w:rPr>
        <w:t>, eller blodplater ≥ 20 000/mm</w:t>
      </w:r>
      <w:r w:rsidRPr="009D4D70">
        <w:rPr>
          <w:sz w:val="20"/>
          <w:szCs w:val="20"/>
          <w:vertAlign w:val="superscript"/>
          <w:lang w:bidi="hu-HU"/>
        </w:rPr>
        <w:t>3</w:t>
      </w:r>
      <w:r w:rsidRPr="009D4D70">
        <w:rPr>
          <w:sz w:val="20"/>
          <w:szCs w:val="20"/>
          <w:lang w:bidi="hu-HU"/>
        </w:rPr>
        <w:t xml:space="preserve"> og</w:t>
      </w:r>
      <w:r>
        <w:rPr>
          <w:sz w:val="20"/>
          <w:szCs w:val="20"/>
          <w:lang w:bidi="hu-HU"/>
        </w:rPr>
        <w:t xml:space="preserve"> </w:t>
      </w:r>
      <w:r w:rsidRPr="009D4D70">
        <w:rPr>
          <w:sz w:val="20"/>
          <w:szCs w:val="20"/>
          <w:lang w:bidi="hu-HU"/>
        </w:rPr>
        <w:t>≤ 100 000/mm</w:t>
      </w:r>
      <w:r w:rsidRPr="009D4D70">
        <w:rPr>
          <w:sz w:val="20"/>
          <w:szCs w:val="20"/>
          <w:vertAlign w:val="superscript"/>
          <w:lang w:bidi="hu-HU"/>
        </w:rPr>
        <w:t>3</w:t>
      </w:r>
      <w:r w:rsidRPr="009D4D70">
        <w:rPr>
          <w:sz w:val="20"/>
          <w:szCs w:val="20"/>
          <w:lang w:bidi="hu-HU"/>
        </w:rPr>
        <w:t>.</w:t>
      </w:r>
    </w:p>
    <w:p w14:paraId="7EB6A3B1" w14:textId="3CD2B1CB" w:rsidR="00180431" w:rsidRPr="00337B92" w:rsidRDefault="000916EE" w:rsidP="00332C6E">
      <w:pPr>
        <w:ind w:left="142" w:hanging="142"/>
        <w:rPr>
          <w:sz w:val="20"/>
          <w:szCs w:val="20"/>
          <w:lang w:bidi="hu-HU"/>
        </w:rPr>
      </w:pPr>
      <w:r w:rsidRPr="00337B92">
        <w:rPr>
          <w:sz w:val="20"/>
          <w:szCs w:val="20"/>
          <w:vertAlign w:val="superscript"/>
          <w:lang w:bidi="hu-HU"/>
        </w:rPr>
        <w:t>c</w:t>
      </w:r>
      <w:r w:rsidRPr="00337B92">
        <w:rPr>
          <w:sz w:val="20"/>
          <w:szCs w:val="20"/>
          <w:lang w:bidi="hu-HU"/>
        </w:rPr>
        <w:tab/>
      </w:r>
      <w:r w:rsidR="009D4D70" w:rsidRPr="009D4D70">
        <w:rPr>
          <w:sz w:val="20"/>
          <w:szCs w:val="20"/>
          <w:lang w:bidi="hu-HU"/>
        </w:rPr>
        <w:t>Cytogenetiske responskriterier: fullstendig (0 % Ph+ metafaser) eller partiell (&gt; 0 %-35 %). MCyR (0 %-35 %) kombinerer både fullstendig og partiell respons</w:t>
      </w:r>
      <w:r w:rsidR="00180431" w:rsidRPr="00337B92">
        <w:rPr>
          <w:sz w:val="20"/>
          <w:szCs w:val="20"/>
          <w:lang w:bidi="hu-HU"/>
        </w:rPr>
        <w:t>.</w:t>
      </w:r>
    </w:p>
    <w:p w14:paraId="19DFFCD1" w14:textId="77777777" w:rsidR="009D4D70" w:rsidRPr="009D4D70" w:rsidRDefault="009D4D70" w:rsidP="009D4D70">
      <w:pPr>
        <w:pStyle w:val="BodyText"/>
        <w:spacing w:before="6"/>
        <w:rPr>
          <w:sz w:val="20"/>
          <w:lang w:bidi="hu-HU"/>
        </w:rPr>
      </w:pPr>
      <w:r w:rsidRPr="009D4D70">
        <w:rPr>
          <w:sz w:val="20"/>
          <w:lang w:bidi="hu-HU"/>
        </w:rPr>
        <w:t>n/a = ikke relevant, KI = konfidensintervall, ULN = område for øvre normalverdi.</w:t>
      </w:r>
    </w:p>
    <w:p w14:paraId="40F2AFAC" w14:textId="77777777" w:rsidR="009D4D70" w:rsidRPr="009D4D70" w:rsidRDefault="009D4D70" w:rsidP="009D4D70">
      <w:pPr>
        <w:pStyle w:val="BodyText"/>
        <w:spacing w:before="6"/>
        <w:rPr>
          <w:sz w:val="20"/>
          <w:lang w:bidi="hu-HU"/>
        </w:rPr>
      </w:pPr>
    </w:p>
    <w:p w14:paraId="394A39D8" w14:textId="77777777" w:rsidR="009D4D70" w:rsidRPr="009D4D70" w:rsidRDefault="009D4D70" w:rsidP="0027049C">
      <w:pPr>
        <w:pStyle w:val="BodyText"/>
        <w:spacing w:before="6"/>
        <w:rPr>
          <w:w w:val="105"/>
          <w:szCs w:val="22"/>
        </w:rPr>
      </w:pPr>
      <w:r w:rsidRPr="009D4D70">
        <w:rPr>
          <w:w w:val="105"/>
          <w:szCs w:val="22"/>
        </w:rPr>
        <w:t>Utfallet hos pasienter med beinmargstransplantasjon etter dasatinibbehandlingen er ikke fullstendig evaluert.</w:t>
      </w:r>
    </w:p>
    <w:p w14:paraId="008F5A3D" w14:textId="77777777" w:rsidR="009E7CC9" w:rsidRPr="00337B92" w:rsidRDefault="009E7CC9" w:rsidP="009F2D13">
      <w:pPr>
        <w:pStyle w:val="BodyText"/>
        <w:spacing w:before="6"/>
        <w:rPr>
          <w:szCs w:val="22"/>
        </w:rPr>
      </w:pPr>
    </w:p>
    <w:p w14:paraId="08064EE9" w14:textId="77777777" w:rsidR="00A876FD" w:rsidRPr="009C2E3C" w:rsidRDefault="00A876FD" w:rsidP="00332C6E">
      <w:pPr>
        <w:rPr>
          <w:i/>
        </w:rPr>
      </w:pPr>
      <w:r w:rsidRPr="009C2E3C">
        <w:rPr>
          <w:i/>
          <w:w w:val="105"/>
          <w:u w:val="single"/>
        </w:rPr>
        <w:t>Kliniske</w:t>
      </w:r>
      <w:r w:rsidRPr="009C2E3C">
        <w:rPr>
          <w:i/>
          <w:spacing w:val="-12"/>
          <w:w w:val="105"/>
          <w:u w:val="single"/>
        </w:rPr>
        <w:t xml:space="preserve"> </w:t>
      </w:r>
      <w:r w:rsidRPr="009C2E3C">
        <w:rPr>
          <w:i/>
          <w:w w:val="105"/>
          <w:u w:val="single"/>
        </w:rPr>
        <w:t>fase</w:t>
      </w:r>
      <w:r w:rsidRPr="009C2E3C">
        <w:rPr>
          <w:i/>
          <w:spacing w:val="-9"/>
          <w:w w:val="105"/>
          <w:u w:val="single"/>
        </w:rPr>
        <w:t xml:space="preserve"> </w:t>
      </w:r>
      <w:r w:rsidRPr="009C2E3C">
        <w:rPr>
          <w:i/>
          <w:w w:val="105"/>
          <w:u w:val="single"/>
        </w:rPr>
        <w:t>III-studier</w:t>
      </w:r>
      <w:r w:rsidRPr="009C2E3C">
        <w:rPr>
          <w:i/>
          <w:spacing w:val="-10"/>
          <w:w w:val="105"/>
          <w:u w:val="single"/>
        </w:rPr>
        <w:t xml:space="preserve"> </w:t>
      </w:r>
      <w:r w:rsidRPr="009C2E3C">
        <w:rPr>
          <w:i/>
          <w:w w:val="105"/>
          <w:u w:val="single"/>
        </w:rPr>
        <w:t>hos</w:t>
      </w:r>
      <w:r w:rsidRPr="009C2E3C">
        <w:rPr>
          <w:i/>
          <w:spacing w:val="-10"/>
          <w:w w:val="105"/>
          <w:u w:val="single"/>
        </w:rPr>
        <w:t xml:space="preserve"> </w:t>
      </w:r>
      <w:r w:rsidRPr="009C2E3C">
        <w:rPr>
          <w:i/>
          <w:w w:val="105"/>
          <w:u w:val="single"/>
        </w:rPr>
        <w:t>pasienter</w:t>
      </w:r>
      <w:r w:rsidRPr="009C2E3C">
        <w:rPr>
          <w:i/>
          <w:spacing w:val="-10"/>
          <w:w w:val="105"/>
          <w:u w:val="single"/>
        </w:rPr>
        <w:t xml:space="preserve"> </w:t>
      </w:r>
      <w:r w:rsidRPr="009C2E3C">
        <w:rPr>
          <w:i/>
          <w:w w:val="105"/>
          <w:u w:val="single"/>
        </w:rPr>
        <w:t>med</w:t>
      </w:r>
      <w:r w:rsidRPr="009C2E3C">
        <w:rPr>
          <w:i/>
          <w:spacing w:val="-12"/>
          <w:w w:val="105"/>
          <w:u w:val="single"/>
        </w:rPr>
        <w:t xml:space="preserve"> </w:t>
      </w:r>
      <w:r w:rsidRPr="009C2E3C">
        <w:rPr>
          <w:i/>
          <w:w w:val="105"/>
          <w:u w:val="single"/>
        </w:rPr>
        <w:t>KML</w:t>
      </w:r>
      <w:r w:rsidRPr="009C2E3C">
        <w:rPr>
          <w:i/>
          <w:spacing w:val="-10"/>
          <w:w w:val="105"/>
          <w:u w:val="single"/>
        </w:rPr>
        <w:t xml:space="preserve"> </w:t>
      </w:r>
      <w:r w:rsidRPr="009C2E3C">
        <w:rPr>
          <w:i/>
          <w:w w:val="105"/>
          <w:u w:val="single"/>
        </w:rPr>
        <w:t>i</w:t>
      </w:r>
      <w:r w:rsidRPr="009C2E3C">
        <w:rPr>
          <w:i/>
          <w:spacing w:val="-14"/>
          <w:w w:val="105"/>
          <w:u w:val="single"/>
        </w:rPr>
        <w:t xml:space="preserve"> </w:t>
      </w:r>
      <w:r w:rsidRPr="009C2E3C">
        <w:rPr>
          <w:i/>
          <w:w w:val="105"/>
          <w:u w:val="single"/>
        </w:rPr>
        <w:t>kronisk,</w:t>
      </w:r>
      <w:r w:rsidRPr="009C2E3C">
        <w:rPr>
          <w:i/>
          <w:spacing w:val="-10"/>
          <w:w w:val="105"/>
          <w:u w:val="single"/>
        </w:rPr>
        <w:t xml:space="preserve"> </w:t>
      </w:r>
      <w:r w:rsidRPr="009C2E3C">
        <w:rPr>
          <w:i/>
          <w:w w:val="105"/>
          <w:u w:val="single"/>
        </w:rPr>
        <w:t>akselerert</w:t>
      </w:r>
      <w:r w:rsidRPr="009C2E3C">
        <w:rPr>
          <w:i/>
          <w:spacing w:val="-12"/>
          <w:w w:val="105"/>
          <w:u w:val="single"/>
        </w:rPr>
        <w:t xml:space="preserve"> </w:t>
      </w:r>
      <w:r w:rsidRPr="009C2E3C">
        <w:rPr>
          <w:i/>
          <w:w w:val="105"/>
          <w:u w:val="single"/>
        </w:rPr>
        <w:t>eller</w:t>
      </w:r>
      <w:r w:rsidRPr="009C2E3C">
        <w:rPr>
          <w:i/>
          <w:spacing w:val="-11"/>
          <w:w w:val="105"/>
          <w:u w:val="single"/>
        </w:rPr>
        <w:t xml:space="preserve"> </w:t>
      </w:r>
      <w:r w:rsidRPr="009C2E3C">
        <w:rPr>
          <w:i/>
          <w:w w:val="105"/>
          <w:u w:val="single"/>
        </w:rPr>
        <w:t>myeloid</w:t>
      </w:r>
      <w:r w:rsidRPr="009C2E3C">
        <w:rPr>
          <w:i/>
          <w:spacing w:val="-12"/>
          <w:w w:val="105"/>
          <w:u w:val="single"/>
        </w:rPr>
        <w:t xml:space="preserve"> </w:t>
      </w:r>
      <w:r w:rsidRPr="009C2E3C">
        <w:rPr>
          <w:i/>
          <w:w w:val="105"/>
          <w:u w:val="single"/>
        </w:rPr>
        <w:t>blastfase,</w:t>
      </w:r>
      <w:r w:rsidRPr="009C2E3C">
        <w:rPr>
          <w:i/>
          <w:spacing w:val="-9"/>
          <w:w w:val="105"/>
          <w:u w:val="single"/>
        </w:rPr>
        <w:t xml:space="preserve"> </w:t>
      </w:r>
      <w:r w:rsidRPr="009C2E3C">
        <w:rPr>
          <w:i/>
          <w:w w:val="105"/>
          <w:u w:val="single"/>
        </w:rPr>
        <w:t>og</w:t>
      </w:r>
      <w:r w:rsidRPr="009C2E3C">
        <w:rPr>
          <w:i/>
          <w:w w:val="105"/>
        </w:rPr>
        <w:t xml:space="preserve"> </w:t>
      </w:r>
      <w:r w:rsidRPr="009C2E3C">
        <w:rPr>
          <w:i/>
          <w:w w:val="105"/>
          <w:u w:val="single"/>
        </w:rPr>
        <w:t>Ph+ ALL som var resistente eller intolerante overfor</w:t>
      </w:r>
      <w:r w:rsidRPr="009C2E3C">
        <w:rPr>
          <w:i/>
          <w:spacing w:val="-21"/>
          <w:w w:val="105"/>
          <w:u w:val="single"/>
        </w:rPr>
        <w:t xml:space="preserve"> </w:t>
      </w:r>
      <w:r w:rsidRPr="009C2E3C">
        <w:rPr>
          <w:i/>
          <w:w w:val="105"/>
          <w:u w:val="single"/>
        </w:rPr>
        <w:t>imatinib</w:t>
      </w:r>
    </w:p>
    <w:p w14:paraId="46BA475F" w14:textId="77777777" w:rsidR="00A876FD" w:rsidRDefault="00A876FD" w:rsidP="00332C6E">
      <w:pPr>
        <w:pStyle w:val="BodyText"/>
        <w:rPr>
          <w:w w:val="105"/>
          <w:szCs w:val="22"/>
        </w:rPr>
      </w:pPr>
      <w:r w:rsidRPr="009C2E3C">
        <w:rPr>
          <w:w w:val="105"/>
          <w:szCs w:val="22"/>
        </w:rPr>
        <w:t>To randomiserte, åpne studier ble utført for å evaluere effekten av dasatinib gitt en gang daglig sammenlignet</w:t>
      </w:r>
      <w:r w:rsidRPr="009C2E3C">
        <w:rPr>
          <w:spacing w:val="-11"/>
          <w:w w:val="105"/>
          <w:szCs w:val="22"/>
        </w:rPr>
        <w:t xml:space="preserve"> </w:t>
      </w:r>
      <w:r w:rsidRPr="009C2E3C">
        <w:rPr>
          <w:w w:val="105"/>
          <w:szCs w:val="22"/>
        </w:rPr>
        <w:t>med</w:t>
      </w:r>
      <w:r w:rsidRPr="009C2E3C">
        <w:rPr>
          <w:spacing w:val="-11"/>
          <w:w w:val="105"/>
          <w:szCs w:val="22"/>
        </w:rPr>
        <w:t xml:space="preserve"> </w:t>
      </w:r>
      <w:r w:rsidRPr="009C2E3C">
        <w:rPr>
          <w:w w:val="105"/>
          <w:szCs w:val="22"/>
        </w:rPr>
        <w:t>dasatinib</w:t>
      </w:r>
      <w:r w:rsidRPr="009C2E3C">
        <w:rPr>
          <w:spacing w:val="-12"/>
          <w:w w:val="105"/>
          <w:szCs w:val="22"/>
        </w:rPr>
        <w:t xml:space="preserve"> </w:t>
      </w:r>
      <w:r w:rsidRPr="009C2E3C">
        <w:rPr>
          <w:w w:val="105"/>
          <w:szCs w:val="22"/>
        </w:rPr>
        <w:t>gitt</w:t>
      </w:r>
      <w:r w:rsidRPr="009C2E3C">
        <w:rPr>
          <w:spacing w:val="-12"/>
          <w:w w:val="105"/>
          <w:szCs w:val="22"/>
        </w:rPr>
        <w:t xml:space="preserve"> </w:t>
      </w:r>
      <w:r w:rsidRPr="009C2E3C">
        <w:rPr>
          <w:w w:val="105"/>
          <w:szCs w:val="22"/>
        </w:rPr>
        <w:t>to</w:t>
      </w:r>
      <w:r w:rsidRPr="009C2E3C">
        <w:rPr>
          <w:spacing w:val="-11"/>
          <w:w w:val="105"/>
          <w:szCs w:val="22"/>
        </w:rPr>
        <w:t xml:space="preserve"> </w:t>
      </w:r>
      <w:r w:rsidRPr="009C2E3C">
        <w:rPr>
          <w:w w:val="105"/>
          <w:szCs w:val="22"/>
        </w:rPr>
        <w:t>ganger</w:t>
      </w:r>
      <w:r w:rsidRPr="009C2E3C">
        <w:rPr>
          <w:spacing w:val="-10"/>
          <w:w w:val="105"/>
          <w:szCs w:val="22"/>
        </w:rPr>
        <w:t xml:space="preserve"> </w:t>
      </w:r>
      <w:r w:rsidRPr="009C2E3C">
        <w:rPr>
          <w:w w:val="105"/>
          <w:szCs w:val="22"/>
        </w:rPr>
        <w:t>daglig.</w:t>
      </w:r>
      <w:r w:rsidRPr="009C2E3C">
        <w:rPr>
          <w:spacing w:val="-11"/>
          <w:w w:val="105"/>
          <w:szCs w:val="22"/>
        </w:rPr>
        <w:t xml:space="preserve"> </w:t>
      </w:r>
      <w:r w:rsidRPr="009C2E3C">
        <w:rPr>
          <w:w w:val="105"/>
          <w:szCs w:val="22"/>
        </w:rPr>
        <w:t>Resultatene</w:t>
      </w:r>
      <w:r w:rsidRPr="009C2E3C">
        <w:rPr>
          <w:spacing w:val="-11"/>
          <w:w w:val="105"/>
          <w:szCs w:val="22"/>
        </w:rPr>
        <w:t xml:space="preserve"> </w:t>
      </w:r>
      <w:r w:rsidRPr="009C2E3C">
        <w:rPr>
          <w:w w:val="105"/>
          <w:szCs w:val="22"/>
        </w:rPr>
        <w:t>som</w:t>
      </w:r>
      <w:r w:rsidRPr="009C2E3C">
        <w:rPr>
          <w:spacing w:val="-13"/>
          <w:w w:val="105"/>
          <w:szCs w:val="22"/>
        </w:rPr>
        <w:t xml:space="preserve"> </w:t>
      </w:r>
      <w:r w:rsidRPr="009C2E3C">
        <w:rPr>
          <w:w w:val="105"/>
          <w:szCs w:val="22"/>
        </w:rPr>
        <w:t>beskrives</w:t>
      </w:r>
      <w:r w:rsidRPr="009C2E3C">
        <w:rPr>
          <w:spacing w:val="-10"/>
          <w:w w:val="105"/>
          <w:szCs w:val="22"/>
        </w:rPr>
        <w:t xml:space="preserve"> </w:t>
      </w:r>
      <w:r w:rsidRPr="009C2E3C">
        <w:rPr>
          <w:w w:val="105"/>
          <w:szCs w:val="22"/>
        </w:rPr>
        <w:t>nedenfor</w:t>
      </w:r>
      <w:r w:rsidRPr="009C2E3C">
        <w:rPr>
          <w:spacing w:val="-11"/>
          <w:w w:val="105"/>
          <w:szCs w:val="22"/>
        </w:rPr>
        <w:t xml:space="preserve"> </w:t>
      </w:r>
      <w:r w:rsidRPr="009C2E3C">
        <w:rPr>
          <w:w w:val="105"/>
          <w:szCs w:val="22"/>
        </w:rPr>
        <w:t>er</w:t>
      </w:r>
      <w:r w:rsidRPr="009C2E3C">
        <w:rPr>
          <w:spacing w:val="-11"/>
          <w:w w:val="105"/>
          <w:szCs w:val="22"/>
        </w:rPr>
        <w:t xml:space="preserve"> </w:t>
      </w:r>
      <w:r w:rsidRPr="009C2E3C">
        <w:rPr>
          <w:w w:val="105"/>
          <w:szCs w:val="22"/>
        </w:rPr>
        <w:t>basert</w:t>
      </w:r>
      <w:r w:rsidRPr="009C2E3C">
        <w:rPr>
          <w:spacing w:val="-11"/>
          <w:w w:val="105"/>
          <w:szCs w:val="22"/>
        </w:rPr>
        <w:t xml:space="preserve"> </w:t>
      </w:r>
      <w:r w:rsidRPr="009C2E3C">
        <w:rPr>
          <w:w w:val="105"/>
          <w:szCs w:val="22"/>
        </w:rPr>
        <w:t>på minimum</w:t>
      </w:r>
      <w:r w:rsidRPr="009C2E3C">
        <w:rPr>
          <w:spacing w:val="-5"/>
          <w:w w:val="105"/>
          <w:szCs w:val="22"/>
        </w:rPr>
        <w:t xml:space="preserve"> </w:t>
      </w:r>
      <w:r w:rsidRPr="009C2E3C">
        <w:rPr>
          <w:w w:val="105"/>
          <w:szCs w:val="22"/>
        </w:rPr>
        <w:t>2</w:t>
      </w:r>
      <w:r w:rsidRPr="009C2E3C">
        <w:rPr>
          <w:spacing w:val="-3"/>
          <w:w w:val="105"/>
          <w:szCs w:val="22"/>
        </w:rPr>
        <w:t xml:space="preserve"> </w:t>
      </w:r>
      <w:r w:rsidRPr="009C2E3C">
        <w:rPr>
          <w:w w:val="105"/>
          <w:szCs w:val="22"/>
        </w:rPr>
        <w:t>års</w:t>
      </w:r>
      <w:r w:rsidRPr="009C2E3C">
        <w:rPr>
          <w:spacing w:val="-4"/>
          <w:w w:val="105"/>
          <w:szCs w:val="22"/>
        </w:rPr>
        <w:t xml:space="preserve"> </w:t>
      </w:r>
      <w:r w:rsidRPr="009C2E3C">
        <w:rPr>
          <w:w w:val="105"/>
          <w:szCs w:val="22"/>
        </w:rPr>
        <w:t>og</w:t>
      </w:r>
      <w:r w:rsidRPr="009C2E3C">
        <w:rPr>
          <w:spacing w:val="-4"/>
          <w:w w:val="105"/>
          <w:szCs w:val="22"/>
        </w:rPr>
        <w:t xml:space="preserve"> </w:t>
      </w:r>
      <w:r w:rsidRPr="009C2E3C">
        <w:rPr>
          <w:w w:val="105"/>
          <w:szCs w:val="22"/>
        </w:rPr>
        <w:t>7</w:t>
      </w:r>
      <w:r w:rsidRPr="009C2E3C">
        <w:rPr>
          <w:spacing w:val="-4"/>
          <w:w w:val="105"/>
          <w:szCs w:val="22"/>
        </w:rPr>
        <w:t xml:space="preserve"> </w:t>
      </w:r>
      <w:r w:rsidRPr="009C2E3C">
        <w:rPr>
          <w:w w:val="105"/>
          <w:szCs w:val="22"/>
        </w:rPr>
        <w:t>års</w:t>
      </w:r>
      <w:r w:rsidRPr="009C2E3C">
        <w:rPr>
          <w:spacing w:val="-4"/>
          <w:w w:val="105"/>
          <w:szCs w:val="22"/>
        </w:rPr>
        <w:t xml:space="preserve"> </w:t>
      </w:r>
      <w:r w:rsidRPr="009C2E3C">
        <w:rPr>
          <w:w w:val="105"/>
          <w:szCs w:val="22"/>
        </w:rPr>
        <w:t>oppfølging</w:t>
      </w:r>
      <w:r w:rsidRPr="009C2E3C">
        <w:rPr>
          <w:spacing w:val="-4"/>
          <w:w w:val="105"/>
          <w:szCs w:val="22"/>
        </w:rPr>
        <w:t xml:space="preserve"> </w:t>
      </w:r>
      <w:r w:rsidRPr="009C2E3C">
        <w:rPr>
          <w:w w:val="105"/>
          <w:szCs w:val="22"/>
        </w:rPr>
        <w:t>etter</w:t>
      </w:r>
      <w:r w:rsidRPr="009C2E3C">
        <w:rPr>
          <w:spacing w:val="-4"/>
          <w:w w:val="105"/>
          <w:szCs w:val="22"/>
        </w:rPr>
        <w:t xml:space="preserve"> </w:t>
      </w:r>
      <w:r w:rsidRPr="009C2E3C">
        <w:rPr>
          <w:w w:val="105"/>
          <w:szCs w:val="22"/>
        </w:rPr>
        <w:t>oppstart</w:t>
      </w:r>
      <w:r w:rsidRPr="009C2E3C">
        <w:rPr>
          <w:spacing w:val="-3"/>
          <w:w w:val="105"/>
          <w:szCs w:val="22"/>
        </w:rPr>
        <w:t xml:space="preserve"> </w:t>
      </w:r>
      <w:r w:rsidRPr="009C2E3C">
        <w:rPr>
          <w:w w:val="105"/>
          <w:szCs w:val="22"/>
        </w:rPr>
        <w:t>av</w:t>
      </w:r>
      <w:r w:rsidRPr="009C2E3C">
        <w:rPr>
          <w:spacing w:val="-3"/>
          <w:w w:val="105"/>
          <w:szCs w:val="22"/>
        </w:rPr>
        <w:t xml:space="preserve"> </w:t>
      </w:r>
      <w:r w:rsidRPr="009C2E3C">
        <w:rPr>
          <w:w w:val="105"/>
          <w:szCs w:val="22"/>
        </w:rPr>
        <w:t>dasatinibbehandlingen.</w:t>
      </w:r>
    </w:p>
    <w:p w14:paraId="035A6EEB" w14:textId="77777777" w:rsidR="00A876FD" w:rsidRDefault="00A876FD" w:rsidP="00332C6E">
      <w:pPr>
        <w:pStyle w:val="BodyText"/>
        <w:rPr>
          <w:w w:val="105"/>
          <w:szCs w:val="22"/>
        </w:rPr>
      </w:pPr>
    </w:p>
    <w:p w14:paraId="75FB9FB7" w14:textId="7350F1D5" w:rsidR="00A876FD" w:rsidRPr="009C2E3C" w:rsidRDefault="00A876FD" w:rsidP="00332C6E">
      <w:pPr>
        <w:pStyle w:val="BodyText"/>
        <w:rPr>
          <w:i/>
        </w:rPr>
      </w:pPr>
      <w:r w:rsidRPr="009C2E3C">
        <w:rPr>
          <w:i/>
          <w:w w:val="105"/>
        </w:rPr>
        <w:t>Studie 1</w:t>
      </w:r>
    </w:p>
    <w:p w14:paraId="512B3959" w14:textId="17D48B45" w:rsidR="00A876FD" w:rsidRPr="009C2E3C" w:rsidRDefault="00A876FD" w:rsidP="00332C6E">
      <w:pPr>
        <w:pStyle w:val="BodyText"/>
        <w:spacing w:before="9"/>
        <w:rPr>
          <w:szCs w:val="22"/>
        </w:rPr>
      </w:pPr>
      <w:r w:rsidRPr="009C2E3C">
        <w:rPr>
          <w:w w:val="105"/>
          <w:szCs w:val="22"/>
        </w:rPr>
        <w:t>I studien på kronisk fase KML var primært endepunkt MCyR hos imatinib-resistente pasienter. Viktigste sekundære endepunkt var MCyR av totalt daglig dosenivå hos de imatinib-resistente pasientene. Andre sekundære endepunkter inkluderte varighet av MCyR, PFS (progresjonsfri overlevelse) og samlet overlevelse. Totalt 670 pasienter, hvorav 497 imatinib-resistente, ble randomisert i grupper på dasatinib 100 mg en gang daglig, 140 mg en gang daglig, 50 mg to ganger daglig</w:t>
      </w:r>
      <w:r w:rsidRPr="009C2E3C">
        <w:rPr>
          <w:spacing w:val="-10"/>
          <w:w w:val="105"/>
          <w:szCs w:val="22"/>
        </w:rPr>
        <w:t xml:space="preserve"> </w:t>
      </w:r>
      <w:r w:rsidRPr="009C2E3C">
        <w:rPr>
          <w:w w:val="105"/>
          <w:szCs w:val="22"/>
        </w:rPr>
        <w:t>eller</w:t>
      </w:r>
      <w:r w:rsidRPr="009C2E3C">
        <w:rPr>
          <w:spacing w:val="-10"/>
          <w:w w:val="105"/>
          <w:szCs w:val="22"/>
        </w:rPr>
        <w:t xml:space="preserve"> </w:t>
      </w:r>
      <w:r w:rsidRPr="009C2E3C">
        <w:rPr>
          <w:w w:val="105"/>
          <w:szCs w:val="22"/>
        </w:rPr>
        <w:t>70</w:t>
      </w:r>
      <w:r w:rsidRPr="009C2E3C">
        <w:rPr>
          <w:spacing w:val="-10"/>
          <w:w w:val="105"/>
          <w:szCs w:val="22"/>
        </w:rPr>
        <w:t xml:space="preserve"> </w:t>
      </w:r>
      <w:r w:rsidRPr="009C2E3C">
        <w:rPr>
          <w:w w:val="105"/>
          <w:szCs w:val="22"/>
        </w:rPr>
        <w:t>mg</w:t>
      </w:r>
      <w:r w:rsidRPr="009C2E3C">
        <w:rPr>
          <w:spacing w:val="-10"/>
          <w:w w:val="105"/>
          <w:szCs w:val="22"/>
        </w:rPr>
        <w:t xml:space="preserve"> </w:t>
      </w:r>
      <w:r w:rsidRPr="009C2E3C">
        <w:rPr>
          <w:w w:val="105"/>
          <w:szCs w:val="22"/>
        </w:rPr>
        <w:t>to</w:t>
      </w:r>
      <w:r w:rsidRPr="009C2E3C">
        <w:rPr>
          <w:spacing w:val="-10"/>
          <w:w w:val="105"/>
          <w:szCs w:val="22"/>
        </w:rPr>
        <w:t xml:space="preserve"> </w:t>
      </w:r>
      <w:r w:rsidRPr="009C2E3C">
        <w:rPr>
          <w:w w:val="105"/>
          <w:szCs w:val="22"/>
        </w:rPr>
        <w:t>ganger</w:t>
      </w:r>
      <w:r w:rsidRPr="009C2E3C">
        <w:rPr>
          <w:spacing w:val="-10"/>
          <w:w w:val="105"/>
          <w:szCs w:val="22"/>
        </w:rPr>
        <w:t xml:space="preserve"> </w:t>
      </w:r>
      <w:r w:rsidRPr="009C2E3C">
        <w:rPr>
          <w:w w:val="105"/>
          <w:szCs w:val="22"/>
        </w:rPr>
        <w:t>daglig.</w:t>
      </w:r>
      <w:r w:rsidRPr="009C2E3C">
        <w:rPr>
          <w:spacing w:val="-11"/>
          <w:w w:val="105"/>
          <w:szCs w:val="22"/>
        </w:rPr>
        <w:t xml:space="preserve"> </w:t>
      </w:r>
      <w:r w:rsidRPr="009C2E3C">
        <w:rPr>
          <w:w w:val="105"/>
          <w:szCs w:val="22"/>
        </w:rPr>
        <w:t>Median</w:t>
      </w:r>
      <w:r w:rsidRPr="009C2E3C">
        <w:rPr>
          <w:spacing w:val="-12"/>
          <w:w w:val="105"/>
          <w:szCs w:val="22"/>
        </w:rPr>
        <w:t xml:space="preserve"> </w:t>
      </w:r>
      <w:r w:rsidRPr="009C2E3C">
        <w:rPr>
          <w:w w:val="105"/>
          <w:szCs w:val="22"/>
        </w:rPr>
        <w:t>behandlingsvarighet</w:t>
      </w:r>
      <w:r w:rsidRPr="009C2E3C">
        <w:rPr>
          <w:spacing w:val="-11"/>
          <w:w w:val="105"/>
          <w:szCs w:val="22"/>
        </w:rPr>
        <w:t xml:space="preserve"> </w:t>
      </w:r>
      <w:r w:rsidRPr="009C2E3C">
        <w:rPr>
          <w:w w:val="105"/>
          <w:szCs w:val="22"/>
        </w:rPr>
        <w:t>for</w:t>
      </w:r>
      <w:r w:rsidRPr="009C2E3C">
        <w:rPr>
          <w:spacing w:val="-11"/>
          <w:w w:val="105"/>
          <w:szCs w:val="22"/>
        </w:rPr>
        <w:t xml:space="preserve"> </w:t>
      </w:r>
      <w:r w:rsidRPr="009C2E3C">
        <w:rPr>
          <w:w w:val="105"/>
          <w:szCs w:val="22"/>
        </w:rPr>
        <w:t>alle</w:t>
      </w:r>
      <w:r w:rsidRPr="009C2E3C">
        <w:rPr>
          <w:spacing w:val="-10"/>
          <w:w w:val="105"/>
          <w:szCs w:val="22"/>
        </w:rPr>
        <w:t xml:space="preserve"> </w:t>
      </w:r>
      <w:r w:rsidRPr="009C2E3C">
        <w:rPr>
          <w:w w:val="105"/>
          <w:szCs w:val="22"/>
        </w:rPr>
        <w:t>pasienter</w:t>
      </w:r>
      <w:r w:rsidRPr="009C2E3C">
        <w:rPr>
          <w:spacing w:val="-10"/>
          <w:w w:val="105"/>
          <w:szCs w:val="22"/>
        </w:rPr>
        <w:t xml:space="preserve"> </w:t>
      </w:r>
      <w:r w:rsidRPr="009C2E3C">
        <w:rPr>
          <w:w w:val="105"/>
          <w:szCs w:val="22"/>
        </w:rPr>
        <w:t>som</w:t>
      </w:r>
      <w:r w:rsidRPr="009C2E3C">
        <w:rPr>
          <w:spacing w:val="-12"/>
          <w:w w:val="105"/>
          <w:szCs w:val="22"/>
        </w:rPr>
        <w:t xml:space="preserve"> </w:t>
      </w:r>
      <w:r w:rsidRPr="009C2E3C">
        <w:rPr>
          <w:w w:val="105"/>
          <w:szCs w:val="22"/>
        </w:rPr>
        <w:t>fortsatt</w:t>
      </w:r>
      <w:r w:rsidRPr="009C2E3C">
        <w:rPr>
          <w:spacing w:val="-11"/>
          <w:w w:val="105"/>
          <w:szCs w:val="22"/>
        </w:rPr>
        <w:t xml:space="preserve"> </w:t>
      </w:r>
      <w:r w:rsidRPr="009C2E3C">
        <w:rPr>
          <w:w w:val="105"/>
          <w:szCs w:val="22"/>
        </w:rPr>
        <w:t>var</w:t>
      </w:r>
      <w:r w:rsidRPr="009C2E3C">
        <w:rPr>
          <w:spacing w:val="-11"/>
          <w:w w:val="105"/>
          <w:szCs w:val="22"/>
        </w:rPr>
        <w:t xml:space="preserve"> </w:t>
      </w:r>
      <w:r w:rsidRPr="009C2E3C">
        <w:rPr>
          <w:w w:val="105"/>
          <w:szCs w:val="22"/>
        </w:rPr>
        <w:t>på behandling med minst 5 år oppfølging (n</w:t>
      </w:r>
      <w:r w:rsidR="0081323C">
        <w:rPr>
          <w:w w:val="105"/>
          <w:szCs w:val="22"/>
        </w:rPr>
        <w:t xml:space="preserve"> </w:t>
      </w:r>
      <w:r w:rsidRPr="009C2E3C">
        <w:rPr>
          <w:w w:val="105"/>
          <w:szCs w:val="22"/>
        </w:rPr>
        <w:t>=</w:t>
      </w:r>
      <w:r w:rsidR="0081323C">
        <w:rPr>
          <w:w w:val="105"/>
          <w:szCs w:val="22"/>
        </w:rPr>
        <w:t xml:space="preserve"> </w:t>
      </w:r>
      <w:r w:rsidRPr="009C2E3C">
        <w:rPr>
          <w:w w:val="105"/>
          <w:szCs w:val="22"/>
        </w:rPr>
        <w:t>205) var 59 måneder (variasjon 28-66 måneder). Median behandlingsvarighet</w:t>
      </w:r>
      <w:r w:rsidRPr="009C2E3C">
        <w:rPr>
          <w:spacing w:val="-5"/>
          <w:w w:val="105"/>
          <w:szCs w:val="22"/>
        </w:rPr>
        <w:t xml:space="preserve"> </w:t>
      </w:r>
      <w:r w:rsidRPr="009C2E3C">
        <w:rPr>
          <w:w w:val="105"/>
          <w:szCs w:val="22"/>
        </w:rPr>
        <w:t>for</w:t>
      </w:r>
      <w:r w:rsidRPr="009C2E3C">
        <w:rPr>
          <w:spacing w:val="-5"/>
          <w:w w:val="105"/>
          <w:szCs w:val="22"/>
        </w:rPr>
        <w:t xml:space="preserve"> </w:t>
      </w:r>
      <w:r w:rsidRPr="009C2E3C">
        <w:rPr>
          <w:w w:val="105"/>
          <w:szCs w:val="22"/>
        </w:rPr>
        <w:t>alle</w:t>
      </w:r>
      <w:r w:rsidRPr="009C2E3C">
        <w:rPr>
          <w:spacing w:val="-5"/>
          <w:w w:val="105"/>
          <w:szCs w:val="22"/>
        </w:rPr>
        <w:t xml:space="preserve"> </w:t>
      </w:r>
      <w:r w:rsidRPr="009C2E3C">
        <w:rPr>
          <w:w w:val="105"/>
          <w:szCs w:val="22"/>
        </w:rPr>
        <w:t>pasienter</w:t>
      </w:r>
      <w:r w:rsidRPr="009C2E3C">
        <w:rPr>
          <w:spacing w:val="-5"/>
          <w:w w:val="105"/>
          <w:szCs w:val="22"/>
        </w:rPr>
        <w:t xml:space="preserve"> </w:t>
      </w:r>
      <w:r w:rsidRPr="009C2E3C">
        <w:rPr>
          <w:w w:val="105"/>
          <w:szCs w:val="22"/>
        </w:rPr>
        <w:t>ved</w:t>
      </w:r>
      <w:r w:rsidRPr="009C2E3C">
        <w:rPr>
          <w:spacing w:val="-5"/>
          <w:w w:val="105"/>
          <w:szCs w:val="22"/>
        </w:rPr>
        <w:t xml:space="preserve"> </w:t>
      </w:r>
      <w:r w:rsidRPr="009C2E3C">
        <w:rPr>
          <w:w w:val="105"/>
          <w:szCs w:val="22"/>
        </w:rPr>
        <w:t>7</w:t>
      </w:r>
      <w:r w:rsidRPr="009C2E3C">
        <w:rPr>
          <w:spacing w:val="-5"/>
          <w:w w:val="105"/>
          <w:szCs w:val="22"/>
        </w:rPr>
        <w:t xml:space="preserve"> </w:t>
      </w:r>
      <w:r w:rsidRPr="009C2E3C">
        <w:rPr>
          <w:w w:val="105"/>
          <w:szCs w:val="22"/>
        </w:rPr>
        <w:t>års</w:t>
      </w:r>
      <w:r w:rsidRPr="009C2E3C">
        <w:rPr>
          <w:spacing w:val="-5"/>
          <w:w w:val="105"/>
          <w:szCs w:val="22"/>
        </w:rPr>
        <w:t xml:space="preserve"> </w:t>
      </w:r>
      <w:r w:rsidRPr="009C2E3C">
        <w:rPr>
          <w:w w:val="105"/>
          <w:szCs w:val="22"/>
        </w:rPr>
        <w:t>oppfølging</w:t>
      </w:r>
      <w:r w:rsidRPr="009C2E3C">
        <w:rPr>
          <w:spacing w:val="-5"/>
          <w:w w:val="105"/>
          <w:szCs w:val="22"/>
        </w:rPr>
        <w:t xml:space="preserve"> </w:t>
      </w:r>
      <w:r w:rsidRPr="009C2E3C">
        <w:rPr>
          <w:w w:val="105"/>
          <w:szCs w:val="22"/>
        </w:rPr>
        <w:t>var</w:t>
      </w:r>
      <w:r w:rsidRPr="009C2E3C">
        <w:rPr>
          <w:spacing w:val="-5"/>
          <w:w w:val="105"/>
          <w:szCs w:val="22"/>
        </w:rPr>
        <w:t xml:space="preserve"> </w:t>
      </w:r>
      <w:r w:rsidRPr="009C2E3C">
        <w:rPr>
          <w:w w:val="105"/>
          <w:szCs w:val="22"/>
        </w:rPr>
        <w:t>29,8</w:t>
      </w:r>
      <w:r w:rsidRPr="009C2E3C">
        <w:rPr>
          <w:spacing w:val="-6"/>
          <w:w w:val="105"/>
          <w:szCs w:val="22"/>
        </w:rPr>
        <w:t xml:space="preserve"> </w:t>
      </w:r>
      <w:r w:rsidRPr="009C2E3C">
        <w:rPr>
          <w:w w:val="105"/>
          <w:szCs w:val="22"/>
        </w:rPr>
        <w:t>måneder</w:t>
      </w:r>
      <w:r w:rsidRPr="009C2E3C">
        <w:rPr>
          <w:spacing w:val="-5"/>
          <w:w w:val="105"/>
          <w:szCs w:val="22"/>
        </w:rPr>
        <w:t xml:space="preserve"> </w:t>
      </w:r>
      <w:r w:rsidRPr="009C2E3C">
        <w:rPr>
          <w:w w:val="105"/>
          <w:szCs w:val="22"/>
        </w:rPr>
        <w:t>(variasjon &lt; 1-92,9 måneder).</w:t>
      </w:r>
    </w:p>
    <w:p w14:paraId="0243ED91" w14:textId="77777777" w:rsidR="00A876FD" w:rsidRPr="009C2E3C" w:rsidRDefault="00A876FD" w:rsidP="0027049C">
      <w:pPr>
        <w:pStyle w:val="BodyText"/>
        <w:spacing w:before="5"/>
        <w:rPr>
          <w:szCs w:val="22"/>
        </w:rPr>
      </w:pPr>
    </w:p>
    <w:p w14:paraId="02FD8C2D" w14:textId="77777777" w:rsidR="00A876FD" w:rsidRPr="009C2E3C" w:rsidRDefault="00A876FD" w:rsidP="00332C6E">
      <w:pPr>
        <w:pStyle w:val="BodyText"/>
        <w:rPr>
          <w:szCs w:val="22"/>
        </w:rPr>
      </w:pPr>
      <w:r w:rsidRPr="009C2E3C">
        <w:rPr>
          <w:w w:val="105"/>
          <w:szCs w:val="22"/>
        </w:rPr>
        <w:t>Det ble oppnådd effekt i alle dasatinibbehandlingsgruppene. Skjemaet med dosering en gang daglig viste sammenlignbar effekt (ikke dårligere) med skjemaet med dosering to ganger daglig på det primære effektendepunktet (forskjell i MCyR 1,9 %, 95 % konfidensintervall [-6,8 %-10,6 %]), imidlertid</w:t>
      </w:r>
      <w:r w:rsidRPr="009C2E3C">
        <w:rPr>
          <w:spacing w:val="-11"/>
          <w:w w:val="105"/>
          <w:szCs w:val="22"/>
        </w:rPr>
        <w:t xml:space="preserve"> </w:t>
      </w:r>
      <w:r w:rsidRPr="009C2E3C">
        <w:rPr>
          <w:w w:val="105"/>
          <w:szCs w:val="22"/>
        </w:rPr>
        <w:t>viste</w:t>
      </w:r>
      <w:r w:rsidRPr="009C2E3C">
        <w:rPr>
          <w:spacing w:val="-12"/>
          <w:w w:val="105"/>
          <w:szCs w:val="22"/>
        </w:rPr>
        <w:t xml:space="preserve"> </w:t>
      </w:r>
      <w:r w:rsidRPr="009C2E3C">
        <w:rPr>
          <w:w w:val="105"/>
          <w:szCs w:val="22"/>
        </w:rPr>
        <w:t>regimet</w:t>
      </w:r>
      <w:r w:rsidRPr="009C2E3C">
        <w:rPr>
          <w:spacing w:val="-9"/>
          <w:w w:val="105"/>
          <w:szCs w:val="22"/>
        </w:rPr>
        <w:t xml:space="preserve"> </w:t>
      </w:r>
      <w:r w:rsidRPr="009C2E3C">
        <w:rPr>
          <w:w w:val="105"/>
          <w:szCs w:val="22"/>
        </w:rPr>
        <w:t>med</w:t>
      </w:r>
      <w:r w:rsidRPr="009C2E3C">
        <w:rPr>
          <w:spacing w:val="-12"/>
          <w:w w:val="105"/>
          <w:szCs w:val="22"/>
        </w:rPr>
        <w:t xml:space="preserve"> </w:t>
      </w:r>
      <w:r w:rsidRPr="009C2E3C">
        <w:rPr>
          <w:w w:val="105"/>
          <w:szCs w:val="22"/>
        </w:rPr>
        <w:t>100</w:t>
      </w:r>
      <w:r w:rsidRPr="009C2E3C">
        <w:rPr>
          <w:spacing w:val="-10"/>
          <w:w w:val="105"/>
          <w:szCs w:val="22"/>
        </w:rPr>
        <w:t xml:space="preserve"> </w:t>
      </w:r>
      <w:r w:rsidRPr="009C2E3C">
        <w:rPr>
          <w:w w:val="105"/>
          <w:szCs w:val="22"/>
        </w:rPr>
        <w:t>mg</w:t>
      </w:r>
      <w:r w:rsidRPr="009C2E3C">
        <w:rPr>
          <w:spacing w:val="-10"/>
          <w:w w:val="105"/>
          <w:szCs w:val="22"/>
        </w:rPr>
        <w:t xml:space="preserve"> </w:t>
      </w:r>
      <w:r w:rsidRPr="009C2E3C">
        <w:rPr>
          <w:w w:val="105"/>
          <w:szCs w:val="22"/>
        </w:rPr>
        <w:t>én</w:t>
      </w:r>
      <w:r w:rsidRPr="009C2E3C">
        <w:rPr>
          <w:spacing w:val="-12"/>
          <w:w w:val="105"/>
          <w:szCs w:val="22"/>
        </w:rPr>
        <w:t xml:space="preserve"> </w:t>
      </w:r>
      <w:r w:rsidRPr="009C2E3C">
        <w:rPr>
          <w:w w:val="105"/>
          <w:szCs w:val="22"/>
        </w:rPr>
        <w:t>gang</w:t>
      </w:r>
      <w:r w:rsidRPr="009C2E3C">
        <w:rPr>
          <w:spacing w:val="-10"/>
          <w:w w:val="105"/>
          <w:szCs w:val="22"/>
        </w:rPr>
        <w:t xml:space="preserve"> </w:t>
      </w:r>
      <w:r w:rsidRPr="009C2E3C">
        <w:rPr>
          <w:w w:val="105"/>
          <w:szCs w:val="22"/>
        </w:rPr>
        <w:t>daglig</w:t>
      </w:r>
      <w:r w:rsidRPr="009C2E3C">
        <w:rPr>
          <w:spacing w:val="-12"/>
          <w:w w:val="105"/>
          <w:szCs w:val="22"/>
        </w:rPr>
        <w:t xml:space="preserve"> </w:t>
      </w:r>
      <w:r w:rsidRPr="009C2E3C">
        <w:rPr>
          <w:w w:val="105"/>
          <w:szCs w:val="22"/>
        </w:rPr>
        <w:t>forbedring</w:t>
      </w:r>
      <w:r w:rsidRPr="009C2E3C">
        <w:rPr>
          <w:spacing w:val="-11"/>
          <w:w w:val="105"/>
          <w:szCs w:val="22"/>
        </w:rPr>
        <w:t xml:space="preserve"> </w:t>
      </w:r>
      <w:r w:rsidRPr="009C2E3C">
        <w:rPr>
          <w:w w:val="105"/>
          <w:szCs w:val="22"/>
        </w:rPr>
        <w:t>i</w:t>
      </w:r>
      <w:r w:rsidRPr="009C2E3C">
        <w:rPr>
          <w:spacing w:val="-13"/>
          <w:w w:val="105"/>
          <w:szCs w:val="22"/>
        </w:rPr>
        <w:t xml:space="preserve"> </w:t>
      </w:r>
      <w:r w:rsidRPr="009C2E3C">
        <w:rPr>
          <w:w w:val="105"/>
          <w:szCs w:val="22"/>
        </w:rPr>
        <w:t>sikkerhet</w:t>
      </w:r>
      <w:r w:rsidRPr="009C2E3C">
        <w:rPr>
          <w:spacing w:val="-12"/>
          <w:w w:val="105"/>
          <w:szCs w:val="22"/>
        </w:rPr>
        <w:t xml:space="preserve"> </w:t>
      </w:r>
      <w:r w:rsidRPr="009C2E3C">
        <w:rPr>
          <w:w w:val="105"/>
          <w:szCs w:val="22"/>
        </w:rPr>
        <w:t>og</w:t>
      </w:r>
      <w:r w:rsidRPr="009C2E3C">
        <w:rPr>
          <w:spacing w:val="-11"/>
          <w:w w:val="105"/>
          <w:szCs w:val="22"/>
        </w:rPr>
        <w:t xml:space="preserve"> </w:t>
      </w:r>
      <w:r w:rsidRPr="009C2E3C">
        <w:rPr>
          <w:w w:val="105"/>
          <w:szCs w:val="22"/>
        </w:rPr>
        <w:t>tolerabilitet.</w:t>
      </w:r>
      <w:r w:rsidRPr="009C2E3C">
        <w:rPr>
          <w:spacing w:val="-11"/>
          <w:w w:val="105"/>
          <w:szCs w:val="22"/>
        </w:rPr>
        <w:t xml:space="preserve"> </w:t>
      </w:r>
      <w:r w:rsidRPr="009C2E3C">
        <w:rPr>
          <w:w w:val="105"/>
          <w:szCs w:val="22"/>
        </w:rPr>
        <w:t>Resultatene på effekt er presentert i tabell 12 og</w:t>
      </w:r>
      <w:r w:rsidRPr="009C2E3C">
        <w:rPr>
          <w:spacing w:val="-14"/>
          <w:w w:val="105"/>
          <w:szCs w:val="22"/>
        </w:rPr>
        <w:t xml:space="preserve"> </w:t>
      </w:r>
      <w:r w:rsidRPr="009C2E3C">
        <w:rPr>
          <w:w w:val="105"/>
          <w:szCs w:val="22"/>
        </w:rPr>
        <w:t>13.</w:t>
      </w:r>
    </w:p>
    <w:p w14:paraId="50950620" w14:textId="0CA8BB62" w:rsidR="005F647D" w:rsidRDefault="005F647D">
      <w:pPr>
        <w:rPr>
          <w:b/>
          <w:bCs/>
          <w:szCs w:val="20"/>
          <w:lang w:bidi="hu-HU"/>
        </w:rPr>
      </w:pPr>
    </w:p>
    <w:p w14:paraId="4D6CF028" w14:textId="3412FF8D" w:rsidR="00FB0FF7" w:rsidRPr="002E45FB" w:rsidRDefault="002E45FB" w:rsidP="00BC1C3D">
      <w:pPr>
        <w:pStyle w:val="BodyText"/>
        <w:pBdr>
          <w:bottom w:val="single" w:sz="4" w:space="1" w:color="auto"/>
        </w:pBdr>
        <w:spacing w:before="10"/>
        <w:ind w:left="1134" w:hanging="1134"/>
        <w:rPr>
          <w:b/>
          <w:bCs/>
          <w:vertAlign w:val="superscript"/>
          <w:lang w:bidi="hu-HU"/>
        </w:rPr>
      </w:pPr>
      <w:r w:rsidRPr="0062074F">
        <w:rPr>
          <w:b/>
          <w:bCs/>
          <w:iCs/>
          <w:lang w:bidi="hu-HU"/>
        </w:rPr>
        <w:t xml:space="preserve">Tabell 12: Effekt av </w:t>
      </w:r>
      <w:r w:rsidR="00150425">
        <w:rPr>
          <w:b/>
          <w:bCs/>
          <w:lang w:bidi="hu-HU"/>
        </w:rPr>
        <w:t xml:space="preserve">dasatinib </w:t>
      </w:r>
      <w:r w:rsidRPr="0062074F">
        <w:rPr>
          <w:b/>
          <w:bCs/>
          <w:lang w:bidi="hu-HU"/>
        </w:rPr>
        <w:t>i fase III-studien på doseoptimalisering: imatinib-resiste</w:t>
      </w:r>
      <w:r>
        <w:rPr>
          <w:b/>
          <w:bCs/>
          <w:lang w:bidi="hu-HU"/>
        </w:rPr>
        <w:t>nte eller -intolerante kronisk fase KML (2-års resultater) pasienter</w:t>
      </w:r>
      <w:r w:rsidRPr="0062074F">
        <w:rPr>
          <w:b/>
          <w:bCs/>
          <w:iCs/>
          <w:vertAlign w:val="superscript"/>
          <w:lang w:bidi="hu-HU"/>
        </w:rPr>
        <w:t>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1972"/>
        <w:gridCol w:w="1149"/>
        <w:gridCol w:w="3825"/>
      </w:tblGrid>
      <w:tr w:rsidR="00FB0FF7" w:rsidRPr="00337B92" w14:paraId="51104A8D" w14:textId="77777777" w:rsidTr="003403B6">
        <w:tc>
          <w:tcPr>
            <w:tcW w:w="2086" w:type="dxa"/>
          </w:tcPr>
          <w:p w14:paraId="67461A20" w14:textId="330B1F11" w:rsidR="00FB0FF7" w:rsidRPr="00337B92" w:rsidRDefault="00E857B4" w:rsidP="00337B92">
            <w:pPr>
              <w:pStyle w:val="BodyText"/>
              <w:spacing w:before="10"/>
              <w:rPr>
                <w:b/>
                <w:bCs/>
                <w:lang w:bidi="hu-HU"/>
              </w:rPr>
            </w:pPr>
            <w:r w:rsidRPr="00337B92">
              <w:rPr>
                <w:b/>
                <w:bCs/>
                <w:lang w:val="it-IT" w:bidi="hu-HU"/>
              </w:rPr>
              <w:t xml:space="preserve">Alle </w:t>
            </w:r>
            <w:r w:rsidR="005F647D" w:rsidRPr="005F647D">
              <w:rPr>
                <w:b/>
                <w:bCs/>
                <w:lang w:val="it-IT" w:bidi="hu-HU"/>
              </w:rPr>
              <w:t>pasienter</w:t>
            </w:r>
          </w:p>
        </w:tc>
        <w:tc>
          <w:tcPr>
            <w:tcW w:w="7270" w:type="dxa"/>
            <w:gridSpan w:val="3"/>
            <w:tcBorders>
              <w:bottom w:val="single" w:sz="4" w:space="0" w:color="auto"/>
            </w:tcBorders>
          </w:tcPr>
          <w:p w14:paraId="07653789" w14:textId="77777777" w:rsidR="00FB0FF7" w:rsidRPr="00337B92" w:rsidRDefault="00FB0FF7" w:rsidP="00337B92">
            <w:pPr>
              <w:pStyle w:val="BodyText"/>
              <w:spacing w:before="10"/>
              <w:ind w:left="2086"/>
              <w:jc w:val="center"/>
              <w:rPr>
                <w:b/>
                <w:bCs/>
                <w:lang w:bidi="hu-HU"/>
              </w:rPr>
            </w:pPr>
            <w:r w:rsidRPr="00337B92">
              <w:rPr>
                <w:b/>
                <w:bCs/>
                <w:lang w:bidi="hu-HU"/>
              </w:rPr>
              <w:t>n = 167</w:t>
            </w:r>
          </w:p>
        </w:tc>
      </w:tr>
      <w:tr w:rsidR="00FB0FF7" w:rsidRPr="00337B92" w14:paraId="3D9569C8" w14:textId="77777777" w:rsidTr="003403B6">
        <w:tc>
          <w:tcPr>
            <w:tcW w:w="2086" w:type="dxa"/>
            <w:tcBorders>
              <w:bottom w:val="single" w:sz="4" w:space="0" w:color="auto"/>
            </w:tcBorders>
          </w:tcPr>
          <w:p w14:paraId="7908DD82" w14:textId="666C1779" w:rsidR="00FB0FF7" w:rsidRPr="00337B92" w:rsidRDefault="005F647D" w:rsidP="00337B92">
            <w:pPr>
              <w:pStyle w:val="BodyText"/>
              <w:spacing w:before="10"/>
              <w:rPr>
                <w:b/>
                <w:bCs/>
                <w:lang w:bidi="hu-HU"/>
              </w:rPr>
            </w:pPr>
            <w:r w:rsidRPr="005F647D">
              <w:rPr>
                <w:b/>
                <w:bCs/>
                <w:lang w:val="it-IT" w:bidi="hu-HU"/>
              </w:rPr>
              <w:t>Imatinib-resistente pasienter</w:t>
            </w:r>
          </w:p>
        </w:tc>
        <w:tc>
          <w:tcPr>
            <w:tcW w:w="7270" w:type="dxa"/>
            <w:gridSpan w:val="3"/>
            <w:tcBorders>
              <w:top w:val="single" w:sz="4" w:space="0" w:color="auto"/>
              <w:bottom w:val="single" w:sz="4" w:space="0" w:color="auto"/>
            </w:tcBorders>
          </w:tcPr>
          <w:p w14:paraId="6426BFB5" w14:textId="77777777" w:rsidR="00FB0FF7" w:rsidRPr="00337B92" w:rsidRDefault="00FB0FF7" w:rsidP="00337B92">
            <w:pPr>
              <w:pStyle w:val="BodyText"/>
              <w:spacing w:before="10"/>
              <w:ind w:left="2091"/>
              <w:jc w:val="center"/>
              <w:rPr>
                <w:b/>
                <w:bCs/>
                <w:lang w:bidi="hu-HU"/>
              </w:rPr>
            </w:pPr>
            <w:r w:rsidRPr="00337B92">
              <w:rPr>
                <w:b/>
                <w:bCs/>
                <w:lang w:bidi="hu-HU"/>
              </w:rPr>
              <w:t>n = 124</w:t>
            </w:r>
          </w:p>
        </w:tc>
      </w:tr>
      <w:tr w:rsidR="00FB0FF7" w:rsidRPr="00337B92" w14:paraId="534744F9" w14:textId="77777777" w:rsidTr="003403B6">
        <w:tc>
          <w:tcPr>
            <w:tcW w:w="9356" w:type="dxa"/>
            <w:gridSpan w:val="4"/>
            <w:tcBorders>
              <w:top w:val="single" w:sz="4" w:space="0" w:color="auto"/>
              <w:bottom w:val="single" w:sz="4" w:space="0" w:color="auto"/>
            </w:tcBorders>
          </w:tcPr>
          <w:p w14:paraId="2807EE22" w14:textId="415F62A7" w:rsidR="00FB0FF7" w:rsidRPr="00337B92" w:rsidRDefault="005F647D" w:rsidP="00337B92">
            <w:pPr>
              <w:pStyle w:val="BodyText"/>
              <w:spacing w:before="10"/>
              <w:rPr>
                <w:b/>
                <w:bCs/>
                <w:lang w:bidi="hu-HU"/>
              </w:rPr>
            </w:pPr>
            <w:r w:rsidRPr="005F647D">
              <w:rPr>
                <w:b/>
                <w:bCs/>
                <w:lang w:val="en-US" w:bidi="hu-HU"/>
              </w:rPr>
              <w:t>Hematologisk responsrate</w:t>
            </w:r>
            <w:r w:rsidR="00FB0FF7" w:rsidRPr="00337B92">
              <w:rPr>
                <w:b/>
                <w:bCs/>
                <w:vertAlign w:val="superscript"/>
                <w:lang w:bidi="hu-HU"/>
              </w:rPr>
              <w:t>b</w:t>
            </w:r>
            <w:r w:rsidR="00FB0FF7" w:rsidRPr="00337B92">
              <w:rPr>
                <w:b/>
                <w:bCs/>
                <w:lang w:bidi="hu-HU"/>
              </w:rPr>
              <w:t xml:space="preserve"> (%) (95</w:t>
            </w:r>
            <w:r w:rsidR="00D80252">
              <w:rPr>
                <w:b/>
                <w:bCs/>
                <w:lang w:bidi="hu-HU"/>
              </w:rPr>
              <w:t xml:space="preserve"> </w:t>
            </w:r>
            <w:r w:rsidR="00FB0FF7" w:rsidRPr="00337B92">
              <w:rPr>
                <w:b/>
                <w:bCs/>
                <w:lang w:bidi="hu-HU"/>
              </w:rPr>
              <w:t xml:space="preserve">% </w:t>
            </w:r>
            <w:r w:rsidR="009D4D70">
              <w:rPr>
                <w:b/>
                <w:bCs/>
                <w:lang w:bidi="hu-HU"/>
              </w:rPr>
              <w:t>KI</w:t>
            </w:r>
            <w:r w:rsidR="00FB0FF7" w:rsidRPr="00337B92">
              <w:rPr>
                <w:b/>
                <w:bCs/>
                <w:lang w:bidi="hu-HU"/>
              </w:rPr>
              <w:t>)</w:t>
            </w:r>
          </w:p>
        </w:tc>
      </w:tr>
      <w:tr w:rsidR="00FB0FF7" w:rsidRPr="00337B92" w14:paraId="5E404D55" w14:textId="77777777" w:rsidTr="003403B6">
        <w:tc>
          <w:tcPr>
            <w:tcW w:w="4172" w:type="dxa"/>
            <w:gridSpan w:val="2"/>
            <w:tcBorders>
              <w:top w:val="single" w:sz="4" w:space="0" w:color="auto"/>
              <w:bottom w:val="single" w:sz="4" w:space="0" w:color="auto"/>
            </w:tcBorders>
          </w:tcPr>
          <w:p w14:paraId="702DEE41" w14:textId="77777777" w:rsidR="00FB0FF7" w:rsidRPr="00337B92" w:rsidRDefault="00FB0FF7" w:rsidP="00337B92">
            <w:pPr>
              <w:pStyle w:val="BodyText"/>
              <w:spacing w:before="10"/>
              <w:rPr>
                <w:bCs/>
                <w:lang w:bidi="hu-HU"/>
              </w:rPr>
            </w:pPr>
            <w:r w:rsidRPr="00337B92">
              <w:rPr>
                <w:bCs/>
                <w:lang w:bidi="hu-HU"/>
              </w:rPr>
              <w:t>CHR</w:t>
            </w:r>
          </w:p>
        </w:tc>
        <w:tc>
          <w:tcPr>
            <w:tcW w:w="5184" w:type="dxa"/>
            <w:gridSpan w:val="2"/>
            <w:tcBorders>
              <w:top w:val="single" w:sz="4" w:space="0" w:color="auto"/>
              <w:bottom w:val="single" w:sz="4" w:space="0" w:color="auto"/>
            </w:tcBorders>
          </w:tcPr>
          <w:p w14:paraId="2D1A1FBC" w14:textId="4D4A490B" w:rsidR="00FB0FF7" w:rsidRPr="00337B92" w:rsidRDefault="00FB0FF7" w:rsidP="00337B92">
            <w:pPr>
              <w:pStyle w:val="BodyText"/>
              <w:spacing w:before="10"/>
              <w:jc w:val="center"/>
              <w:rPr>
                <w:b/>
                <w:bCs/>
                <w:lang w:bidi="hu-HU"/>
              </w:rPr>
            </w:pPr>
            <w:r w:rsidRPr="00337B92">
              <w:rPr>
                <w:b/>
                <w:bCs/>
                <w:lang w:bidi="hu-HU"/>
              </w:rPr>
              <w:t>92</w:t>
            </w:r>
            <w:r w:rsidR="00D80252">
              <w:rPr>
                <w:b/>
                <w:bCs/>
                <w:lang w:bidi="hu-HU"/>
              </w:rPr>
              <w:t xml:space="preserve"> </w:t>
            </w:r>
            <w:r w:rsidRPr="00337B92">
              <w:rPr>
                <w:b/>
                <w:bCs/>
                <w:lang w:bidi="hu-HU"/>
              </w:rPr>
              <w:t>% (86</w:t>
            </w:r>
            <w:r w:rsidRPr="00332C6E">
              <w:rPr>
                <w:rFonts w:eastAsia="TimesNewRoman,Bold"/>
                <w:b/>
                <w:lang w:val="en-US"/>
              </w:rPr>
              <w:t>–</w:t>
            </w:r>
            <w:r w:rsidRPr="00337B92">
              <w:rPr>
                <w:b/>
                <w:bCs/>
                <w:lang w:bidi="hu-HU"/>
              </w:rPr>
              <w:t>95)</w:t>
            </w:r>
          </w:p>
        </w:tc>
      </w:tr>
      <w:tr w:rsidR="00FB0FF7" w:rsidRPr="00337B92" w14:paraId="2BD0FA3C" w14:textId="77777777" w:rsidTr="003403B6">
        <w:tc>
          <w:tcPr>
            <w:tcW w:w="9356" w:type="dxa"/>
            <w:gridSpan w:val="4"/>
            <w:tcBorders>
              <w:top w:val="single" w:sz="4" w:space="0" w:color="auto"/>
              <w:bottom w:val="single" w:sz="4" w:space="0" w:color="auto"/>
            </w:tcBorders>
          </w:tcPr>
          <w:p w14:paraId="63E38E24" w14:textId="01EB23CB" w:rsidR="00FB0FF7" w:rsidRPr="00337B92" w:rsidRDefault="005F647D" w:rsidP="00337B92">
            <w:pPr>
              <w:pStyle w:val="BodyText"/>
              <w:spacing w:before="10"/>
              <w:rPr>
                <w:b/>
                <w:bCs/>
                <w:lang w:bidi="hu-HU"/>
              </w:rPr>
            </w:pPr>
            <w:r w:rsidRPr="005F647D">
              <w:rPr>
                <w:b/>
                <w:w w:val="105"/>
                <w:lang w:val="en-US"/>
              </w:rPr>
              <w:t>Cytogenetisk respons</w:t>
            </w:r>
            <w:r w:rsidR="00FB0FF7" w:rsidRPr="00337B92">
              <w:rPr>
                <w:b/>
                <w:bCs/>
                <w:vertAlign w:val="superscript"/>
                <w:lang w:bidi="hu-HU"/>
              </w:rPr>
              <w:t>c</w:t>
            </w:r>
            <w:r w:rsidR="00FB0FF7" w:rsidRPr="00337B92">
              <w:rPr>
                <w:b/>
                <w:bCs/>
                <w:lang w:bidi="hu-HU"/>
              </w:rPr>
              <w:t xml:space="preserve"> (%) (95</w:t>
            </w:r>
            <w:r w:rsidR="00D80252">
              <w:rPr>
                <w:b/>
                <w:bCs/>
                <w:lang w:bidi="hu-HU"/>
              </w:rPr>
              <w:t xml:space="preserve"> </w:t>
            </w:r>
            <w:r w:rsidR="00FB0FF7" w:rsidRPr="00337B92">
              <w:rPr>
                <w:b/>
                <w:bCs/>
                <w:lang w:bidi="hu-HU"/>
              </w:rPr>
              <w:t xml:space="preserve">% </w:t>
            </w:r>
            <w:r w:rsidR="009D4D70">
              <w:rPr>
                <w:b/>
                <w:bCs/>
                <w:lang w:bidi="hu-HU"/>
              </w:rPr>
              <w:t>KI</w:t>
            </w:r>
            <w:r w:rsidR="00FB0FF7" w:rsidRPr="00337B92">
              <w:rPr>
                <w:b/>
                <w:bCs/>
                <w:lang w:bidi="hu-HU"/>
              </w:rPr>
              <w:t>)</w:t>
            </w:r>
          </w:p>
        </w:tc>
      </w:tr>
      <w:tr w:rsidR="00FB0FF7" w:rsidRPr="00337B92" w14:paraId="43BE012B" w14:textId="77777777" w:rsidTr="003403B6">
        <w:tc>
          <w:tcPr>
            <w:tcW w:w="4172" w:type="dxa"/>
            <w:gridSpan w:val="2"/>
            <w:tcBorders>
              <w:top w:val="single" w:sz="4" w:space="0" w:color="auto"/>
            </w:tcBorders>
          </w:tcPr>
          <w:p w14:paraId="0B1C8CA4" w14:textId="77777777" w:rsidR="00FB0FF7" w:rsidRPr="00337B92" w:rsidRDefault="00FB0FF7" w:rsidP="00337B92">
            <w:pPr>
              <w:pStyle w:val="BodyText"/>
              <w:spacing w:before="10"/>
              <w:rPr>
                <w:bCs/>
                <w:lang w:bidi="hu-HU"/>
              </w:rPr>
            </w:pPr>
            <w:r w:rsidRPr="00337B92">
              <w:rPr>
                <w:bCs/>
                <w:lang w:bidi="hu-HU"/>
              </w:rPr>
              <w:t>MCyR</w:t>
            </w:r>
          </w:p>
        </w:tc>
        <w:tc>
          <w:tcPr>
            <w:tcW w:w="5184" w:type="dxa"/>
            <w:gridSpan w:val="2"/>
            <w:tcBorders>
              <w:top w:val="single" w:sz="4" w:space="0" w:color="auto"/>
            </w:tcBorders>
          </w:tcPr>
          <w:p w14:paraId="614C35EF" w14:textId="77777777" w:rsidR="00FB0FF7" w:rsidRPr="00337B92" w:rsidRDefault="00FB0FF7" w:rsidP="00337B92">
            <w:pPr>
              <w:pStyle w:val="BodyText"/>
              <w:spacing w:before="10"/>
              <w:rPr>
                <w:b/>
                <w:bCs/>
                <w:lang w:bidi="hu-HU"/>
              </w:rPr>
            </w:pPr>
          </w:p>
        </w:tc>
      </w:tr>
      <w:tr w:rsidR="00FB0FF7" w:rsidRPr="00337B92" w14:paraId="70AB901D" w14:textId="77777777" w:rsidTr="003403B6">
        <w:tc>
          <w:tcPr>
            <w:tcW w:w="4172" w:type="dxa"/>
            <w:gridSpan w:val="2"/>
          </w:tcPr>
          <w:p w14:paraId="6B3FA550" w14:textId="7B372F70" w:rsidR="00FB0FF7" w:rsidRPr="00337B92" w:rsidRDefault="00E857B4" w:rsidP="00337B92">
            <w:pPr>
              <w:pStyle w:val="BodyText"/>
              <w:spacing w:before="10"/>
              <w:rPr>
                <w:bCs/>
                <w:lang w:bidi="hu-HU"/>
              </w:rPr>
            </w:pPr>
            <w:r w:rsidRPr="00337B92">
              <w:rPr>
                <w:bCs/>
                <w:lang w:val="it-IT" w:bidi="hu-HU"/>
              </w:rPr>
              <w:t xml:space="preserve">Alle </w:t>
            </w:r>
            <w:r w:rsidR="005F647D" w:rsidRPr="009945EF">
              <w:rPr>
                <w:w w:val="105"/>
                <w:lang w:val="it-IT"/>
              </w:rPr>
              <w:t>pasienter</w:t>
            </w:r>
          </w:p>
        </w:tc>
        <w:tc>
          <w:tcPr>
            <w:tcW w:w="5184" w:type="dxa"/>
            <w:gridSpan w:val="2"/>
          </w:tcPr>
          <w:p w14:paraId="03B5CDFA" w14:textId="29541096" w:rsidR="00FB0FF7" w:rsidRPr="00337B92" w:rsidRDefault="00FB0FF7" w:rsidP="00337B92">
            <w:pPr>
              <w:pStyle w:val="BodyText"/>
              <w:spacing w:before="10"/>
              <w:jc w:val="center"/>
              <w:rPr>
                <w:b/>
                <w:bCs/>
                <w:lang w:bidi="hu-HU"/>
              </w:rPr>
            </w:pPr>
            <w:r w:rsidRPr="00337B92">
              <w:rPr>
                <w:b/>
                <w:bCs/>
                <w:lang w:bidi="hu-HU"/>
              </w:rPr>
              <w:t>63</w:t>
            </w:r>
            <w:r w:rsidR="00D80252">
              <w:rPr>
                <w:b/>
                <w:bCs/>
                <w:lang w:bidi="hu-HU"/>
              </w:rPr>
              <w:t xml:space="preserve"> </w:t>
            </w:r>
            <w:r w:rsidRPr="00337B92">
              <w:rPr>
                <w:b/>
                <w:bCs/>
                <w:lang w:bidi="hu-HU"/>
              </w:rPr>
              <w:t>% (56–71)</w:t>
            </w:r>
          </w:p>
        </w:tc>
      </w:tr>
      <w:tr w:rsidR="00FB0FF7" w:rsidRPr="00337B92" w14:paraId="7C7457EA" w14:textId="77777777" w:rsidTr="003403B6">
        <w:tc>
          <w:tcPr>
            <w:tcW w:w="4172" w:type="dxa"/>
            <w:gridSpan w:val="2"/>
          </w:tcPr>
          <w:p w14:paraId="00C48D65" w14:textId="163DD34E" w:rsidR="00FB0FF7" w:rsidRPr="00337B92" w:rsidRDefault="005F647D" w:rsidP="00337B92">
            <w:pPr>
              <w:pStyle w:val="BodyText"/>
              <w:spacing w:before="10"/>
              <w:rPr>
                <w:bCs/>
                <w:lang w:bidi="hu-HU"/>
              </w:rPr>
            </w:pPr>
            <w:r w:rsidRPr="009945EF">
              <w:rPr>
                <w:w w:val="105"/>
                <w:lang w:val="it-IT"/>
              </w:rPr>
              <w:t>Imatinib-resistente</w:t>
            </w:r>
            <w:r w:rsidRPr="009945EF">
              <w:rPr>
                <w:spacing w:val="-17"/>
                <w:w w:val="105"/>
                <w:lang w:val="it-IT"/>
              </w:rPr>
              <w:t xml:space="preserve"> </w:t>
            </w:r>
            <w:r w:rsidRPr="009945EF">
              <w:rPr>
                <w:w w:val="105"/>
                <w:lang w:val="it-IT"/>
              </w:rPr>
              <w:t>pasienter</w:t>
            </w:r>
          </w:p>
        </w:tc>
        <w:tc>
          <w:tcPr>
            <w:tcW w:w="5184" w:type="dxa"/>
            <w:gridSpan w:val="2"/>
          </w:tcPr>
          <w:p w14:paraId="0F70FBB0" w14:textId="5DAFDC5D" w:rsidR="00FB0FF7" w:rsidRPr="00337B92" w:rsidRDefault="00FB0FF7" w:rsidP="00337B92">
            <w:pPr>
              <w:pStyle w:val="BodyText"/>
              <w:spacing w:before="10"/>
              <w:jc w:val="center"/>
              <w:rPr>
                <w:b/>
                <w:bCs/>
                <w:lang w:bidi="hu-HU"/>
              </w:rPr>
            </w:pPr>
            <w:r w:rsidRPr="00337B92">
              <w:rPr>
                <w:b/>
                <w:bCs/>
                <w:lang w:bidi="hu-HU"/>
              </w:rPr>
              <w:t>59</w:t>
            </w:r>
            <w:r w:rsidR="00D80252">
              <w:rPr>
                <w:b/>
                <w:bCs/>
                <w:lang w:bidi="hu-HU"/>
              </w:rPr>
              <w:t xml:space="preserve"> </w:t>
            </w:r>
            <w:r w:rsidRPr="00337B92">
              <w:rPr>
                <w:b/>
                <w:bCs/>
                <w:lang w:bidi="hu-HU"/>
              </w:rPr>
              <w:t>% (50–68)</w:t>
            </w:r>
          </w:p>
        </w:tc>
      </w:tr>
      <w:tr w:rsidR="00FB0FF7" w:rsidRPr="00337B92" w14:paraId="1F7E0FE4" w14:textId="77777777" w:rsidTr="003403B6">
        <w:tc>
          <w:tcPr>
            <w:tcW w:w="4172" w:type="dxa"/>
            <w:gridSpan w:val="2"/>
          </w:tcPr>
          <w:p w14:paraId="165DB491" w14:textId="77777777" w:rsidR="00FB0FF7" w:rsidRPr="00337B92" w:rsidRDefault="00FB0FF7" w:rsidP="00337B92">
            <w:pPr>
              <w:pStyle w:val="BodyText"/>
              <w:spacing w:before="10"/>
              <w:rPr>
                <w:bCs/>
                <w:lang w:bidi="hu-HU"/>
              </w:rPr>
            </w:pPr>
            <w:r w:rsidRPr="00337B92">
              <w:rPr>
                <w:bCs/>
                <w:lang w:bidi="hu-HU"/>
              </w:rPr>
              <w:t>CCyR</w:t>
            </w:r>
          </w:p>
        </w:tc>
        <w:tc>
          <w:tcPr>
            <w:tcW w:w="5184" w:type="dxa"/>
            <w:gridSpan w:val="2"/>
          </w:tcPr>
          <w:p w14:paraId="23E4E6FC" w14:textId="77777777" w:rsidR="00FB0FF7" w:rsidRPr="00337B92" w:rsidRDefault="00FB0FF7" w:rsidP="00337B92">
            <w:pPr>
              <w:pStyle w:val="BodyText"/>
              <w:spacing w:before="10"/>
              <w:jc w:val="center"/>
              <w:rPr>
                <w:b/>
                <w:bCs/>
                <w:lang w:bidi="hu-HU"/>
              </w:rPr>
            </w:pPr>
          </w:p>
        </w:tc>
      </w:tr>
      <w:tr w:rsidR="00FB0FF7" w:rsidRPr="00337B92" w14:paraId="31BB721F" w14:textId="77777777" w:rsidTr="003403B6">
        <w:tc>
          <w:tcPr>
            <w:tcW w:w="4172" w:type="dxa"/>
            <w:gridSpan w:val="2"/>
          </w:tcPr>
          <w:p w14:paraId="42345619" w14:textId="37DC0FDD" w:rsidR="00FB0FF7" w:rsidRPr="00337B92" w:rsidRDefault="00E857B4" w:rsidP="00337B92">
            <w:pPr>
              <w:pStyle w:val="BodyText"/>
              <w:spacing w:before="10"/>
              <w:rPr>
                <w:bCs/>
                <w:lang w:bidi="hu-HU"/>
              </w:rPr>
            </w:pPr>
            <w:r w:rsidRPr="00337B92">
              <w:rPr>
                <w:bCs/>
                <w:lang w:val="it-IT" w:bidi="hu-HU"/>
              </w:rPr>
              <w:t xml:space="preserve">Alle </w:t>
            </w:r>
            <w:r w:rsidR="005F647D" w:rsidRPr="009945EF">
              <w:rPr>
                <w:w w:val="105"/>
                <w:lang w:val="it-IT"/>
              </w:rPr>
              <w:t>pasienter</w:t>
            </w:r>
          </w:p>
        </w:tc>
        <w:tc>
          <w:tcPr>
            <w:tcW w:w="5184" w:type="dxa"/>
            <w:gridSpan w:val="2"/>
          </w:tcPr>
          <w:p w14:paraId="6CD7E6BA" w14:textId="3031E06E" w:rsidR="00FB0FF7" w:rsidRPr="00337B92" w:rsidRDefault="00FB0FF7" w:rsidP="00337B92">
            <w:pPr>
              <w:pStyle w:val="BodyText"/>
              <w:spacing w:before="10"/>
              <w:jc w:val="center"/>
              <w:rPr>
                <w:b/>
                <w:bCs/>
                <w:lang w:bidi="hu-HU"/>
              </w:rPr>
            </w:pPr>
            <w:r w:rsidRPr="00337B92">
              <w:rPr>
                <w:b/>
                <w:bCs/>
                <w:lang w:bidi="hu-HU"/>
              </w:rPr>
              <w:t>50</w:t>
            </w:r>
            <w:r w:rsidR="00D80252">
              <w:rPr>
                <w:b/>
                <w:bCs/>
                <w:lang w:bidi="hu-HU"/>
              </w:rPr>
              <w:t xml:space="preserve"> </w:t>
            </w:r>
            <w:r w:rsidRPr="00337B92">
              <w:rPr>
                <w:b/>
                <w:bCs/>
                <w:lang w:bidi="hu-HU"/>
              </w:rPr>
              <w:t>% (42–58)</w:t>
            </w:r>
          </w:p>
        </w:tc>
      </w:tr>
      <w:tr w:rsidR="00FB0FF7" w:rsidRPr="005F647D" w14:paraId="2C5BA61F" w14:textId="77777777" w:rsidTr="003403B6">
        <w:tc>
          <w:tcPr>
            <w:tcW w:w="4172" w:type="dxa"/>
            <w:gridSpan w:val="2"/>
            <w:tcBorders>
              <w:bottom w:val="single" w:sz="4" w:space="0" w:color="auto"/>
            </w:tcBorders>
          </w:tcPr>
          <w:p w14:paraId="7F15CF2C" w14:textId="1D335AE5" w:rsidR="00FB0FF7" w:rsidRPr="005F647D" w:rsidRDefault="005F647D" w:rsidP="00337B92">
            <w:pPr>
              <w:pStyle w:val="BodyText"/>
              <w:spacing w:before="10"/>
              <w:rPr>
                <w:w w:val="105"/>
                <w:lang w:val="it-IT"/>
              </w:rPr>
            </w:pPr>
            <w:r w:rsidRPr="009945EF">
              <w:rPr>
                <w:w w:val="105"/>
                <w:lang w:val="it-IT"/>
              </w:rPr>
              <w:t>Imatinib-resistente</w:t>
            </w:r>
            <w:r w:rsidRPr="005F647D">
              <w:rPr>
                <w:w w:val="105"/>
                <w:lang w:val="it-IT"/>
              </w:rPr>
              <w:t xml:space="preserve"> </w:t>
            </w:r>
            <w:r w:rsidRPr="009945EF">
              <w:rPr>
                <w:w w:val="105"/>
                <w:lang w:val="it-IT"/>
              </w:rPr>
              <w:t>pasienter</w:t>
            </w:r>
          </w:p>
        </w:tc>
        <w:tc>
          <w:tcPr>
            <w:tcW w:w="5184" w:type="dxa"/>
            <w:gridSpan w:val="2"/>
            <w:tcBorders>
              <w:bottom w:val="single" w:sz="4" w:space="0" w:color="auto"/>
            </w:tcBorders>
          </w:tcPr>
          <w:p w14:paraId="02B9C8DE" w14:textId="69C9B176" w:rsidR="00FB0FF7" w:rsidRPr="005F647D" w:rsidRDefault="00FB0FF7" w:rsidP="00337B92">
            <w:pPr>
              <w:pStyle w:val="BodyText"/>
              <w:spacing w:before="10"/>
              <w:jc w:val="center"/>
              <w:rPr>
                <w:b/>
                <w:w w:val="105"/>
                <w:lang w:val="it-IT"/>
              </w:rPr>
            </w:pPr>
            <w:r w:rsidRPr="005F647D">
              <w:rPr>
                <w:b/>
                <w:w w:val="105"/>
                <w:lang w:val="it-IT"/>
              </w:rPr>
              <w:t>44</w:t>
            </w:r>
            <w:r w:rsidR="00D80252">
              <w:rPr>
                <w:b/>
                <w:w w:val="105"/>
                <w:lang w:val="it-IT"/>
              </w:rPr>
              <w:t xml:space="preserve"> </w:t>
            </w:r>
            <w:r w:rsidRPr="005F647D">
              <w:rPr>
                <w:b/>
                <w:w w:val="105"/>
                <w:lang w:val="it-IT"/>
              </w:rPr>
              <w:t>% (35–53)</w:t>
            </w:r>
          </w:p>
        </w:tc>
      </w:tr>
      <w:tr w:rsidR="00FB0FF7" w:rsidRPr="00337B92" w14:paraId="4EBBE4BE" w14:textId="77777777" w:rsidTr="003403B6">
        <w:tc>
          <w:tcPr>
            <w:tcW w:w="5387" w:type="dxa"/>
            <w:gridSpan w:val="3"/>
            <w:tcBorders>
              <w:top w:val="single" w:sz="4" w:space="0" w:color="auto"/>
              <w:bottom w:val="single" w:sz="4" w:space="0" w:color="auto"/>
            </w:tcBorders>
          </w:tcPr>
          <w:p w14:paraId="5300B2F4" w14:textId="1C33D261" w:rsidR="00FB0FF7" w:rsidRPr="00337B92" w:rsidRDefault="005F647D" w:rsidP="00337B92">
            <w:pPr>
              <w:pStyle w:val="BodyText"/>
              <w:spacing w:before="10"/>
              <w:rPr>
                <w:b/>
                <w:bCs/>
                <w:lang w:bidi="hu-HU"/>
              </w:rPr>
            </w:pPr>
            <w:r w:rsidRPr="005F647D">
              <w:rPr>
                <w:b/>
                <w:bCs/>
                <w:lang w:bidi="hu-HU"/>
              </w:rPr>
              <w:t>Molekylær hovedrespons hos pasienter som oppnår CCyR</w:t>
            </w:r>
            <w:r w:rsidR="00FB0FF7" w:rsidRPr="00337B92">
              <w:rPr>
                <w:b/>
                <w:bCs/>
                <w:vertAlign w:val="superscript"/>
                <w:lang w:bidi="hu-HU"/>
              </w:rPr>
              <w:t>d</w:t>
            </w:r>
            <w:r w:rsidR="00FB0FF7" w:rsidRPr="00337B92">
              <w:rPr>
                <w:b/>
                <w:bCs/>
                <w:lang w:bidi="hu-HU"/>
              </w:rPr>
              <w:t xml:space="preserve"> (%)</w:t>
            </w:r>
          </w:p>
        </w:tc>
        <w:tc>
          <w:tcPr>
            <w:tcW w:w="3969" w:type="dxa"/>
            <w:tcBorders>
              <w:top w:val="single" w:sz="4" w:space="0" w:color="auto"/>
              <w:bottom w:val="single" w:sz="4" w:space="0" w:color="auto"/>
            </w:tcBorders>
          </w:tcPr>
          <w:p w14:paraId="5CDE1441" w14:textId="4F99A738" w:rsidR="00FB0FF7" w:rsidRPr="00337B92" w:rsidRDefault="00E857B4" w:rsidP="00337B92">
            <w:pPr>
              <w:pStyle w:val="BodyText"/>
              <w:spacing w:before="10"/>
              <w:ind w:left="713" w:hanging="150"/>
              <w:rPr>
                <w:b/>
                <w:bCs/>
                <w:lang w:bidi="hu-HU"/>
              </w:rPr>
            </w:pPr>
            <w:r w:rsidRPr="00337B92">
              <w:rPr>
                <w:b/>
                <w:bCs/>
                <w:lang w:bidi="hu-HU"/>
              </w:rPr>
              <w:tab/>
            </w:r>
            <w:r w:rsidR="00FB0FF7" w:rsidRPr="00337B92">
              <w:rPr>
                <w:b/>
                <w:bCs/>
                <w:lang w:bidi="hu-HU"/>
              </w:rPr>
              <w:t>(95</w:t>
            </w:r>
            <w:r w:rsidR="004E26AC">
              <w:rPr>
                <w:b/>
                <w:bCs/>
                <w:lang w:bidi="hu-HU"/>
              </w:rPr>
              <w:t xml:space="preserve"> </w:t>
            </w:r>
            <w:r w:rsidR="00FB0FF7" w:rsidRPr="00337B92">
              <w:rPr>
                <w:b/>
                <w:bCs/>
                <w:lang w:bidi="hu-HU"/>
              </w:rPr>
              <w:t xml:space="preserve">% </w:t>
            </w:r>
            <w:r w:rsidR="009D4D70">
              <w:rPr>
                <w:b/>
                <w:bCs/>
                <w:lang w:bidi="hu-HU"/>
              </w:rPr>
              <w:t>KI</w:t>
            </w:r>
            <w:r w:rsidR="00FB0FF7" w:rsidRPr="00337B92">
              <w:rPr>
                <w:b/>
                <w:bCs/>
                <w:lang w:bidi="hu-HU"/>
              </w:rPr>
              <w:t>)</w:t>
            </w:r>
          </w:p>
        </w:tc>
      </w:tr>
      <w:tr w:rsidR="00FB0FF7" w:rsidRPr="00337B92" w14:paraId="0CDDFE03" w14:textId="77777777" w:rsidTr="003403B6">
        <w:tc>
          <w:tcPr>
            <w:tcW w:w="4172" w:type="dxa"/>
            <w:gridSpan w:val="2"/>
            <w:tcBorders>
              <w:top w:val="single" w:sz="4" w:space="0" w:color="auto"/>
            </w:tcBorders>
          </w:tcPr>
          <w:p w14:paraId="194332C7" w14:textId="4274BF78" w:rsidR="00FB0FF7" w:rsidRPr="00337B92" w:rsidRDefault="00E857B4" w:rsidP="00337B92">
            <w:pPr>
              <w:pStyle w:val="BodyText"/>
              <w:spacing w:before="10"/>
              <w:rPr>
                <w:bCs/>
                <w:lang w:bidi="hu-HU"/>
              </w:rPr>
            </w:pPr>
            <w:r w:rsidRPr="00337B92">
              <w:rPr>
                <w:bCs/>
                <w:lang w:val="it-IT" w:bidi="hu-HU"/>
              </w:rPr>
              <w:t xml:space="preserve">Alle </w:t>
            </w:r>
            <w:r w:rsidR="005F647D" w:rsidRPr="009945EF">
              <w:rPr>
                <w:w w:val="105"/>
                <w:lang w:val="it-IT"/>
              </w:rPr>
              <w:t>pasienter</w:t>
            </w:r>
          </w:p>
        </w:tc>
        <w:tc>
          <w:tcPr>
            <w:tcW w:w="5184" w:type="dxa"/>
            <w:gridSpan w:val="2"/>
            <w:tcBorders>
              <w:top w:val="single" w:sz="4" w:space="0" w:color="auto"/>
            </w:tcBorders>
          </w:tcPr>
          <w:p w14:paraId="41FFC965" w14:textId="3E9E4BFE" w:rsidR="00FB0FF7" w:rsidRPr="00337B92" w:rsidRDefault="00FB0FF7" w:rsidP="00337B92">
            <w:pPr>
              <w:pStyle w:val="BodyText"/>
              <w:spacing w:before="10"/>
              <w:jc w:val="center"/>
              <w:rPr>
                <w:b/>
                <w:bCs/>
                <w:lang w:bidi="hu-HU"/>
              </w:rPr>
            </w:pPr>
            <w:r w:rsidRPr="00337B92">
              <w:rPr>
                <w:b/>
                <w:bCs/>
                <w:lang w:bidi="hu-HU"/>
              </w:rPr>
              <w:t>69</w:t>
            </w:r>
            <w:r w:rsidR="00D80252">
              <w:rPr>
                <w:b/>
                <w:bCs/>
                <w:lang w:bidi="hu-HU"/>
              </w:rPr>
              <w:t xml:space="preserve"> </w:t>
            </w:r>
            <w:r w:rsidRPr="00337B92">
              <w:rPr>
                <w:b/>
                <w:bCs/>
                <w:lang w:bidi="hu-HU"/>
              </w:rPr>
              <w:t>% (58–79)</w:t>
            </w:r>
          </w:p>
        </w:tc>
      </w:tr>
      <w:tr w:rsidR="00FB0FF7" w:rsidRPr="00337B92" w14:paraId="0FCAC9BB" w14:textId="77777777" w:rsidTr="003403B6">
        <w:tc>
          <w:tcPr>
            <w:tcW w:w="4172" w:type="dxa"/>
            <w:gridSpan w:val="2"/>
            <w:tcBorders>
              <w:bottom w:val="single" w:sz="4" w:space="0" w:color="auto"/>
            </w:tcBorders>
          </w:tcPr>
          <w:p w14:paraId="3B667628" w14:textId="2CB70E86" w:rsidR="00FB0FF7" w:rsidRPr="00337B92" w:rsidRDefault="005F647D" w:rsidP="00337B92">
            <w:pPr>
              <w:pStyle w:val="BodyText"/>
              <w:spacing w:before="10"/>
              <w:rPr>
                <w:bCs/>
                <w:lang w:bidi="hu-HU"/>
              </w:rPr>
            </w:pPr>
            <w:r w:rsidRPr="009945EF">
              <w:rPr>
                <w:w w:val="105"/>
                <w:lang w:val="it-IT"/>
              </w:rPr>
              <w:t>Imatinib-resistente</w:t>
            </w:r>
            <w:r w:rsidRPr="005F647D">
              <w:rPr>
                <w:w w:val="105"/>
                <w:lang w:val="it-IT"/>
              </w:rPr>
              <w:t xml:space="preserve"> </w:t>
            </w:r>
            <w:r w:rsidRPr="009945EF">
              <w:rPr>
                <w:w w:val="105"/>
                <w:lang w:val="it-IT"/>
              </w:rPr>
              <w:t>pasienter</w:t>
            </w:r>
          </w:p>
        </w:tc>
        <w:tc>
          <w:tcPr>
            <w:tcW w:w="5184" w:type="dxa"/>
            <w:gridSpan w:val="2"/>
            <w:tcBorders>
              <w:bottom w:val="single" w:sz="4" w:space="0" w:color="auto"/>
            </w:tcBorders>
          </w:tcPr>
          <w:p w14:paraId="64CFB7CB" w14:textId="317FBE50" w:rsidR="00FB0FF7" w:rsidRPr="00337B92" w:rsidRDefault="00FB0FF7" w:rsidP="00337B92">
            <w:pPr>
              <w:pStyle w:val="BodyText"/>
              <w:spacing w:before="10"/>
              <w:jc w:val="center"/>
              <w:rPr>
                <w:b/>
                <w:bCs/>
                <w:lang w:bidi="hu-HU"/>
              </w:rPr>
            </w:pPr>
            <w:r w:rsidRPr="00337B92">
              <w:rPr>
                <w:b/>
                <w:bCs/>
                <w:lang w:bidi="hu-HU"/>
              </w:rPr>
              <w:t>72</w:t>
            </w:r>
            <w:r w:rsidR="00D80252">
              <w:rPr>
                <w:b/>
                <w:bCs/>
                <w:lang w:bidi="hu-HU"/>
              </w:rPr>
              <w:t xml:space="preserve"> </w:t>
            </w:r>
            <w:r w:rsidRPr="00337B92">
              <w:rPr>
                <w:b/>
                <w:bCs/>
                <w:lang w:bidi="hu-HU"/>
              </w:rPr>
              <w:t>% (58–83)</w:t>
            </w:r>
          </w:p>
        </w:tc>
      </w:tr>
    </w:tbl>
    <w:p w14:paraId="71A9BC62" w14:textId="3E5F0773" w:rsidR="00FB0FF7" w:rsidRPr="00337B92" w:rsidRDefault="00FB0FF7" w:rsidP="003D6ECD">
      <w:pPr>
        <w:pStyle w:val="BodyText"/>
        <w:spacing w:before="10"/>
        <w:ind w:left="142" w:hanging="142"/>
        <w:rPr>
          <w:sz w:val="20"/>
          <w:lang w:bidi="hu-HU"/>
        </w:rPr>
      </w:pPr>
      <w:r w:rsidRPr="00337B92">
        <w:rPr>
          <w:vertAlign w:val="superscript"/>
          <w:lang w:bidi="hu-HU"/>
        </w:rPr>
        <w:t>a</w:t>
      </w:r>
      <w:r w:rsidRPr="00337B92">
        <w:rPr>
          <w:sz w:val="20"/>
          <w:lang w:bidi="hu-HU"/>
        </w:rPr>
        <w:tab/>
      </w:r>
      <w:r w:rsidR="001013B6" w:rsidRPr="001013B6">
        <w:rPr>
          <w:sz w:val="20"/>
          <w:lang w:bidi="hu-HU"/>
        </w:rPr>
        <w:t>Resultater rapportert ved anbefalt startdose på 100 mg én gang daglig</w:t>
      </w:r>
      <w:r w:rsidRPr="00337B92">
        <w:rPr>
          <w:sz w:val="20"/>
          <w:lang w:bidi="hu-HU"/>
        </w:rPr>
        <w:t>.</w:t>
      </w:r>
    </w:p>
    <w:p w14:paraId="17ACF750" w14:textId="3213EF8C" w:rsidR="00FB0FF7" w:rsidRPr="00337B92" w:rsidRDefault="00FB0FF7" w:rsidP="00332C6E">
      <w:pPr>
        <w:pStyle w:val="BodyText"/>
        <w:spacing w:before="10"/>
        <w:ind w:left="142" w:hanging="142"/>
        <w:rPr>
          <w:sz w:val="20"/>
          <w:lang w:bidi="hu-HU"/>
        </w:rPr>
      </w:pPr>
      <w:r w:rsidRPr="00337B92">
        <w:rPr>
          <w:sz w:val="20"/>
          <w:vertAlign w:val="superscript"/>
          <w:lang w:bidi="hu-HU"/>
        </w:rPr>
        <w:t>b</w:t>
      </w:r>
      <w:r w:rsidRPr="00337B92">
        <w:rPr>
          <w:sz w:val="20"/>
          <w:lang w:bidi="hu-HU"/>
        </w:rPr>
        <w:tab/>
      </w:r>
      <w:r w:rsidR="001013B6" w:rsidRPr="001013B6">
        <w:rPr>
          <w:sz w:val="20"/>
          <w:lang w:bidi="hu-HU"/>
        </w:rPr>
        <w:t>Hematologiske responskriterier (alle responser bekreftet etter 4 uker): Fullstendig hematologisk respons (CHR) (kronisk KML): WBC ≤ institusjonens øvre normalverdi ULN, blodplater &lt; 450 000/mm</w:t>
      </w:r>
      <w:r w:rsidR="001013B6" w:rsidRPr="001013B6">
        <w:rPr>
          <w:sz w:val="20"/>
          <w:vertAlign w:val="superscript"/>
          <w:lang w:bidi="hu-HU"/>
        </w:rPr>
        <w:t>3</w:t>
      </w:r>
      <w:r w:rsidR="001013B6" w:rsidRPr="001013B6">
        <w:rPr>
          <w:sz w:val="20"/>
          <w:lang w:bidi="hu-HU"/>
        </w:rPr>
        <w:t>, ingen blaster eller promyelocytter i perifert blod, &lt; 5 % myelocytter pluss metamyelocytter i perifert blod, basofile i perifert blod &lt; 20 %, og ingen ekstramellulær sykdom.</w:t>
      </w:r>
    </w:p>
    <w:p w14:paraId="61986757" w14:textId="3F6ABC4E" w:rsidR="00FB0FF7" w:rsidRPr="00337B92" w:rsidRDefault="00FB0FF7" w:rsidP="00332C6E">
      <w:pPr>
        <w:pStyle w:val="BodyText"/>
        <w:spacing w:before="10"/>
        <w:ind w:left="142" w:hanging="142"/>
        <w:rPr>
          <w:sz w:val="20"/>
          <w:lang w:bidi="hu-HU"/>
        </w:rPr>
      </w:pPr>
      <w:r w:rsidRPr="00337B92">
        <w:rPr>
          <w:sz w:val="20"/>
          <w:vertAlign w:val="superscript"/>
          <w:lang w:bidi="hu-HU"/>
        </w:rPr>
        <w:t>c</w:t>
      </w:r>
      <w:r w:rsidRPr="00337B92">
        <w:rPr>
          <w:sz w:val="20"/>
          <w:lang w:bidi="hu-HU"/>
        </w:rPr>
        <w:tab/>
      </w:r>
      <w:r w:rsidR="001013B6" w:rsidRPr="001013B6">
        <w:rPr>
          <w:sz w:val="20"/>
          <w:lang w:bidi="hu-HU"/>
        </w:rPr>
        <w:t>Cytogenetisk responskriterier: fullstendig (0 % Ph+ metafaser) eller partiell (&gt; 0 %–35 %). MCyR (0 %-35 %) kombinerer både fullstendige og partielle responser.</w:t>
      </w:r>
    </w:p>
    <w:p w14:paraId="0D2D74B6" w14:textId="537AE312" w:rsidR="009E7CC9" w:rsidRPr="00337B92" w:rsidRDefault="00FB0FF7" w:rsidP="00332C6E">
      <w:pPr>
        <w:pStyle w:val="BodyText"/>
        <w:spacing w:before="10"/>
        <w:ind w:left="142" w:hanging="142"/>
        <w:rPr>
          <w:sz w:val="20"/>
          <w:lang w:bidi="hu-HU"/>
        </w:rPr>
      </w:pPr>
      <w:r w:rsidRPr="00337B92">
        <w:rPr>
          <w:sz w:val="20"/>
          <w:vertAlign w:val="superscript"/>
          <w:lang w:bidi="hu-HU"/>
        </w:rPr>
        <w:t>d</w:t>
      </w:r>
      <w:r w:rsidRPr="00337B92">
        <w:rPr>
          <w:sz w:val="20"/>
          <w:lang w:bidi="hu-HU"/>
        </w:rPr>
        <w:tab/>
      </w:r>
      <w:r w:rsidR="001013B6" w:rsidRPr="001013B6">
        <w:rPr>
          <w:sz w:val="20"/>
        </w:rPr>
        <w:t>Hovedkriterier for molekylær respons: Definert som BCR-ABL/kontrolltranskripter ≤ 0,1 % ved RQ-PCR i perifere blodprøver</w:t>
      </w:r>
      <w:r w:rsidR="0099254F" w:rsidRPr="00337B92">
        <w:rPr>
          <w:sz w:val="20"/>
        </w:rPr>
        <w:t>.</w:t>
      </w:r>
    </w:p>
    <w:p w14:paraId="4E9F0D82" w14:textId="77777777" w:rsidR="00A728A2" w:rsidRDefault="00A728A2">
      <w:pPr>
        <w:rPr>
          <w:b/>
          <w:bCs/>
          <w:w w:val="105"/>
          <w:lang w:val="it-IT"/>
        </w:rPr>
      </w:pPr>
    </w:p>
    <w:p w14:paraId="292F98FA" w14:textId="51946CE3" w:rsidR="009E7CC9" w:rsidRPr="00337B92" w:rsidRDefault="00C45EDD" w:rsidP="00337B92">
      <w:pPr>
        <w:pStyle w:val="Heading1"/>
        <w:ind w:left="1134" w:hanging="1134"/>
        <w:rPr>
          <w:sz w:val="22"/>
          <w:szCs w:val="22"/>
          <w:lang w:val="it-IT"/>
        </w:rPr>
      </w:pPr>
      <w:r w:rsidRPr="0062074F">
        <w:rPr>
          <w:iCs/>
          <w:w w:val="105"/>
          <w:sz w:val="22"/>
          <w:szCs w:val="22"/>
          <w:lang w:val="it-IT"/>
        </w:rPr>
        <w:t xml:space="preserve">Tabell 13: Langtidseffekt av </w:t>
      </w:r>
      <w:r w:rsidR="00E8615A">
        <w:rPr>
          <w:w w:val="105"/>
          <w:sz w:val="22"/>
          <w:szCs w:val="22"/>
          <w:lang w:val="it-IT"/>
        </w:rPr>
        <w:t>dasatinib</w:t>
      </w:r>
      <w:r w:rsidRPr="0062074F">
        <w:rPr>
          <w:w w:val="105"/>
          <w:sz w:val="22"/>
          <w:szCs w:val="22"/>
          <w:lang w:val="it-IT"/>
        </w:rPr>
        <w:t xml:space="preserve"> i fase III-studien på </w:t>
      </w:r>
      <w:r>
        <w:rPr>
          <w:w w:val="105"/>
          <w:sz w:val="22"/>
          <w:szCs w:val="22"/>
          <w:lang w:val="it-IT"/>
        </w:rPr>
        <w:t>doseoptimalisering: imatinib-resistente eller -intolerante kronisk fase KML</w:t>
      </w:r>
      <w:r w:rsidR="007501CE">
        <w:rPr>
          <w:w w:val="105"/>
          <w:sz w:val="22"/>
          <w:szCs w:val="22"/>
          <w:lang w:val="it-IT"/>
        </w:rPr>
        <w:t xml:space="preserve"> </w:t>
      </w:r>
      <w:r>
        <w:rPr>
          <w:w w:val="105"/>
          <w:sz w:val="22"/>
          <w:szCs w:val="22"/>
          <w:lang w:val="it-IT"/>
        </w:rPr>
        <w:t>pasienter</w:t>
      </w:r>
      <w:r w:rsidRPr="0062074F">
        <w:rPr>
          <w:iCs/>
          <w:w w:val="105"/>
          <w:sz w:val="22"/>
          <w:szCs w:val="22"/>
          <w:vertAlign w:val="superscript"/>
          <w:lang w:val="it-IT"/>
        </w:rPr>
        <w:t>a</w:t>
      </w:r>
    </w:p>
    <w:p w14:paraId="220C69CB" w14:textId="25555235" w:rsidR="009E7CC9" w:rsidRPr="00337B92" w:rsidRDefault="00A728A2" w:rsidP="00337B92">
      <w:pPr>
        <w:spacing w:before="20" w:after="6"/>
        <w:ind w:left="4899"/>
        <w:rPr>
          <w:b/>
        </w:rPr>
      </w:pPr>
      <w:r w:rsidRPr="00FB7F99">
        <w:rPr>
          <w:b/>
          <w:w w:val="105"/>
          <w:lang w:val="nn-NO"/>
        </w:rPr>
        <w:t>Minimum oppfølgingsperiode</w:t>
      </w:r>
    </w:p>
    <w:tbl>
      <w:tblPr>
        <w:tblW w:w="9356" w:type="dxa"/>
        <w:tblLayout w:type="fixed"/>
        <w:tblCellMar>
          <w:left w:w="0" w:type="dxa"/>
          <w:right w:w="0" w:type="dxa"/>
        </w:tblCellMar>
        <w:tblLook w:val="01E0" w:firstRow="1" w:lastRow="1" w:firstColumn="1" w:lastColumn="1" w:noHBand="0" w:noVBand="0"/>
      </w:tblPr>
      <w:tblGrid>
        <w:gridCol w:w="2993"/>
        <w:gridCol w:w="1683"/>
        <w:gridCol w:w="1501"/>
        <w:gridCol w:w="1524"/>
        <w:gridCol w:w="1655"/>
      </w:tblGrid>
      <w:tr w:rsidR="009E7CC9" w:rsidRPr="00337B92" w14:paraId="447D711D" w14:textId="77777777" w:rsidTr="00332C6E">
        <w:trPr>
          <w:trHeight w:val="237"/>
        </w:trPr>
        <w:tc>
          <w:tcPr>
            <w:tcW w:w="2993" w:type="dxa"/>
            <w:tcBorders>
              <w:bottom w:val="single" w:sz="4" w:space="0" w:color="000000"/>
            </w:tcBorders>
          </w:tcPr>
          <w:p w14:paraId="51434259" w14:textId="77777777" w:rsidR="009E7CC9" w:rsidRPr="00337B92" w:rsidRDefault="009E7CC9" w:rsidP="00337B92">
            <w:pPr>
              <w:pStyle w:val="TableParagraph"/>
            </w:pPr>
          </w:p>
        </w:tc>
        <w:tc>
          <w:tcPr>
            <w:tcW w:w="1683" w:type="dxa"/>
            <w:tcBorders>
              <w:top w:val="single" w:sz="4" w:space="0" w:color="000000"/>
              <w:bottom w:val="single" w:sz="4" w:space="0" w:color="000000"/>
            </w:tcBorders>
          </w:tcPr>
          <w:p w14:paraId="1C55339D" w14:textId="77777777" w:rsidR="009E7CC9" w:rsidRPr="00337B92" w:rsidRDefault="00B12D17" w:rsidP="00337B92">
            <w:pPr>
              <w:pStyle w:val="TableParagraph"/>
              <w:spacing w:before="7"/>
              <w:ind w:left="116"/>
              <w:jc w:val="center"/>
              <w:rPr>
                <w:b/>
              </w:rPr>
            </w:pPr>
            <w:r w:rsidRPr="00337B92">
              <w:rPr>
                <w:b/>
                <w:w w:val="105"/>
              </w:rPr>
              <w:t>1 år</w:t>
            </w:r>
          </w:p>
        </w:tc>
        <w:tc>
          <w:tcPr>
            <w:tcW w:w="1501" w:type="dxa"/>
            <w:tcBorders>
              <w:top w:val="single" w:sz="4" w:space="0" w:color="000000"/>
              <w:bottom w:val="single" w:sz="4" w:space="0" w:color="000000"/>
            </w:tcBorders>
          </w:tcPr>
          <w:p w14:paraId="0BA9DB5D" w14:textId="77777777" w:rsidR="009E7CC9" w:rsidRPr="00337B92" w:rsidRDefault="00B12D17" w:rsidP="00337B92">
            <w:pPr>
              <w:pStyle w:val="TableParagraph"/>
              <w:spacing w:before="7"/>
              <w:ind w:left="111"/>
              <w:jc w:val="center"/>
              <w:rPr>
                <w:b/>
              </w:rPr>
            </w:pPr>
            <w:r w:rsidRPr="00337B92">
              <w:rPr>
                <w:b/>
                <w:w w:val="105"/>
              </w:rPr>
              <w:t>2 år</w:t>
            </w:r>
          </w:p>
        </w:tc>
        <w:tc>
          <w:tcPr>
            <w:tcW w:w="1524" w:type="dxa"/>
            <w:tcBorders>
              <w:top w:val="single" w:sz="4" w:space="0" w:color="000000"/>
              <w:bottom w:val="single" w:sz="4" w:space="0" w:color="000000"/>
            </w:tcBorders>
          </w:tcPr>
          <w:p w14:paraId="0E5143A6" w14:textId="77777777" w:rsidR="009E7CC9" w:rsidRPr="00337B92" w:rsidRDefault="00B12D17" w:rsidP="00337B92">
            <w:pPr>
              <w:pStyle w:val="TableParagraph"/>
              <w:spacing w:before="7"/>
              <w:ind w:left="141"/>
              <w:jc w:val="center"/>
              <w:rPr>
                <w:b/>
              </w:rPr>
            </w:pPr>
            <w:r w:rsidRPr="00337B92">
              <w:rPr>
                <w:b/>
                <w:w w:val="105"/>
              </w:rPr>
              <w:t>5 år</w:t>
            </w:r>
          </w:p>
        </w:tc>
        <w:tc>
          <w:tcPr>
            <w:tcW w:w="1655" w:type="dxa"/>
            <w:tcBorders>
              <w:top w:val="single" w:sz="4" w:space="0" w:color="000000"/>
              <w:bottom w:val="single" w:sz="4" w:space="0" w:color="000000"/>
            </w:tcBorders>
          </w:tcPr>
          <w:p w14:paraId="5E9CE802" w14:textId="77777777" w:rsidR="009E7CC9" w:rsidRPr="00337B92" w:rsidRDefault="00B12D17" w:rsidP="00337B92">
            <w:pPr>
              <w:pStyle w:val="TableParagraph"/>
              <w:spacing w:before="7"/>
              <w:ind w:left="178"/>
              <w:jc w:val="center"/>
              <w:rPr>
                <w:b/>
              </w:rPr>
            </w:pPr>
            <w:r w:rsidRPr="00337B92">
              <w:rPr>
                <w:b/>
                <w:w w:val="105"/>
              </w:rPr>
              <w:t>7 år</w:t>
            </w:r>
          </w:p>
        </w:tc>
      </w:tr>
      <w:tr w:rsidR="009E7CC9" w:rsidRPr="00337B92" w14:paraId="1BFF29A9" w14:textId="77777777" w:rsidTr="00332C6E">
        <w:trPr>
          <w:trHeight w:val="242"/>
        </w:trPr>
        <w:tc>
          <w:tcPr>
            <w:tcW w:w="2993" w:type="dxa"/>
            <w:tcBorders>
              <w:top w:val="single" w:sz="4" w:space="0" w:color="000000"/>
            </w:tcBorders>
          </w:tcPr>
          <w:p w14:paraId="1B693DF4" w14:textId="7A149903" w:rsidR="009E7CC9" w:rsidRPr="00337B92" w:rsidRDefault="00A728A2" w:rsidP="00337B92">
            <w:pPr>
              <w:pStyle w:val="TableParagraph"/>
              <w:spacing w:before="7"/>
              <w:rPr>
                <w:b/>
              </w:rPr>
            </w:pPr>
            <w:r w:rsidRPr="0033305E">
              <w:rPr>
                <w:b/>
                <w:w w:val="105"/>
              </w:rPr>
              <w:t>Molekylær hovedrespons</w:t>
            </w:r>
          </w:p>
        </w:tc>
        <w:tc>
          <w:tcPr>
            <w:tcW w:w="1683" w:type="dxa"/>
            <w:tcBorders>
              <w:top w:val="single" w:sz="4" w:space="0" w:color="000000"/>
            </w:tcBorders>
          </w:tcPr>
          <w:p w14:paraId="2F7A7A01" w14:textId="77777777" w:rsidR="009E7CC9" w:rsidRPr="00337B92" w:rsidRDefault="009E7CC9" w:rsidP="00337B92">
            <w:pPr>
              <w:pStyle w:val="TableParagraph"/>
            </w:pPr>
          </w:p>
        </w:tc>
        <w:tc>
          <w:tcPr>
            <w:tcW w:w="1501" w:type="dxa"/>
            <w:tcBorders>
              <w:top w:val="single" w:sz="4" w:space="0" w:color="000000"/>
            </w:tcBorders>
          </w:tcPr>
          <w:p w14:paraId="08A75354" w14:textId="77777777" w:rsidR="009E7CC9" w:rsidRPr="00337B92" w:rsidRDefault="009E7CC9" w:rsidP="00337B92">
            <w:pPr>
              <w:pStyle w:val="TableParagraph"/>
            </w:pPr>
          </w:p>
        </w:tc>
        <w:tc>
          <w:tcPr>
            <w:tcW w:w="1524" w:type="dxa"/>
            <w:tcBorders>
              <w:top w:val="single" w:sz="4" w:space="0" w:color="000000"/>
            </w:tcBorders>
          </w:tcPr>
          <w:p w14:paraId="163484A0" w14:textId="77777777" w:rsidR="009E7CC9" w:rsidRPr="00337B92" w:rsidRDefault="009E7CC9" w:rsidP="00337B92">
            <w:pPr>
              <w:pStyle w:val="TableParagraph"/>
            </w:pPr>
          </w:p>
        </w:tc>
        <w:tc>
          <w:tcPr>
            <w:tcW w:w="1655" w:type="dxa"/>
            <w:tcBorders>
              <w:top w:val="single" w:sz="4" w:space="0" w:color="000000"/>
            </w:tcBorders>
          </w:tcPr>
          <w:p w14:paraId="77D0B00F" w14:textId="77777777" w:rsidR="009E7CC9" w:rsidRPr="00337B92" w:rsidRDefault="009E7CC9" w:rsidP="00337B92">
            <w:pPr>
              <w:pStyle w:val="TableParagraph"/>
            </w:pPr>
          </w:p>
        </w:tc>
      </w:tr>
      <w:tr w:rsidR="009E7CC9" w:rsidRPr="00337B92" w14:paraId="6623961A" w14:textId="77777777" w:rsidTr="00332C6E">
        <w:trPr>
          <w:trHeight w:val="237"/>
        </w:trPr>
        <w:tc>
          <w:tcPr>
            <w:tcW w:w="2993" w:type="dxa"/>
          </w:tcPr>
          <w:p w14:paraId="26EDF5C3" w14:textId="542EDD7A" w:rsidR="009E7CC9" w:rsidRPr="00337B92" w:rsidRDefault="00A728A2" w:rsidP="00332C6E">
            <w:pPr>
              <w:pStyle w:val="TableParagraph"/>
              <w:spacing w:before="1"/>
            </w:pPr>
            <w:r w:rsidRPr="00337B92">
              <w:rPr>
                <w:bCs/>
                <w:lang w:val="it-IT" w:bidi="hu-HU"/>
              </w:rPr>
              <w:t xml:space="preserve">Alle </w:t>
            </w:r>
            <w:r w:rsidRPr="009945EF">
              <w:rPr>
                <w:w w:val="105"/>
                <w:lang w:val="it-IT"/>
              </w:rPr>
              <w:t>pasienter</w:t>
            </w:r>
          </w:p>
        </w:tc>
        <w:tc>
          <w:tcPr>
            <w:tcW w:w="1683" w:type="dxa"/>
          </w:tcPr>
          <w:p w14:paraId="11FA0A9E" w14:textId="77777777" w:rsidR="009E7CC9" w:rsidRPr="00337B92" w:rsidRDefault="00B12D17" w:rsidP="00337B92">
            <w:pPr>
              <w:pStyle w:val="TableParagraph"/>
              <w:spacing w:before="1"/>
              <w:ind w:left="116"/>
              <w:jc w:val="center"/>
            </w:pPr>
            <w:r w:rsidRPr="00337B92">
              <w:rPr>
                <w:w w:val="105"/>
              </w:rPr>
              <w:t>NA</w:t>
            </w:r>
          </w:p>
        </w:tc>
        <w:tc>
          <w:tcPr>
            <w:tcW w:w="1501" w:type="dxa"/>
          </w:tcPr>
          <w:p w14:paraId="4075FB88" w14:textId="6BD34F0A" w:rsidR="009E7CC9" w:rsidRPr="00337B92" w:rsidRDefault="00B12D17" w:rsidP="00337B92">
            <w:pPr>
              <w:pStyle w:val="TableParagraph"/>
              <w:spacing w:before="1"/>
              <w:ind w:left="111"/>
              <w:jc w:val="center"/>
            </w:pPr>
            <w:r w:rsidRPr="00337B92">
              <w:rPr>
                <w:w w:val="105"/>
              </w:rPr>
              <w:t>37</w:t>
            </w:r>
            <w:r w:rsidR="003D6ECD">
              <w:rPr>
                <w:w w:val="105"/>
              </w:rPr>
              <w:t xml:space="preserve"> </w:t>
            </w:r>
            <w:r w:rsidRPr="00337B92">
              <w:rPr>
                <w:w w:val="105"/>
              </w:rPr>
              <w:t>% (57/154)</w:t>
            </w:r>
          </w:p>
        </w:tc>
        <w:tc>
          <w:tcPr>
            <w:tcW w:w="1524" w:type="dxa"/>
          </w:tcPr>
          <w:p w14:paraId="093F69B9" w14:textId="180A5118" w:rsidR="009E7CC9" w:rsidRPr="00337B92" w:rsidRDefault="00B12D17" w:rsidP="00337B92">
            <w:pPr>
              <w:pStyle w:val="TableParagraph"/>
              <w:spacing w:before="1"/>
              <w:ind w:left="143"/>
              <w:jc w:val="center"/>
            </w:pPr>
            <w:r w:rsidRPr="00337B92">
              <w:rPr>
                <w:w w:val="105"/>
              </w:rPr>
              <w:t>44</w:t>
            </w:r>
            <w:r w:rsidR="003D6ECD">
              <w:rPr>
                <w:w w:val="105"/>
              </w:rPr>
              <w:t xml:space="preserve"> </w:t>
            </w:r>
            <w:r w:rsidRPr="00337B92">
              <w:rPr>
                <w:w w:val="105"/>
              </w:rPr>
              <w:t>% (71/160)</w:t>
            </w:r>
          </w:p>
        </w:tc>
        <w:tc>
          <w:tcPr>
            <w:tcW w:w="1655" w:type="dxa"/>
          </w:tcPr>
          <w:p w14:paraId="60C7A576" w14:textId="1DB52610" w:rsidR="009E7CC9" w:rsidRPr="00337B92" w:rsidRDefault="00B12D17" w:rsidP="00337B92">
            <w:pPr>
              <w:pStyle w:val="TableParagraph"/>
              <w:spacing w:before="1"/>
              <w:ind w:left="179"/>
              <w:jc w:val="center"/>
            </w:pPr>
            <w:r w:rsidRPr="00337B92">
              <w:rPr>
                <w:w w:val="105"/>
              </w:rPr>
              <w:t>46</w:t>
            </w:r>
            <w:r w:rsidR="003D6ECD">
              <w:rPr>
                <w:w w:val="105"/>
              </w:rPr>
              <w:t xml:space="preserve"> </w:t>
            </w:r>
            <w:r w:rsidRPr="00337B92">
              <w:rPr>
                <w:w w:val="105"/>
              </w:rPr>
              <w:t>% (73/160)</w:t>
            </w:r>
          </w:p>
        </w:tc>
      </w:tr>
      <w:tr w:rsidR="009E7CC9" w:rsidRPr="00337B92" w14:paraId="26EE7576" w14:textId="77777777" w:rsidTr="00332C6E">
        <w:trPr>
          <w:trHeight w:val="237"/>
        </w:trPr>
        <w:tc>
          <w:tcPr>
            <w:tcW w:w="2993" w:type="dxa"/>
          </w:tcPr>
          <w:p w14:paraId="7E425568" w14:textId="7B7116D4" w:rsidR="009E7CC9" w:rsidRPr="00337B92" w:rsidRDefault="00A728A2" w:rsidP="00332C6E">
            <w:pPr>
              <w:pStyle w:val="TableParagraph"/>
              <w:spacing w:before="1"/>
              <w:ind w:right="31"/>
            </w:pPr>
            <w:r w:rsidRPr="0033305E">
              <w:rPr>
                <w:w w:val="105"/>
              </w:rPr>
              <w:t>Imatinib-resistente</w:t>
            </w:r>
            <w:r w:rsidRPr="00337B92">
              <w:rPr>
                <w:w w:val="105"/>
              </w:rPr>
              <w:t xml:space="preserve"> </w:t>
            </w:r>
            <w:r w:rsidRPr="0033305E">
              <w:rPr>
                <w:w w:val="105"/>
              </w:rPr>
              <w:t>pasienter</w:t>
            </w:r>
          </w:p>
        </w:tc>
        <w:tc>
          <w:tcPr>
            <w:tcW w:w="1683" w:type="dxa"/>
          </w:tcPr>
          <w:p w14:paraId="51D3818C" w14:textId="77777777" w:rsidR="009E7CC9" w:rsidRPr="00337B92" w:rsidRDefault="00B12D17" w:rsidP="00337B92">
            <w:pPr>
              <w:pStyle w:val="TableParagraph"/>
              <w:spacing w:before="1"/>
              <w:ind w:left="116"/>
              <w:jc w:val="center"/>
            </w:pPr>
            <w:r w:rsidRPr="00337B92">
              <w:rPr>
                <w:w w:val="105"/>
              </w:rPr>
              <w:t>NA</w:t>
            </w:r>
          </w:p>
        </w:tc>
        <w:tc>
          <w:tcPr>
            <w:tcW w:w="1501" w:type="dxa"/>
          </w:tcPr>
          <w:p w14:paraId="3A1DC0FC" w14:textId="718E518D" w:rsidR="009E7CC9" w:rsidRPr="00337B92" w:rsidRDefault="00B12D17" w:rsidP="00337B92">
            <w:pPr>
              <w:pStyle w:val="TableParagraph"/>
              <w:spacing w:before="1"/>
              <w:ind w:left="111"/>
              <w:jc w:val="center"/>
            </w:pPr>
            <w:r w:rsidRPr="00337B92">
              <w:rPr>
                <w:w w:val="105"/>
              </w:rPr>
              <w:t>35</w:t>
            </w:r>
            <w:r w:rsidR="003D6ECD">
              <w:rPr>
                <w:w w:val="105"/>
              </w:rPr>
              <w:t xml:space="preserve"> </w:t>
            </w:r>
            <w:r w:rsidRPr="00337B92">
              <w:rPr>
                <w:w w:val="105"/>
              </w:rPr>
              <w:t>% (41/117)</w:t>
            </w:r>
          </w:p>
        </w:tc>
        <w:tc>
          <w:tcPr>
            <w:tcW w:w="1524" w:type="dxa"/>
          </w:tcPr>
          <w:p w14:paraId="22815752" w14:textId="393756F3" w:rsidR="009E7CC9" w:rsidRPr="00337B92" w:rsidRDefault="00B12D17" w:rsidP="00337B92">
            <w:pPr>
              <w:pStyle w:val="TableParagraph"/>
              <w:spacing w:before="1"/>
              <w:ind w:left="142"/>
              <w:jc w:val="center"/>
            </w:pPr>
            <w:r w:rsidRPr="00337B92">
              <w:rPr>
                <w:w w:val="105"/>
              </w:rPr>
              <w:t>42</w:t>
            </w:r>
            <w:r w:rsidR="003D6ECD">
              <w:rPr>
                <w:w w:val="105"/>
              </w:rPr>
              <w:t xml:space="preserve"> </w:t>
            </w:r>
            <w:r w:rsidRPr="00337B92">
              <w:rPr>
                <w:w w:val="105"/>
              </w:rPr>
              <w:t>% (50/120)</w:t>
            </w:r>
          </w:p>
        </w:tc>
        <w:tc>
          <w:tcPr>
            <w:tcW w:w="1655" w:type="dxa"/>
          </w:tcPr>
          <w:p w14:paraId="56FF9B1C" w14:textId="60C7DD42" w:rsidR="009E7CC9" w:rsidRPr="00337B92" w:rsidRDefault="00B12D17" w:rsidP="00337B92">
            <w:pPr>
              <w:pStyle w:val="TableParagraph"/>
              <w:spacing w:before="1"/>
              <w:ind w:left="178"/>
              <w:jc w:val="center"/>
            </w:pPr>
            <w:r w:rsidRPr="00337B92">
              <w:rPr>
                <w:w w:val="105"/>
              </w:rPr>
              <w:t>43</w:t>
            </w:r>
            <w:r w:rsidR="003D6ECD">
              <w:rPr>
                <w:w w:val="105"/>
              </w:rPr>
              <w:t xml:space="preserve"> </w:t>
            </w:r>
            <w:r w:rsidRPr="00337B92">
              <w:rPr>
                <w:w w:val="105"/>
              </w:rPr>
              <w:t>% (51/120)</w:t>
            </w:r>
          </w:p>
        </w:tc>
      </w:tr>
      <w:tr w:rsidR="009E7CC9" w:rsidRPr="00337B92" w14:paraId="07385211" w14:textId="77777777" w:rsidTr="00332C6E">
        <w:trPr>
          <w:trHeight w:val="237"/>
        </w:trPr>
        <w:tc>
          <w:tcPr>
            <w:tcW w:w="2993" w:type="dxa"/>
          </w:tcPr>
          <w:p w14:paraId="251D061D" w14:textId="1A7B52AB" w:rsidR="009E7CC9" w:rsidRPr="00337B92" w:rsidRDefault="00A728A2" w:rsidP="00332C6E">
            <w:pPr>
              <w:pStyle w:val="TableParagraph"/>
              <w:spacing w:before="1"/>
            </w:pPr>
            <w:r w:rsidRPr="0033305E">
              <w:rPr>
                <w:w w:val="105"/>
              </w:rPr>
              <w:t>Imatinib-intolerante</w:t>
            </w:r>
          </w:p>
        </w:tc>
        <w:tc>
          <w:tcPr>
            <w:tcW w:w="1683" w:type="dxa"/>
          </w:tcPr>
          <w:p w14:paraId="65803CA2" w14:textId="77777777" w:rsidR="009E7CC9" w:rsidRPr="00337B92" w:rsidRDefault="00B12D17" w:rsidP="00337B92">
            <w:pPr>
              <w:pStyle w:val="TableParagraph"/>
              <w:spacing w:before="1"/>
              <w:ind w:left="116"/>
              <w:jc w:val="center"/>
            </w:pPr>
            <w:r w:rsidRPr="00337B92">
              <w:rPr>
                <w:w w:val="105"/>
              </w:rPr>
              <w:t>NA</w:t>
            </w:r>
          </w:p>
        </w:tc>
        <w:tc>
          <w:tcPr>
            <w:tcW w:w="1501" w:type="dxa"/>
          </w:tcPr>
          <w:p w14:paraId="03A2F23D" w14:textId="4DC48D23" w:rsidR="009E7CC9" w:rsidRPr="00337B92" w:rsidRDefault="00B12D17" w:rsidP="00337B92">
            <w:pPr>
              <w:pStyle w:val="TableParagraph"/>
              <w:spacing w:before="1"/>
              <w:ind w:left="109"/>
              <w:jc w:val="center"/>
            </w:pPr>
            <w:r w:rsidRPr="00337B92">
              <w:rPr>
                <w:w w:val="105"/>
              </w:rPr>
              <w:t>43</w:t>
            </w:r>
            <w:r w:rsidR="003D6ECD">
              <w:rPr>
                <w:w w:val="105"/>
              </w:rPr>
              <w:t xml:space="preserve"> </w:t>
            </w:r>
            <w:r w:rsidRPr="00337B92">
              <w:rPr>
                <w:w w:val="105"/>
              </w:rPr>
              <w:t>% (16/37)</w:t>
            </w:r>
          </w:p>
        </w:tc>
        <w:tc>
          <w:tcPr>
            <w:tcW w:w="1524" w:type="dxa"/>
          </w:tcPr>
          <w:p w14:paraId="1D33CA68" w14:textId="78649C1D" w:rsidR="009E7CC9" w:rsidRPr="00337B92" w:rsidRDefault="00B12D17" w:rsidP="00337B92">
            <w:pPr>
              <w:pStyle w:val="TableParagraph"/>
              <w:spacing w:before="1"/>
              <w:ind w:left="139"/>
              <w:jc w:val="center"/>
            </w:pPr>
            <w:r w:rsidRPr="00337B92">
              <w:rPr>
                <w:w w:val="105"/>
              </w:rPr>
              <w:t>53</w:t>
            </w:r>
            <w:r w:rsidR="003D6ECD">
              <w:rPr>
                <w:w w:val="105"/>
              </w:rPr>
              <w:t xml:space="preserve"> </w:t>
            </w:r>
            <w:r w:rsidRPr="00337B92">
              <w:rPr>
                <w:w w:val="105"/>
              </w:rPr>
              <w:t>% (21/40)</w:t>
            </w:r>
          </w:p>
        </w:tc>
        <w:tc>
          <w:tcPr>
            <w:tcW w:w="1655" w:type="dxa"/>
          </w:tcPr>
          <w:p w14:paraId="66E8ACC1" w14:textId="0D8801CD" w:rsidR="009E7CC9" w:rsidRPr="00337B92" w:rsidRDefault="00B12D17" w:rsidP="00337B92">
            <w:pPr>
              <w:pStyle w:val="TableParagraph"/>
              <w:spacing w:before="1"/>
              <w:ind w:left="176"/>
              <w:jc w:val="center"/>
            </w:pPr>
            <w:r w:rsidRPr="00337B92">
              <w:rPr>
                <w:w w:val="105"/>
              </w:rPr>
              <w:t>55</w:t>
            </w:r>
            <w:r w:rsidR="003D6ECD">
              <w:rPr>
                <w:w w:val="105"/>
              </w:rPr>
              <w:t xml:space="preserve"> </w:t>
            </w:r>
            <w:r w:rsidRPr="00337B92">
              <w:rPr>
                <w:w w:val="105"/>
              </w:rPr>
              <w:t>% (22/40)</w:t>
            </w:r>
          </w:p>
        </w:tc>
      </w:tr>
      <w:tr w:rsidR="009E7CC9" w:rsidRPr="00337B92" w14:paraId="429EF0D2" w14:textId="77777777" w:rsidTr="00332C6E">
        <w:trPr>
          <w:trHeight w:val="524"/>
        </w:trPr>
        <w:tc>
          <w:tcPr>
            <w:tcW w:w="2993" w:type="dxa"/>
          </w:tcPr>
          <w:p w14:paraId="16B10383" w14:textId="157DC9E5" w:rsidR="009E7CC9" w:rsidRPr="00337B92" w:rsidRDefault="00A728A2" w:rsidP="00332C6E">
            <w:pPr>
              <w:pStyle w:val="TableParagraph"/>
              <w:spacing w:before="1"/>
            </w:pPr>
            <w:r w:rsidRPr="0033305E">
              <w:rPr>
                <w:w w:val="105"/>
              </w:rPr>
              <w:t>pasienter</w:t>
            </w:r>
          </w:p>
          <w:p w14:paraId="1FE067F2" w14:textId="54B0E30A" w:rsidR="009E7CC9" w:rsidRPr="00337B92" w:rsidRDefault="00B12D17" w:rsidP="00337B92">
            <w:pPr>
              <w:pStyle w:val="TableParagraph"/>
              <w:rPr>
                <w:b/>
              </w:rPr>
            </w:pPr>
            <w:r w:rsidRPr="00337B92">
              <w:rPr>
                <w:b/>
                <w:w w:val="105"/>
              </w:rPr>
              <w:t>Progressionsfri overlevelse</w:t>
            </w:r>
            <w:r w:rsidR="00DB1FD2" w:rsidRPr="00332C6E">
              <w:rPr>
                <w:b/>
                <w:w w:val="105"/>
                <w:vertAlign w:val="superscript"/>
              </w:rPr>
              <w:t>b</w:t>
            </w:r>
          </w:p>
        </w:tc>
        <w:tc>
          <w:tcPr>
            <w:tcW w:w="1683" w:type="dxa"/>
          </w:tcPr>
          <w:p w14:paraId="7F0080F5" w14:textId="77777777" w:rsidR="009E7CC9" w:rsidRPr="00337B92" w:rsidRDefault="009E7CC9" w:rsidP="00337B92">
            <w:pPr>
              <w:pStyle w:val="TableParagraph"/>
            </w:pPr>
          </w:p>
        </w:tc>
        <w:tc>
          <w:tcPr>
            <w:tcW w:w="1501" w:type="dxa"/>
          </w:tcPr>
          <w:p w14:paraId="5160333C" w14:textId="77777777" w:rsidR="009E7CC9" w:rsidRPr="00337B92" w:rsidRDefault="009E7CC9" w:rsidP="00337B92">
            <w:pPr>
              <w:pStyle w:val="TableParagraph"/>
            </w:pPr>
          </w:p>
        </w:tc>
        <w:tc>
          <w:tcPr>
            <w:tcW w:w="1524" w:type="dxa"/>
          </w:tcPr>
          <w:p w14:paraId="729A64ED" w14:textId="77777777" w:rsidR="009E7CC9" w:rsidRPr="00337B92" w:rsidRDefault="009E7CC9" w:rsidP="00337B92">
            <w:pPr>
              <w:pStyle w:val="TableParagraph"/>
            </w:pPr>
          </w:p>
        </w:tc>
        <w:tc>
          <w:tcPr>
            <w:tcW w:w="1655" w:type="dxa"/>
          </w:tcPr>
          <w:p w14:paraId="281EDA06" w14:textId="77777777" w:rsidR="009E7CC9" w:rsidRPr="00337B92" w:rsidRDefault="009E7CC9" w:rsidP="00337B92">
            <w:pPr>
              <w:pStyle w:val="TableParagraph"/>
            </w:pPr>
          </w:p>
        </w:tc>
      </w:tr>
      <w:tr w:rsidR="009E7CC9" w:rsidRPr="00337B92" w14:paraId="5949B843" w14:textId="77777777" w:rsidTr="00332C6E">
        <w:trPr>
          <w:trHeight w:val="254"/>
        </w:trPr>
        <w:tc>
          <w:tcPr>
            <w:tcW w:w="2993" w:type="dxa"/>
          </w:tcPr>
          <w:p w14:paraId="66897D8E" w14:textId="2CD26DFF" w:rsidR="009E7CC9" w:rsidRPr="00337B92" w:rsidRDefault="00A728A2" w:rsidP="00337B92">
            <w:pPr>
              <w:pStyle w:val="TableParagraph"/>
              <w:spacing w:before="18"/>
              <w:ind w:left="142"/>
            </w:pPr>
            <w:r w:rsidRPr="00337B92">
              <w:rPr>
                <w:bCs/>
                <w:lang w:val="it-IT" w:bidi="hu-HU"/>
              </w:rPr>
              <w:t xml:space="preserve">Alle </w:t>
            </w:r>
            <w:r w:rsidRPr="009945EF">
              <w:rPr>
                <w:w w:val="105"/>
                <w:lang w:val="it-IT"/>
              </w:rPr>
              <w:t>pasienter</w:t>
            </w:r>
          </w:p>
        </w:tc>
        <w:tc>
          <w:tcPr>
            <w:tcW w:w="1683" w:type="dxa"/>
          </w:tcPr>
          <w:p w14:paraId="43A2A58D" w14:textId="7B788147" w:rsidR="009E7CC9" w:rsidRPr="00337B92" w:rsidRDefault="00B12D17" w:rsidP="00337B92">
            <w:pPr>
              <w:pStyle w:val="TableParagraph"/>
              <w:spacing w:before="18"/>
              <w:ind w:left="115"/>
              <w:jc w:val="center"/>
            </w:pPr>
            <w:r w:rsidRPr="00337B92">
              <w:rPr>
                <w:w w:val="105"/>
              </w:rPr>
              <w:t>90</w:t>
            </w:r>
            <w:r w:rsidR="003D6ECD">
              <w:rPr>
                <w:w w:val="105"/>
              </w:rPr>
              <w:t xml:space="preserve"> </w:t>
            </w:r>
            <w:r w:rsidRPr="00337B92">
              <w:rPr>
                <w:w w:val="105"/>
              </w:rPr>
              <w:t>% (86, 95)</w:t>
            </w:r>
          </w:p>
        </w:tc>
        <w:tc>
          <w:tcPr>
            <w:tcW w:w="1501" w:type="dxa"/>
          </w:tcPr>
          <w:p w14:paraId="51B5DA74" w14:textId="7A00C034" w:rsidR="009E7CC9" w:rsidRPr="00337B92" w:rsidRDefault="00B12D17" w:rsidP="00337B92">
            <w:pPr>
              <w:pStyle w:val="TableParagraph"/>
              <w:spacing w:before="18"/>
              <w:ind w:left="108"/>
              <w:jc w:val="center"/>
            </w:pPr>
            <w:r w:rsidRPr="00337B92">
              <w:rPr>
                <w:w w:val="105"/>
              </w:rPr>
              <w:t>80</w:t>
            </w:r>
            <w:r w:rsidR="003D6ECD">
              <w:rPr>
                <w:w w:val="105"/>
              </w:rPr>
              <w:t xml:space="preserve"> </w:t>
            </w:r>
            <w:r w:rsidRPr="00337B92">
              <w:rPr>
                <w:w w:val="105"/>
              </w:rPr>
              <w:t>% (73, 87)</w:t>
            </w:r>
          </w:p>
        </w:tc>
        <w:tc>
          <w:tcPr>
            <w:tcW w:w="1524" w:type="dxa"/>
          </w:tcPr>
          <w:p w14:paraId="488A71E0" w14:textId="49AFCD70" w:rsidR="009E7CC9" w:rsidRPr="00337B92" w:rsidRDefault="00B12D17" w:rsidP="00337B92">
            <w:pPr>
              <w:pStyle w:val="TableParagraph"/>
              <w:spacing w:before="18"/>
              <w:ind w:left="139"/>
              <w:jc w:val="center"/>
            </w:pPr>
            <w:r w:rsidRPr="00337B92">
              <w:rPr>
                <w:w w:val="105"/>
              </w:rPr>
              <w:t>51</w:t>
            </w:r>
            <w:r w:rsidR="003D6ECD">
              <w:rPr>
                <w:w w:val="105"/>
              </w:rPr>
              <w:t xml:space="preserve"> </w:t>
            </w:r>
            <w:r w:rsidRPr="00337B92">
              <w:rPr>
                <w:w w:val="105"/>
              </w:rPr>
              <w:t>% (41, 60)</w:t>
            </w:r>
          </w:p>
        </w:tc>
        <w:tc>
          <w:tcPr>
            <w:tcW w:w="1655" w:type="dxa"/>
          </w:tcPr>
          <w:p w14:paraId="023F8122" w14:textId="26BA60BE" w:rsidR="009E7CC9" w:rsidRPr="00337B92" w:rsidRDefault="00B12D17" w:rsidP="00337B92">
            <w:pPr>
              <w:pStyle w:val="TableParagraph"/>
              <w:spacing w:before="18"/>
              <w:ind w:left="176"/>
              <w:jc w:val="center"/>
            </w:pPr>
            <w:r w:rsidRPr="00337B92">
              <w:rPr>
                <w:w w:val="105"/>
              </w:rPr>
              <w:t>42</w:t>
            </w:r>
            <w:r w:rsidR="003D6ECD">
              <w:rPr>
                <w:w w:val="105"/>
              </w:rPr>
              <w:t xml:space="preserve"> </w:t>
            </w:r>
            <w:r w:rsidRPr="00337B92">
              <w:rPr>
                <w:w w:val="105"/>
              </w:rPr>
              <w:t>% (33, 51)</w:t>
            </w:r>
          </w:p>
        </w:tc>
      </w:tr>
      <w:tr w:rsidR="009E7CC9" w:rsidRPr="00337B92" w14:paraId="67824B74" w14:textId="77777777" w:rsidTr="00332C6E">
        <w:trPr>
          <w:trHeight w:val="238"/>
        </w:trPr>
        <w:tc>
          <w:tcPr>
            <w:tcW w:w="2993" w:type="dxa"/>
          </w:tcPr>
          <w:p w14:paraId="7C2EC40C" w14:textId="399A17E9" w:rsidR="009E7CC9" w:rsidRPr="00337B92" w:rsidRDefault="00A728A2" w:rsidP="00A728A2">
            <w:pPr>
              <w:pStyle w:val="TableParagraph"/>
              <w:spacing w:before="1"/>
              <w:ind w:left="142" w:right="158"/>
            </w:pPr>
            <w:r w:rsidRPr="00A728A2">
              <w:rPr>
                <w:w w:val="105"/>
              </w:rPr>
              <w:t>Imatinib-resistente pasienter</w:t>
            </w:r>
          </w:p>
        </w:tc>
        <w:tc>
          <w:tcPr>
            <w:tcW w:w="1683" w:type="dxa"/>
          </w:tcPr>
          <w:p w14:paraId="2923EBCF" w14:textId="5858BF02" w:rsidR="009E7CC9" w:rsidRPr="00337B92" w:rsidRDefault="00B12D17" w:rsidP="00337B92">
            <w:pPr>
              <w:pStyle w:val="TableParagraph"/>
              <w:spacing w:before="1"/>
              <w:ind w:left="116"/>
              <w:jc w:val="center"/>
            </w:pPr>
            <w:r w:rsidRPr="00337B92">
              <w:rPr>
                <w:w w:val="105"/>
              </w:rPr>
              <w:t>88</w:t>
            </w:r>
            <w:r w:rsidR="003D6ECD">
              <w:rPr>
                <w:w w:val="105"/>
              </w:rPr>
              <w:t xml:space="preserve"> </w:t>
            </w:r>
            <w:r w:rsidRPr="00337B92">
              <w:rPr>
                <w:w w:val="105"/>
              </w:rPr>
              <w:t>% (82, 94)</w:t>
            </w:r>
          </w:p>
        </w:tc>
        <w:tc>
          <w:tcPr>
            <w:tcW w:w="1501" w:type="dxa"/>
          </w:tcPr>
          <w:p w14:paraId="621A29F5" w14:textId="1391DB65" w:rsidR="009E7CC9" w:rsidRPr="00337B92" w:rsidRDefault="00B12D17" w:rsidP="00337B92">
            <w:pPr>
              <w:pStyle w:val="TableParagraph"/>
              <w:spacing w:before="1"/>
              <w:ind w:left="110"/>
              <w:jc w:val="center"/>
            </w:pPr>
            <w:r w:rsidRPr="00337B92">
              <w:rPr>
                <w:w w:val="105"/>
              </w:rPr>
              <w:t>77</w:t>
            </w:r>
            <w:r w:rsidR="003D6ECD">
              <w:rPr>
                <w:w w:val="105"/>
              </w:rPr>
              <w:t xml:space="preserve"> </w:t>
            </w:r>
            <w:r w:rsidRPr="00337B92">
              <w:rPr>
                <w:w w:val="105"/>
              </w:rPr>
              <w:t>% (68, 85)</w:t>
            </w:r>
          </w:p>
        </w:tc>
        <w:tc>
          <w:tcPr>
            <w:tcW w:w="1524" w:type="dxa"/>
          </w:tcPr>
          <w:p w14:paraId="20C879F7" w14:textId="2CCEA13A" w:rsidR="009E7CC9" w:rsidRPr="00337B92" w:rsidRDefault="00B12D17" w:rsidP="00337B92">
            <w:pPr>
              <w:pStyle w:val="TableParagraph"/>
              <w:spacing w:before="1"/>
              <w:ind w:left="140"/>
              <w:jc w:val="center"/>
            </w:pPr>
            <w:r w:rsidRPr="00337B92">
              <w:rPr>
                <w:w w:val="105"/>
              </w:rPr>
              <w:t>49</w:t>
            </w:r>
            <w:r w:rsidR="003D6ECD">
              <w:rPr>
                <w:w w:val="105"/>
              </w:rPr>
              <w:t xml:space="preserve"> </w:t>
            </w:r>
            <w:r w:rsidRPr="00337B92">
              <w:rPr>
                <w:w w:val="105"/>
              </w:rPr>
              <w:t>% (39, 59)</w:t>
            </w:r>
          </w:p>
        </w:tc>
        <w:tc>
          <w:tcPr>
            <w:tcW w:w="1655" w:type="dxa"/>
          </w:tcPr>
          <w:p w14:paraId="45FBCA07" w14:textId="0CA4E92A" w:rsidR="009E7CC9" w:rsidRPr="00337B92" w:rsidRDefault="00B12D17" w:rsidP="00337B92">
            <w:pPr>
              <w:pStyle w:val="TableParagraph"/>
              <w:spacing w:before="1"/>
              <w:ind w:left="177"/>
              <w:jc w:val="center"/>
            </w:pPr>
            <w:r w:rsidRPr="00337B92">
              <w:rPr>
                <w:w w:val="105"/>
              </w:rPr>
              <w:t>39</w:t>
            </w:r>
            <w:r w:rsidR="003D6ECD">
              <w:rPr>
                <w:w w:val="105"/>
              </w:rPr>
              <w:t xml:space="preserve"> </w:t>
            </w:r>
            <w:r w:rsidRPr="00337B92">
              <w:rPr>
                <w:w w:val="105"/>
              </w:rPr>
              <w:t>% (29, 49)</w:t>
            </w:r>
          </w:p>
        </w:tc>
      </w:tr>
      <w:tr w:rsidR="009E7CC9" w:rsidRPr="00337B92" w14:paraId="0B988027" w14:textId="77777777" w:rsidTr="00332C6E">
        <w:trPr>
          <w:trHeight w:val="238"/>
        </w:trPr>
        <w:tc>
          <w:tcPr>
            <w:tcW w:w="2993" w:type="dxa"/>
          </w:tcPr>
          <w:p w14:paraId="0C9583F9" w14:textId="37F6E8E9" w:rsidR="009E7CC9" w:rsidRPr="00337B92" w:rsidRDefault="00A728A2" w:rsidP="00337B92">
            <w:pPr>
              <w:pStyle w:val="TableParagraph"/>
              <w:spacing w:before="2"/>
              <w:ind w:left="142"/>
            </w:pPr>
            <w:r w:rsidRPr="0033305E">
              <w:rPr>
                <w:w w:val="105"/>
              </w:rPr>
              <w:t>Imatinib-intolerante</w:t>
            </w:r>
          </w:p>
        </w:tc>
        <w:tc>
          <w:tcPr>
            <w:tcW w:w="1683" w:type="dxa"/>
          </w:tcPr>
          <w:p w14:paraId="5EF4B156" w14:textId="59ABE5AC" w:rsidR="009E7CC9" w:rsidRPr="00337B92" w:rsidRDefault="00B12D17" w:rsidP="00337B92">
            <w:pPr>
              <w:pStyle w:val="TableParagraph"/>
              <w:spacing w:before="2"/>
              <w:ind w:left="116"/>
              <w:jc w:val="center"/>
            </w:pPr>
            <w:r w:rsidRPr="00337B92">
              <w:rPr>
                <w:w w:val="105"/>
              </w:rPr>
              <w:t>97</w:t>
            </w:r>
            <w:r w:rsidR="003D6ECD">
              <w:rPr>
                <w:w w:val="105"/>
              </w:rPr>
              <w:t xml:space="preserve"> </w:t>
            </w:r>
            <w:r w:rsidRPr="00337B92">
              <w:rPr>
                <w:w w:val="105"/>
              </w:rPr>
              <w:t>% (92, 100)</w:t>
            </w:r>
          </w:p>
        </w:tc>
        <w:tc>
          <w:tcPr>
            <w:tcW w:w="1501" w:type="dxa"/>
          </w:tcPr>
          <w:p w14:paraId="6C440DD3" w14:textId="5A53FF93" w:rsidR="009E7CC9" w:rsidRPr="00337B92" w:rsidRDefault="00B12D17" w:rsidP="00337B92">
            <w:pPr>
              <w:pStyle w:val="TableParagraph"/>
              <w:spacing w:before="2"/>
              <w:ind w:left="111"/>
              <w:jc w:val="center"/>
            </w:pPr>
            <w:r w:rsidRPr="00337B92">
              <w:rPr>
                <w:w w:val="105"/>
              </w:rPr>
              <w:t>87</w:t>
            </w:r>
            <w:r w:rsidR="003D6ECD">
              <w:rPr>
                <w:w w:val="105"/>
              </w:rPr>
              <w:t xml:space="preserve"> </w:t>
            </w:r>
            <w:r w:rsidRPr="00337B92">
              <w:rPr>
                <w:w w:val="105"/>
              </w:rPr>
              <w:t>% (76, 99)</w:t>
            </w:r>
          </w:p>
        </w:tc>
        <w:tc>
          <w:tcPr>
            <w:tcW w:w="1524" w:type="dxa"/>
          </w:tcPr>
          <w:p w14:paraId="09D352D7" w14:textId="572D35D1" w:rsidR="009E7CC9" w:rsidRPr="00337B92" w:rsidRDefault="00B12D17" w:rsidP="00337B92">
            <w:pPr>
              <w:pStyle w:val="TableParagraph"/>
              <w:spacing w:before="2"/>
              <w:ind w:left="142"/>
              <w:jc w:val="center"/>
            </w:pPr>
            <w:r w:rsidRPr="00337B92">
              <w:rPr>
                <w:w w:val="105"/>
              </w:rPr>
              <w:t>56</w:t>
            </w:r>
            <w:r w:rsidR="003D6ECD">
              <w:rPr>
                <w:w w:val="105"/>
              </w:rPr>
              <w:t xml:space="preserve"> </w:t>
            </w:r>
            <w:r w:rsidRPr="00337B92">
              <w:rPr>
                <w:w w:val="105"/>
              </w:rPr>
              <w:t>% (37, 76)</w:t>
            </w:r>
          </w:p>
        </w:tc>
        <w:tc>
          <w:tcPr>
            <w:tcW w:w="1655" w:type="dxa"/>
          </w:tcPr>
          <w:p w14:paraId="0B1DA6E6" w14:textId="5582BFF0" w:rsidR="009E7CC9" w:rsidRPr="00337B92" w:rsidRDefault="00B12D17" w:rsidP="00337B92">
            <w:pPr>
              <w:pStyle w:val="TableParagraph"/>
              <w:spacing w:before="2"/>
              <w:ind w:left="179"/>
              <w:jc w:val="center"/>
            </w:pPr>
            <w:r w:rsidRPr="00337B92">
              <w:rPr>
                <w:w w:val="105"/>
              </w:rPr>
              <w:t>51</w:t>
            </w:r>
            <w:r w:rsidR="003D6ECD">
              <w:rPr>
                <w:w w:val="105"/>
              </w:rPr>
              <w:t xml:space="preserve"> </w:t>
            </w:r>
            <w:r w:rsidRPr="00337B92">
              <w:rPr>
                <w:w w:val="105"/>
              </w:rPr>
              <w:t>% (32, 67)</w:t>
            </w:r>
          </w:p>
        </w:tc>
      </w:tr>
      <w:tr w:rsidR="009E7CC9" w:rsidRPr="00337B92" w14:paraId="1DE8A8B4" w14:textId="77777777" w:rsidTr="00332C6E">
        <w:trPr>
          <w:trHeight w:val="238"/>
        </w:trPr>
        <w:tc>
          <w:tcPr>
            <w:tcW w:w="2993" w:type="dxa"/>
          </w:tcPr>
          <w:p w14:paraId="74790D4A" w14:textId="74C9288B" w:rsidR="009E7CC9" w:rsidRPr="00337B92" w:rsidRDefault="00A728A2" w:rsidP="00A728A2">
            <w:pPr>
              <w:pStyle w:val="TableParagraph"/>
              <w:spacing w:before="1"/>
              <w:ind w:left="142"/>
            </w:pPr>
            <w:r w:rsidRPr="0033305E">
              <w:rPr>
                <w:w w:val="105"/>
              </w:rPr>
              <w:t>pasienter</w:t>
            </w:r>
          </w:p>
        </w:tc>
        <w:tc>
          <w:tcPr>
            <w:tcW w:w="1683" w:type="dxa"/>
          </w:tcPr>
          <w:p w14:paraId="62FFC7C4" w14:textId="77777777" w:rsidR="009E7CC9" w:rsidRPr="00337B92" w:rsidRDefault="009E7CC9" w:rsidP="00337B92">
            <w:pPr>
              <w:pStyle w:val="TableParagraph"/>
            </w:pPr>
          </w:p>
        </w:tc>
        <w:tc>
          <w:tcPr>
            <w:tcW w:w="1501" w:type="dxa"/>
          </w:tcPr>
          <w:p w14:paraId="099F9C06" w14:textId="77777777" w:rsidR="009E7CC9" w:rsidRPr="00337B92" w:rsidRDefault="009E7CC9" w:rsidP="00337B92">
            <w:pPr>
              <w:pStyle w:val="TableParagraph"/>
            </w:pPr>
          </w:p>
        </w:tc>
        <w:tc>
          <w:tcPr>
            <w:tcW w:w="1524" w:type="dxa"/>
          </w:tcPr>
          <w:p w14:paraId="4B314249" w14:textId="77777777" w:rsidR="009E7CC9" w:rsidRPr="00337B92" w:rsidRDefault="009E7CC9" w:rsidP="00337B92">
            <w:pPr>
              <w:pStyle w:val="TableParagraph"/>
            </w:pPr>
          </w:p>
        </w:tc>
        <w:tc>
          <w:tcPr>
            <w:tcW w:w="1655" w:type="dxa"/>
          </w:tcPr>
          <w:p w14:paraId="3BC8B586" w14:textId="77777777" w:rsidR="009E7CC9" w:rsidRPr="00337B92" w:rsidRDefault="009E7CC9" w:rsidP="00337B92">
            <w:pPr>
              <w:pStyle w:val="TableParagraph"/>
            </w:pPr>
          </w:p>
        </w:tc>
      </w:tr>
      <w:tr w:rsidR="009E7CC9" w:rsidRPr="00337B92" w14:paraId="5685EB2D" w14:textId="77777777" w:rsidTr="00332C6E">
        <w:trPr>
          <w:trHeight w:val="237"/>
        </w:trPr>
        <w:tc>
          <w:tcPr>
            <w:tcW w:w="2993" w:type="dxa"/>
          </w:tcPr>
          <w:p w14:paraId="019CBEC3" w14:textId="77777777" w:rsidR="009E7CC9" w:rsidRPr="00337B92" w:rsidRDefault="00B12D17" w:rsidP="00337B92">
            <w:pPr>
              <w:pStyle w:val="TableParagraph"/>
              <w:spacing w:before="3"/>
              <w:ind w:left="115"/>
              <w:rPr>
                <w:b/>
              </w:rPr>
            </w:pPr>
            <w:r w:rsidRPr="00337B92">
              <w:rPr>
                <w:b/>
                <w:w w:val="105"/>
              </w:rPr>
              <w:t>Samlet overlevelse</w:t>
            </w:r>
          </w:p>
        </w:tc>
        <w:tc>
          <w:tcPr>
            <w:tcW w:w="1683" w:type="dxa"/>
          </w:tcPr>
          <w:p w14:paraId="754EE93F" w14:textId="77777777" w:rsidR="009E7CC9" w:rsidRPr="00337B92" w:rsidRDefault="009E7CC9" w:rsidP="00337B92">
            <w:pPr>
              <w:pStyle w:val="TableParagraph"/>
            </w:pPr>
          </w:p>
        </w:tc>
        <w:tc>
          <w:tcPr>
            <w:tcW w:w="1501" w:type="dxa"/>
          </w:tcPr>
          <w:p w14:paraId="6F570EBF" w14:textId="77777777" w:rsidR="009E7CC9" w:rsidRPr="00337B92" w:rsidRDefault="009E7CC9" w:rsidP="00337B92">
            <w:pPr>
              <w:pStyle w:val="TableParagraph"/>
            </w:pPr>
          </w:p>
        </w:tc>
        <w:tc>
          <w:tcPr>
            <w:tcW w:w="1524" w:type="dxa"/>
          </w:tcPr>
          <w:p w14:paraId="79DD9A50" w14:textId="77777777" w:rsidR="009E7CC9" w:rsidRPr="00337B92" w:rsidRDefault="009E7CC9" w:rsidP="00337B92">
            <w:pPr>
              <w:pStyle w:val="TableParagraph"/>
            </w:pPr>
          </w:p>
        </w:tc>
        <w:tc>
          <w:tcPr>
            <w:tcW w:w="1655" w:type="dxa"/>
          </w:tcPr>
          <w:p w14:paraId="4575E2AD" w14:textId="77777777" w:rsidR="009E7CC9" w:rsidRPr="00337B92" w:rsidRDefault="009E7CC9" w:rsidP="00337B92">
            <w:pPr>
              <w:pStyle w:val="TableParagraph"/>
            </w:pPr>
          </w:p>
        </w:tc>
      </w:tr>
      <w:tr w:rsidR="009E7CC9" w:rsidRPr="00337B92" w14:paraId="303E0F0F" w14:textId="77777777" w:rsidTr="00332C6E">
        <w:trPr>
          <w:trHeight w:val="236"/>
        </w:trPr>
        <w:tc>
          <w:tcPr>
            <w:tcW w:w="2993" w:type="dxa"/>
          </w:tcPr>
          <w:p w14:paraId="6A9BFF80" w14:textId="6AA93972" w:rsidR="009E7CC9" w:rsidRPr="00337B92" w:rsidRDefault="00A728A2" w:rsidP="00337B92">
            <w:pPr>
              <w:pStyle w:val="TableParagraph"/>
              <w:ind w:left="142"/>
            </w:pPr>
            <w:r w:rsidRPr="00337B92">
              <w:rPr>
                <w:bCs/>
                <w:lang w:val="it-IT" w:bidi="hu-HU"/>
              </w:rPr>
              <w:t xml:space="preserve">Alle </w:t>
            </w:r>
            <w:r w:rsidRPr="009945EF">
              <w:rPr>
                <w:w w:val="105"/>
                <w:lang w:val="it-IT"/>
              </w:rPr>
              <w:t>pasienter</w:t>
            </w:r>
          </w:p>
        </w:tc>
        <w:tc>
          <w:tcPr>
            <w:tcW w:w="1683" w:type="dxa"/>
          </w:tcPr>
          <w:p w14:paraId="7DA5CFC0" w14:textId="77777777" w:rsidR="009E7CC9" w:rsidRPr="00337B92" w:rsidRDefault="00B12D17" w:rsidP="00337B92">
            <w:pPr>
              <w:pStyle w:val="TableParagraph"/>
              <w:ind w:left="115"/>
              <w:jc w:val="center"/>
            </w:pPr>
            <w:r w:rsidRPr="00337B92">
              <w:rPr>
                <w:w w:val="105"/>
              </w:rPr>
              <w:t>96% (93, 99)</w:t>
            </w:r>
          </w:p>
        </w:tc>
        <w:tc>
          <w:tcPr>
            <w:tcW w:w="1501" w:type="dxa"/>
          </w:tcPr>
          <w:p w14:paraId="5D1FFB6C" w14:textId="77777777" w:rsidR="009E7CC9" w:rsidRPr="00337B92" w:rsidRDefault="00B12D17" w:rsidP="00337B92">
            <w:pPr>
              <w:pStyle w:val="TableParagraph"/>
              <w:ind w:left="108"/>
              <w:jc w:val="center"/>
            </w:pPr>
            <w:r w:rsidRPr="00337B92">
              <w:rPr>
                <w:w w:val="105"/>
              </w:rPr>
              <w:t>91% (86, 96)</w:t>
            </w:r>
          </w:p>
        </w:tc>
        <w:tc>
          <w:tcPr>
            <w:tcW w:w="1524" w:type="dxa"/>
          </w:tcPr>
          <w:p w14:paraId="2EFD560C" w14:textId="48476B92" w:rsidR="009E7CC9" w:rsidRPr="00337B92" w:rsidRDefault="00B12D17" w:rsidP="00337B92">
            <w:pPr>
              <w:pStyle w:val="TableParagraph"/>
              <w:ind w:left="137"/>
              <w:jc w:val="center"/>
            </w:pPr>
            <w:r w:rsidRPr="00337B92">
              <w:rPr>
                <w:w w:val="105"/>
              </w:rPr>
              <w:t>78</w:t>
            </w:r>
            <w:r w:rsidR="003D6ECD">
              <w:rPr>
                <w:w w:val="105"/>
              </w:rPr>
              <w:t xml:space="preserve"> </w:t>
            </w:r>
            <w:r w:rsidRPr="00337B92">
              <w:rPr>
                <w:w w:val="105"/>
              </w:rPr>
              <w:t>% (72, 85)</w:t>
            </w:r>
          </w:p>
        </w:tc>
        <w:tc>
          <w:tcPr>
            <w:tcW w:w="1655" w:type="dxa"/>
          </w:tcPr>
          <w:p w14:paraId="47DACED8" w14:textId="1F1128BA" w:rsidR="009E7CC9" w:rsidRPr="00337B92" w:rsidRDefault="00B12D17" w:rsidP="00337B92">
            <w:pPr>
              <w:pStyle w:val="TableParagraph"/>
              <w:ind w:left="176"/>
              <w:jc w:val="center"/>
            </w:pPr>
            <w:r w:rsidRPr="00337B92">
              <w:rPr>
                <w:w w:val="105"/>
              </w:rPr>
              <w:t>65</w:t>
            </w:r>
            <w:r w:rsidR="003D6ECD">
              <w:rPr>
                <w:w w:val="105"/>
              </w:rPr>
              <w:t xml:space="preserve"> </w:t>
            </w:r>
            <w:r w:rsidRPr="00337B92">
              <w:rPr>
                <w:w w:val="105"/>
              </w:rPr>
              <w:t>% (56, 72)</w:t>
            </w:r>
          </w:p>
        </w:tc>
      </w:tr>
      <w:tr w:rsidR="009E7CC9" w:rsidRPr="00337B92" w14:paraId="7F5D1F80" w14:textId="77777777" w:rsidTr="00332C6E">
        <w:trPr>
          <w:trHeight w:val="238"/>
        </w:trPr>
        <w:tc>
          <w:tcPr>
            <w:tcW w:w="2993" w:type="dxa"/>
          </w:tcPr>
          <w:p w14:paraId="57D47D14" w14:textId="409C3710" w:rsidR="009E7CC9" w:rsidRPr="00337B92" w:rsidRDefault="00A728A2" w:rsidP="00A728A2">
            <w:pPr>
              <w:pStyle w:val="TableParagraph"/>
              <w:spacing w:before="2"/>
              <w:ind w:left="142" w:right="158"/>
            </w:pPr>
            <w:r w:rsidRPr="00A728A2">
              <w:rPr>
                <w:w w:val="105"/>
              </w:rPr>
              <w:t>Imatinib-resistente pasienter</w:t>
            </w:r>
          </w:p>
        </w:tc>
        <w:tc>
          <w:tcPr>
            <w:tcW w:w="1683" w:type="dxa"/>
          </w:tcPr>
          <w:p w14:paraId="0DCF3ED0" w14:textId="77777777" w:rsidR="009E7CC9" w:rsidRPr="00337B92" w:rsidRDefault="00B12D17" w:rsidP="00337B92">
            <w:pPr>
              <w:pStyle w:val="TableParagraph"/>
              <w:spacing w:before="2"/>
              <w:ind w:left="116"/>
              <w:jc w:val="center"/>
            </w:pPr>
            <w:r w:rsidRPr="00337B92">
              <w:rPr>
                <w:w w:val="105"/>
              </w:rPr>
              <w:t>94% (90, 98)</w:t>
            </w:r>
          </w:p>
        </w:tc>
        <w:tc>
          <w:tcPr>
            <w:tcW w:w="1501" w:type="dxa"/>
          </w:tcPr>
          <w:p w14:paraId="62A95D2B" w14:textId="77777777" w:rsidR="009E7CC9" w:rsidRPr="00337B92" w:rsidRDefault="00B12D17" w:rsidP="00337B92">
            <w:pPr>
              <w:pStyle w:val="TableParagraph"/>
              <w:spacing w:before="2"/>
              <w:ind w:left="110"/>
              <w:jc w:val="center"/>
            </w:pPr>
            <w:r w:rsidRPr="00337B92">
              <w:rPr>
                <w:w w:val="105"/>
              </w:rPr>
              <w:t>89% (84, 95)</w:t>
            </w:r>
          </w:p>
        </w:tc>
        <w:tc>
          <w:tcPr>
            <w:tcW w:w="1524" w:type="dxa"/>
          </w:tcPr>
          <w:p w14:paraId="16682FE3" w14:textId="6C687632" w:rsidR="009E7CC9" w:rsidRPr="00337B92" w:rsidRDefault="00B12D17" w:rsidP="00337B92">
            <w:pPr>
              <w:pStyle w:val="TableParagraph"/>
              <w:spacing w:before="2"/>
              <w:ind w:left="140"/>
              <w:jc w:val="center"/>
            </w:pPr>
            <w:r w:rsidRPr="00337B92">
              <w:rPr>
                <w:w w:val="105"/>
              </w:rPr>
              <w:t>77</w:t>
            </w:r>
            <w:r w:rsidR="003D6ECD">
              <w:rPr>
                <w:w w:val="105"/>
              </w:rPr>
              <w:t xml:space="preserve"> </w:t>
            </w:r>
            <w:r w:rsidRPr="00337B92">
              <w:rPr>
                <w:w w:val="105"/>
              </w:rPr>
              <w:t>% (69, 85)</w:t>
            </w:r>
          </w:p>
        </w:tc>
        <w:tc>
          <w:tcPr>
            <w:tcW w:w="1655" w:type="dxa"/>
          </w:tcPr>
          <w:p w14:paraId="3601D535" w14:textId="73D7CE52" w:rsidR="009E7CC9" w:rsidRPr="00337B92" w:rsidRDefault="00B12D17" w:rsidP="00337B92">
            <w:pPr>
              <w:pStyle w:val="TableParagraph"/>
              <w:spacing w:before="2"/>
              <w:ind w:left="177"/>
              <w:jc w:val="center"/>
            </w:pPr>
            <w:r w:rsidRPr="00337B92">
              <w:rPr>
                <w:w w:val="105"/>
              </w:rPr>
              <w:t>63</w:t>
            </w:r>
            <w:r w:rsidR="003D6ECD">
              <w:rPr>
                <w:w w:val="105"/>
              </w:rPr>
              <w:t xml:space="preserve"> </w:t>
            </w:r>
            <w:r w:rsidRPr="00337B92">
              <w:rPr>
                <w:w w:val="105"/>
              </w:rPr>
              <w:t>% (53, 71)</w:t>
            </w:r>
          </w:p>
        </w:tc>
      </w:tr>
      <w:tr w:rsidR="009E7CC9" w:rsidRPr="00337B92" w14:paraId="1FDE4B40" w14:textId="77777777" w:rsidTr="00332C6E">
        <w:trPr>
          <w:trHeight w:val="238"/>
        </w:trPr>
        <w:tc>
          <w:tcPr>
            <w:tcW w:w="2993" w:type="dxa"/>
          </w:tcPr>
          <w:p w14:paraId="328E7C1E" w14:textId="64962424" w:rsidR="009E7CC9" w:rsidRPr="00337B92" w:rsidRDefault="00A728A2" w:rsidP="00337B92">
            <w:pPr>
              <w:pStyle w:val="TableParagraph"/>
              <w:spacing w:before="1"/>
              <w:ind w:left="142"/>
            </w:pPr>
            <w:r w:rsidRPr="0033305E">
              <w:rPr>
                <w:w w:val="105"/>
              </w:rPr>
              <w:t>Imatinib-intolerante</w:t>
            </w:r>
          </w:p>
        </w:tc>
        <w:tc>
          <w:tcPr>
            <w:tcW w:w="1683" w:type="dxa"/>
          </w:tcPr>
          <w:p w14:paraId="1F3C663D" w14:textId="77777777" w:rsidR="009E7CC9" w:rsidRPr="00337B92" w:rsidRDefault="00B12D17" w:rsidP="00337B92">
            <w:pPr>
              <w:pStyle w:val="TableParagraph"/>
              <w:spacing w:before="1"/>
              <w:ind w:left="116"/>
              <w:jc w:val="center"/>
            </w:pPr>
            <w:r w:rsidRPr="00337B92">
              <w:rPr>
                <w:w w:val="105"/>
              </w:rPr>
              <w:t>100% (100, 100)</w:t>
            </w:r>
          </w:p>
        </w:tc>
        <w:tc>
          <w:tcPr>
            <w:tcW w:w="1501" w:type="dxa"/>
          </w:tcPr>
          <w:p w14:paraId="6B2AF5BE" w14:textId="77777777" w:rsidR="009E7CC9" w:rsidRPr="00337B92" w:rsidRDefault="00B12D17" w:rsidP="00337B92">
            <w:pPr>
              <w:pStyle w:val="TableParagraph"/>
              <w:spacing w:before="1"/>
              <w:ind w:left="111"/>
              <w:jc w:val="center"/>
            </w:pPr>
            <w:r w:rsidRPr="00337B92">
              <w:rPr>
                <w:w w:val="105"/>
              </w:rPr>
              <w:t>95% (88, 100)</w:t>
            </w:r>
          </w:p>
        </w:tc>
        <w:tc>
          <w:tcPr>
            <w:tcW w:w="1524" w:type="dxa"/>
          </w:tcPr>
          <w:p w14:paraId="6A227414" w14:textId="63A57F2D" w:rsidR="009E7CC9" w:rsidRPr="00337B92" w:rsidRDefault="00B12D17" w:rsidP="00337B92">
            <w:pPr>
              <w:pStyle w:val="TableParagraph"/>
              <w:spacing w:before="1"/>
              <w:ind w:left="142"/>
              <w:jc w:val="center"/>
            </w:pPr>
            <w:r w:rsidRPr="00337B92">
              <w:rPr>
                <w:w w:val="105"/>
              </w:rPr>
              <w:t>82</w:t>
            </w:r>
            <w:r w:rsidR="003D6ECD">
              <w:rPr>
                <w:w w:val="105"/>
              </w:rPr>
              <w:t xml:space="preserve"> </w:t>
            </w:r>
            <w:r w:rsidRPr="00337B92">
              <w:rPr>
                <w:w w:val="105"/>
              </w:rPr>
              <w:t>% (70, 94)</w:t>
            </w:r>
          </w:p>
        </w:tc>
        <w:tc>
          <w:tcPr>
            <w:tcW w:w="1655" w:type="dxa"/>
          </w:tcPr>
          <w:p w14:paraId="46CC1F6C" w14:textId="020CBE9B" w:rsidR="009E7CC9" w:rsidRPr="00337B92" w:rsidRDefault="00B12D17" w:rsidP="00337B92">
            <w:pPr>
              <w:pStyle w:val="TableParagraph"/>
              <w:spacing w:before="1"/>
              <w:ind w:left="179"/>
              <w:jc w:val="center"/>
            </w:pPr>
            <w:r w:rsidRPr="00337B92">
              <w:rPr>
                <w:w w:val="105"/>
              </w:rPr>
              <w:t>70</w:t>
            </w:r>
            <w:r w:rsidR="003D6ECD">
              <w:rPr>
                <w:w w:val="105"/>
              </w:rPr>
              <w:t xml:space="preserve"> </w:t>
            </w:r>
            <w:r w:rsidRPr="00337B92">
              <w:rPr>
                <w:w w:val="105"/>
              </w:rPr>
              <w:t>% (52, 82)</w:t>
            </w:r>
          </w:p>
        </w:tc>
      </w:tr>
      <w:tr w:rsidR="009E7CC9" w:rsidRPr="00337B92" w14:paraId="4652A467" w14:textId="77777777" w:rsidTr="00332C6E">
        <w:trPr>
          <w:trHeight w:val="233"/>
        </w:trPr>
        <w:tc>
          <w:tcPr>
            <w:tcW w:w="2993" w:type="dxa"/>
            <w:tcBorders>
              <w:bottom w:val="single" w:sz="4" w:space="0" w:color="000000"/>
            </w:tcBorders>
          </w:tcPr>
          <w:p w14:paraId="2DF9A800" w14:textId="2B1A750E" w:rsidR="009E7CC9" w:rsidRPr="00337B92" w:rsidRDefault="00A728A2" w:rsidP="00A728A2">
            <w:pPr>
              <w:pStyle w:val="TableParagraph"/>
              <w:spacing w:before="1"/>
              <w:ind w:left="142"/>
            </w:pPr>
            <w:r w:rsidRPr="0033305E">
              <w:rPr>
                <w:w w:val="105"/>
              </w:rPr>
              <w:t>pasienter</w:t>
            </w:r>
          </w:p>
        </w:tc>
        <w:tc>
          <w:tcPr>
            <w:tcW w:w="1683" w:type="dxa"/>
            <w:tcBorders>
              <w:bottom w:val="single" w:sz="4" w:space="0" w:color="000000"/>
            </w:tcBorders>
          </w:tcPr>
          <w:p w14:paraId="5DAEC1FE" w14:textId="77777777" w:rsidR="009E7CC9" w:rsidRPr="00337B92" w:rsidRDefault="009E7CC9" w:rsidP="00337B92">
            <w:pPr>
              <w:pStyle w:val="TableParagraph"/>
            </w:pPr>
          </w:p>
        </w:tc>
        <w:tc>
          <w:tcPr>
            <w:tcW w:w="1501" w:type="dxa"/>
            <w:tcBorders>
              <w:bottom w:val="single" w:sz="4" w:space="0" w:color="000000"/>
            </w:tcBorders>
          </w:tcPr>
          <w:p w14:paraId="14551DBE" w14:textId="77777777" w:rsidR="009E7CC9" w:rsidRPr="00337B92" w:rsidRDefault="009E7CC9" w:rsidP="00337B92">
            <w:pPr>
              <w:pStyle w:val="TableParagraph"/>
            </w:pPr>
          </w:p>
        </w:tc>
        <w:tc>
          <w:tcPr>
            <w:tcW w:w="1524" w:type="dxa"/>
            <w:tcBorders>
              <w:bottom w:val="single" w:sz="4" w:space="0" w:color="000000"/>
            </w:tcBorders>
          </w:tcPr>
          <w:p w14:paraId="2062CE27" w14:textId="77777777" w:rsidR="009E7CC9" w:rsidRPr="00337B92" w:rsidRDefault="009E7CC9" w:rsidP="00337B92">
            <w:pPr>
              <w:pStyle w:val="TableParagraph"/>
            </w:pPr>
          </w:p>
        </w:tc>
        <w:tc>
          <w:tcPr>
            <w:tcW w:w="1655" w:type="dxa"/>
            <w:tcBorders>
              <w:bottom w:val="single" w:sz="4" w:space="0" w:color="000000"/>
            </w:tcBorders>
          </w:tcPr>
          <w:p w14:paraId="098B76A1" w14:textId="77777777" w:rsidR="009E7CC9" w:rsidRPr="00337B92" w:rsidRDefault="009E7CC9" w:rsidP="00337B92">
            <w:pPr>
              <w:pStyle w:val="TableParagraph"/>
            </w:pPr>
          </w:p>
        </w:tc>
      </w:tr>
    </w:tbl>
    <w:p w14:paraId="6B79D9CF" w14:textId="37EB4B68" w:rsidR="009E7CC9" w:rsidRPr="00337B92" w:rsidRDefault="00B12D17" w:rsidP="003D6ECD">
      <w:pPr>
        <w:ind w:left="142" w:hanging="142"/>
        <w:jc w:val="both"/>
        <w:rPr>
          <w:position w:val="6"/>
          <w:sz w:val="20"/>
          <w:szCs w:val="20"/>
        </w:rPr>
      </w:pPr>
      <w:r w:rsidRPr="00337B92">
        <w:rPr>
          <w:position w:val="6"/>
          <w:vertAlign w:val="superscript"/>
        </w:rPr>
        <w:t>a</w:t>
      </w:r>
      <w:r w:rsidR="00F855C9" w:rsidRPr="00337B92">
        <w:rPr>
          <w:position w:val="6"/>
        </w:rPr>
        <w:tab/>
      </w:r>
      <w:r w:rsidR="00D576AD" w:rsidRPr="00D576AD">
        <w:rPr>
          <w:position w:val="6"/>
          <w:sz w:val="20"/>
          <w:szCs w:val="20"/>
        </w:rPr>
        <w:t>Rapporterte resultater ved anbefalt startdose på 100 mg én gang daglig</w:t>
      </w:r>
      <w:r w:rsidR="00D576AD">
        <w:rPr>
          <w:position w:val="6"/>
          <w:sz w:val="20"/>
          <w:szCs w:val="20"/>
        </w:rPr>
        <w:t>.</w:t>
      </w:r>
    </w:p>
    <w:p w14:paraId="087F2435" w14:textId="206A5BD7" w:rsidR="00F855C9" w:rsidRPr="00337B92" w:rsidRDefault="00B12D17" w:rsidP="00332C6E">
      <w:pPr>
        <w:ind w:left="142" w:hanging="142"/>
        <w:rPr>
          <w:sz w:val="20"/>
          <w:szCs w:val="20"/>
        </w:rPr>
      </w:pPr>
      <w:r w:rsidRPr="00337B92">
        <w:rPr>
          <w:position w:val="6"/>
          <w:sz w:val="20"/>
          <w:szCs w:val="20"/>
          <w:vertAlign w:val="superscript"/>
        </w:rPr>
        <w:t>b</w:t>
      </w:r>
      <w:r w:rsidR="00F855C9" w:rsidRPr="00337B92">
        <w:rPr>
          <w:position w:val="6"/>
          <w:sz w:val="20"/>
          <w:szCs w:val="20"/>
        </w:rPr>
        <w:tab/>
      </w:r>
      <w:r w:rsidR="00D576AD" w:rsidRPr="00D576AD">
        <w:rPr>
          <w:sz w:val="20"/>
          <w:szCs w:val="20"/>
        </w:rPr>
        <w:t>Progresjon ble definert som økning i WBC antall, tap av CHR eller MCyR, ≥ 30 % økning i Ph+ metafaser, bekreftet AP/BP sykdom eller død. PFS ble analysert etter intent-to-treat prinsippet og pasientene ble fulgt til hendelser inkludert påfølgende terapi</w:t>
      </w:r>
      <w:r w:rsidRPr="00337B92">
        <w:rPr>
          <w:sz w:val="20"/>
          <w:szCs w:val="20"/>
        </w:rPr>
        <w:t>.</w:t>
      </w:r>
    </w:p>
    <w:p w14:paraId="657665FA" w14:textId="77777777" w:rsidR="00F855C9" w:rsidRPr="00337B92" w:rsidRDefault="00F855C9" w:rsidP="00337B92">
      <w:pPr>
        <w:ind w:left="567" w:hanging="567"/>
        <w:rPr>
          <w:sz w:val="20"/>
          <w:szCs w:val="20"/>
        </w:rPr>
      </w:pPr>
    </w:p>
    <w:p w14:paraId="7623BD1D" w14:textId="77777777" w:rsidR="00EB4E54" w:rsidRPr="00EB4E54" w:rsidRDefault="00EB4E54" w:rsidP="00EB4E54">
      <w:pPr>
        <w:pStyle w:val="BodyText"/>
        <w:spacing w:before="5"/>
        <w:rPr>
          <w:w w:val="105"/>
        </w:rPr>
      </w:pPr>
      <w:r w:rsidRPr="00EB4E54">
        <w:rPr>
          <w:w w:val="105"/>
        </w:rPr>
        <w:t>Basert på Kaplan-Meier-estimatene var andelen av pasienter behandlet med dasatinib 100 mg én gang daglig og som opprettholdt MCyR i 18 måneder, 93 % (95 % KI: [88 %-98 %]).</w:t>
      </w:r>
    </w:p>
    <w:p w14:paraId="2F30CC9C" w14:textId="77777777" w:rsidR="009E7CC9" w:rsidRPr="00337B92" w:rsidRDefault="009E7CC9" w:rsidP="00337B92">
      <w:pPr>
        <w:pStyle w:val="BodyText"/>
        <w:spacing w:before="5"/>
        <w:rPr>
          <w:szCs w:val="22"/>
        </w:rPr>
      </w:pPr>
    </w:p>
    <w:p w14:paraId="56947619" w14:textId="77777777" w:rsidR="00EB4E54" w:rsidRPr="00EB4E54" w:rsidRDefault="00EB4E54" w:rsidP="00EB4E54">
      <w:pPr>
        <w:pStyle w:val="BodyText"/>
        <w:spacing w:before="10"/>
        <w:rPr>
          <w:w w:val="105"/>
        </w:rPr>
      </w:pPr>
      <w:r w:rsidRPr="00EB4E54">
        <w:rPr>
          <w:w w:val="105"/>
        </w:rPr>
        <w:t>Effekt ble også vurdert hos pasienter som var intolerante overfor imatinib. I denne pasientgruppen som fikk 100 mg én gang daglig, ble MCyR oppnådd hos 77 % og CCyR hos 67 %.</w:t>
      </w:r>
    </w:p>
    <w:p w14:paraId="1C0ED397" w14:textId="77777777" w:rsidR="009E7CC9" w:rsidRPr="00337B92" w:rsidRDefault="009E7CC9" w:rsidP="00337B92">
      <w:pPr>
        <w:pStyle w:val="BodyText"/>
        <w:spacing w:before="10"/>
        <w:rPr>
          <w:szCs w:val="22"/>
        </w:rPr>
      </w:pPr>
    </w:p>
    <w:p w14:paraId="5DD751FE" w14:textId="77777777" w:rsidR="00EB4E54" w:rsidRPr="00EB4E54" w:rsidRDefault="00EB4E54" w:rsidP="00EB4E54">
      <w:pPr>
        <w:pStyle w:val="BodyText"/>
        <w:spacing w:before="9"/>
        <w:rPr>
          <w:i/>
          <w:w w:val="105"/>
        </w:rPr>
      </w:pPr>
      <w:r w:rsidRPr="00EB4E54">
        <w:rPr>
          <w:i/>
          <w:w w:val="105"/>
        </w:rPr>
        <w:t>Studie 2</w:t>
      </w:r>
    </w:p>
    <w:p w14:paraId="3707F920" w14:textId="462210DD" w:rsidR="00EB4E54" w:rsidRPr="00EB4E54" w:rsidRDefault="00EB4E54" w:rsidP="00EB4E54">
      <w:pPr>
        <w:pStyle w:val="BodyText"/>
        <w:spacing w:before="3"/>
        <w:rPr>
          <w:w w:val="105"/>
        </w:rPr>
      </w:pPr>
      <w:r w:rsidRPr="00EB4E54">
        <w:rPr>
          <w:w w:val="105"/>
        </w:rPr>
        <w:t>I studien på avansert fase KML og Ph+ ALL var primært endepunkt MaHR. Totalt 611 pasienter ble randomisert i grupper som enten fikk dasatinib 140 mg en gang daglig eller 70 mg to ganger daglig. Median behandlingsvarighet var ca. 6 måneder (variasjon &lt; 0,03</w:t>
      </w:r>
      <w:r w:rsidR="002E218A">
        <w:rPr>
          <w:w w:val="105"/>
        </w:rPr>
        <w:t>–</w:t>
      </w:r>
      <w:r w:rsidRPr="00EB4E54">
        <w:rPr>
          <w:w w:val="105"/>
        </w:rPr>
        <w:t>31 måneder).</w:t>
      </w:r>
    </w:p>
    <w:p w14:paraId="47ED0B7A" w14:textId="77777777" w:rsidR="00EB4E54" w:rsidRPr="00EB4E54" w:rsidRDefault="00EB4E54" w:rsidP="00EB4E54">
      <w:pPr>
        <w:pStyle w:val="BodyText"/>
        <w:spacing w:before="3"/>
        <w:rPr>
          <w:w w:val="105"/>
        </w:rPr>
      </w:pPr>
    </w:p>
    <w:p w14:paraId="6BDE32C4" w14:textId="77777777" w:rsidR="00EB4E54" w:rsidRPr="00EB4E54" w:rsidRDefault="00EB4E54" w:rsidP="00EB4E54">
      <w:pPr>
        <w:pStyle w:val="BodyText"/>
        <w:spacing w:before="3"/>
        <w:rPr>
          <w:w w:val="105"/>
        </w:rPr>
      </w:pPr>
      <w:r w:rsidRPr="00EB4E54">
        <w:rPr>
          <w:w w:val="105"/>
        </w:rPr>
        <w:t>Skjemaet med dosering en gang daglig viste sammenlignbar effekt (ikke dårligere) med skjemaet for dosering to ganger daglig på primært endepunkt for effekt (forskjell i MaHR 0,8 %; 95 % konfidensintervall [-7,1 %-8,7 %]), imidlertid viste regimet 140 mg én gang daglig forbedret sikkerhet og tolerabilitet.</w:t>
      </w:r>
    </w:p>
    <w:p w14:paraId="33578CFB" w14:textId="186FD0EB" w:rsidR="009E7CC9" w:rsidRPr="00337B92" w:rsidRDefault="00EB4E54" w:rsidP="00EB4E54">
      <w:pPr>
        <w:pStyle w:val="BodyText"/>
        <w:spacing w:before="3"/>
        <w:rPr>
          <w:szCs w:val="22"/>
          <w:lang w:val="it-IT"/>
        </w:rPr>
      </w:pPr>
      <w:r w:rsidRPr="00EB4E54">
        <w:rPr>
          <w:w w:val="105"/>
          <w:szCs w:val="22"/>
          <w:lang w:val="it-IT"/>
        </w:rPr>
        <w:t>Responsrater er presentert i tabell 14</w:t>
      </w:r>
      <w:r>
        <w:rPr>
          <w:w w:val="105"/>
          <w:szCs w:val="22"/>
          <w:lang w:val="it-IT"/>
        </w:rPr>
        <w:t>.</w:t>
      </w:r>
    </w:p>
    <w:p w14:paraId="3D29A706" w14:textId="77777777" w:rsidR="009E7CC9" w:rsidRPr="00337B92" w:rsidRDefault="009E7CC9" w:rsidP="00337B92">
      <w:pPr>
        <w:pStyle w:val="BodyText"/>
        <w:spacing w:before="6"/>
        <w:rPr>
          <w:szCs w:val="22"/>
          <w:lang w:val="it-IT"/>
        </w:rPr>
      </w:pPr>
    </w:p>
    <w:p w14:paraId="619863AE" w14:textId="62F468BE" w:rsidR="009E7CC9" w:rsidRPr="0062074F" w:rsidRDefault="00655966" w:rsidP="00D07D00">
      <w:pPr>
        <w:spacing w:after="6"/>
        <w:rPr>
          <w:b/>
          <w:lang w:val="it-IT"/>
        </w:rPr>
      </w:pPr>
      <w:r w:rsidRPr="0062074F">
        <w:rPr>
          <w:b/>
          <w:bCs/>
          <w:iCs/>
          <w:w w:val="105"/>
          <w:lang w:val="it-IT"/>
        </w:rPr>
        <w:t xml:space="preserve">Tabell 14: Effekten av </w:t>
      </w:r>
      <w:r w:rsidR="00E8615A">
        <w:rPr>
          <w:b/>
          <w:bCs/>
          <w:w w:val="105"/>
          <w:lang w:val="it-IT"/>
        </w:rPr>
        <w:t>dasatinib</w:t>
      </w:r>
      <w:r w:rsidRPr="0062074F">
        <w:rPr>
          <w:b/>
          <w:bCs/>
          <w:w w:val="105"/>
          <w:lang w:val="it-IT"/>
        </w:rPr>
        <w:t xml:space="preserve"> i fase III-studien på doseoptimalisering: frem</w:t>
      </w:r>
      <w:r>
        <w:rPr>
          <w:b/>
          <w:bCs/>
          <w:w w:val="105"/>
          <w:lang w:val="it-IT"/>
        </w:rPr>
        <w:t>skreden fase KML og</w:t>
      </w:r>
      <w:r w:rsidRPr="0062074F">
        <w:rPr>
          <w:b/>
          <w:bCs/>
          <w:iCs/>
          <w:w w:val="105"/>
          <w:lang w:val="it-IT"/>
        </w:rPr>
        <w:t xml:space="preserve"> Ph+ ALL (2</w:t>
      </w:r>
      <w:r>
        <w:rPr>
          <w:b/>
          <w:bCs/>
          <w:iCs/>
          <w:w w:val="105"/>
          <w:lang w:val="it-IT"/>
        </w:rPr>
        <w:t>-års resultater</w:t>
      </w:r>
      <w:r w:rsidRPr="0062074F">
        <w:rPr>
          <w:b/>
          <w:bCs/>
          <w:iCs/>
          <w:w w:val="105"/>
          <w:lang w:val="it-IT"/>
        </w:rPr>
        <w:t>)</w:t>
      </w:r>
      <w:r w:rsidRPr="0062074F">
        <w:rPr>
          <w:b/>
          <w:bCs/>
          <w:iCs/>
          <w:w w:val="105"/>
          <w:vertAlign w:val="superscript"/>
          <w:lang w:val="it-IT"/>
        </w:rPr>
        <w:t>a</w:t>
      </w:r>
    </w:p>
    <w:tbl>
      <w:tblPr>
        <w:tblW w:w="0" w:type="auto"/>
        <w:tblInd w:w="376" w:type="dxa"/>
        <w:tblLayout w:type="fixed"/>
        <w:tblCellMar>
          <w:left w:w="0" w:type="dxa"/>
          <w:right w:w="0" w:type="dxa"/>
        </w:tblCellMar>
        <w:tblLook w:val="01E0" w:firstRow="1" w:lastRow="1" w:firstColumn="1" w:lastColumn="1" w:noHBand="0" w:noVBand="0"/>
      </w:tblPr>
      <w:tblGrid>
        <w:gridCol w:w="1161"/>
        <w:gridCol w:w="1686"/>
        <w:gridCol w:w="1937"/>
        <w:gridCol w:w="1946"/>
        <w:gridCol w:w="1615"/>
      </w:tblGrid>
      <w:tr w:rsidR="009E7CC9" w:rsidRPr="00337B92" w14:paraId="3CADE618" w14:textId="77777777">
        <w:trPr>
          <w:trHeight w:val="238"/>
        </w:trPr>
        <w:tc>
          <w:tcPr>
            <w:tcW w:w="1161" w:type="dxa"/>
            <w:vMerge w:val="restart"/>
            <w:tcBorders>
              <w:top w:val="single" w:sz="4" w:space="0" w:color="000000"/>
              <w:bottom w:val="single" w:sz="4" w:space="0" w:color="000000"/>
            </w:tcBorders>
          </w:tcPr>
          <w:p w14:paraId="2E34F9A1" w14:textId="77777777" w:rsidR="009E7CC9" w:rsidRPr="0062074F" w:rsidRDefault="009E7CC9" w:rsidP="00337B92">
            <w:pPr>
              <w:pStyle w:val="TableParagraph"/>
              <w:rPr>
                <w:lang w:val="it-IT"/>
              </w:rPr>
            </w:pPr>
          </w:p>
        </w:tc>
        <w:tc>
          <w:tcPr>
            <w:tcW w:w="1686" w:type="dxa"/>
            <w:tcBorders>
              <w:top w:val="single" w:sz="4" w:space="0" w:color="000000"/>
            </w:tcBorders>
          </w:tcPr>
          <w:p w14:paraId="41597326" w14:textId="38C45266" w:rsidR="009E7CC9" w:rsidRPr="00337B92" w:rsidRDefault="00EB4E54" w:rsidP="00337B92">
            <w:pPr>
              <w:pStyle w:val="TableParagraph"/>
              <w:spacing w:before="7"/>
              <w:ind w:left="250"/>
              <w:jc w:val="center"/>
              <w:rPr>
                <w:b/>
              </w:rPr>
            </w:pPr>
            <w:r w:rsidRPr="00EB4E54">
              <w:rPr>
                <w:b/>
                <w:w w:val="105"/>
                <w:lang w:val="en-US"/>
              </w:rPr>
              <w:t>Akselerert</w:t>
            </w:r>
          </w:p>
        </w:tc>
        <w:tc>
          <w:tcPr>
            <w:tcW w:w="1937" w:type="dxa"/>
            <w:tcBorders>
              <w:top w:val="single" w:sz="4" w:space="0" w:color="000000"/>
            </w:tcBorders>
          </w:tcPr>
          <w:p w14:paraId="1FA35498" w14:textId="77777777" w:rsidR="009E7CC9" w:rsidRPr="00337B92" w:rsidRDefault="00B12D17" w:rsidP="00337B92">
            <w:pPr>
              <w:pStyle w:val="TableParagraph"/>
              <w:spacing w:before="7"/>
              <w:ind w:left="370"/>
              <w:jc w:val="center"/>
              <w:rPr>
                <w:b/>
              </w:rPr>
            </w:pPr>
            <w:r w:rsidRPr="00337B92">
              <w:rPr>
                <w:b/>
                <w:w w:val="105"/>
              </w:rPr>
              <w:t>Myeloid blast</w:t>
            </w:r>
          </w:p>
        </w:tc>
        <w:tc>
          <w:tcPr>
            <w:tcW w:w="1946" w:type="dxa"/>
            <w:tcBorders>
              <w:top w:val="single" w:sz="4" w:space="0" w:color="000000"/>
            </w:tcBorders>
          </w:tcPr>
          <w:p w14:paraId="57F11240" w14:textId="77777777" w:rsidR="009E7CC9" w:rsidRPr="00337B92" w:rsidRDefault="00B12D17" w:rsidP="00337B92">
            <w:pPr>
              <w:pStyle w:val="TableParagraph"/>
              <w:spacing w:before="7"/>
              <w:ind w:left="306"/>
              <w:jc w:val="center"/>
              <w:rPr>
                <w:b/>
              </w:rPr>
            </w:pPr>
            <w:r w:rsidRPr="00337B92">
              <w:rPr>
                <w:b/>
                <w:w w:val="105"/>
              </w:rPr>
              <w:t>Lymfoid blast</w:t>
            </w:r>
          </w:p>
        </w:tc>
        <w:tc>
          <w:tcPr>
            <w:tcW w:w="1615" w:type="dxa"/>
            <w:tcBorders>
              <w:top w:val="single" w:sz="4" w:space="0" w:color="000000"/>
            </w:tcBorders>
          </w:tcPr>
          <w:p w14:paraId="56560295" w14:textId="77777777" w:rsidR="009E7CC9" w:rsidRPr="00337B92" w:rsidRDefault="00B12D17" w:rsidP="00337B92">
            <w:pPr>
              <w:pStyle w:val="TableParagraph"/>
              <w:spacing w:before="7"/>
              <w:ind w:left="348"/>
              <w:jc w:val="center"/>
              <w:rPr>
                <w:b/>
              </w:rPr>
            </w:pPr>
            <w:r w:rsidRPr="00337B92">
              <w:rPr>
                <w:b/>
                <w:w w:val="105"/>
              </w:rPr>
              <w:t>Ph+ALL</w:t>
            </w:r>
          </w:p>
        </w:tc>
      </w:tr>
      <w:tr w:rsidR="009E7CC9" w:rsidRPr="00337B92" w14:paraId="04196B9B" w14:textId="77777777">
        <w:trPr>
          <w:trHeight w:val="227"/>
        </w:trPr>
        <w:tc>
          <w:tcPr>
            <w:tcW w:w="1161" w:type="dxa"/>
            <w:vMerge/>
            <w:tcBorders>
              <w:top w:val="nil"/>
              <w:bottom w:val="single" w:sz="4" w:space="0" w:color="000000"/>
            </w:tcBorders>
          </w:tcPr>
          <w:p w14:paraId="766109FF" w14:textId="77777777" w:rsidR="009E7CC9" w:rsidRPr="00337B92" w:rsidRDefault="009E7CC9" w:rsidP="00337B92"/>
        </w:tc>
        <w:tc>
          <w:tcPr>
            <w:tcW w:w="1686" w:type="dxa"/>
            <w:tcBorders>
              <w:bottom w:val="single" w:sz="4" w:space="0" w:color="000000"/>
            </w:tcBorders>
          </w:tcPr>
          <w:p w14:paraId="03C96F54" w14:textId="20DA7793" w:rsidR="009E7CC9" w:rsidRPr="00337B92" w:rsidRDefault="00B12D17" w:rsidP="00337B92">
            <w:pPr>
              <w:pStyle w:val="TableParagraph"/>
              <w:ind w:left="250"/>
              <w:jc w:val="center"/>
              <w:rPr>
                <w:b/>
              </w:rPr>
            </w:pPr>
            <w:r w:rsidRPr="00337B92">
              <w:rPr>
                <w:b/>
                <w:w w:val="105"/>
              </w:rPr>
              <w:t>(n</w:t>
            </w:r>
            <w:r w:rsidR="00756914">
              <w:rPr>
                <w:b/>
                <w:w w:val="105"/>
              </w:rPr>
              <w:t xml:space="preserve"> </w:t>
            </w:r>
            <w:r w:rsidRPr="00337B92">
              <w:rPr>
                <w:b/>
                <w:w w:val="105"/>
              </w:rPr>
              <w:t>= 158)</w:t>
            </w:r>
          </w:p>
        </w:tc>
        <w:tc>
          <w:tcPr>
            <w:tcW w:w="1937" w:type="dxa"/>
            <w:tcBorders>
              <w:bottom w:val="single" w:sz="4" w:space="0" w:color="000000"/>
            </w:tcBorders>
          </w:tcPr>
          <w:p w14:paraId="61C0AE5F" w14:textId="40E90BDA" w:rsidR="009E7CC9" w:rsidRPr="00337B92" w:rsidRDefault="00B12D17" w:rsidP="00337B92">
            <w:pPr>
              <w:pStyle w:val="TableParagraph"/>
              <w:ind w:left="369"/>
              <w:jc w:val="center"/>
              <w:rPr>
                <w:b/>
              </w:rPr>
            </w:pPr>
            <w:r w:rsidRPr="00337B92">
              <w:rPr>
                <w:b/>
                <w:w w:val="105"/>
              </w:rPr>
              <w:t>(n</w:t>
            </w:r>
            <w:r w:rsidR="00756914">
              <w:rPr>
                <w:b/>
                <w:w w:val="105"/>
              </w:rPr>
              <w:t xml:space="preserve"> </w:t>
            </w:r>
            <w:r w:rsidRPr="00337B92">
              <w:rPr>
                <w:b/>
                <w:w w:val="105"/>
              </w:rPr>
              <w:t>= 75)</w:t>
            </w:r>
          </w:p>
        </w:tc>
        <w:tc>
          <w:tcPr>
            <w:tcW w:w="1946" w:type="dxa"/>
            <w:tcBorders>
              <w:bottom w:val="single" w:sz="4" w:space="0" w:color="000000"/>
            </w:tcBorders>
          </w:tcPr>
          <w:p w14:paraId="37EE6FF1" w14:textId="2C430D9C" w:rsidR="009E7CC9" w:rsidRPr="00337B92" w:rsidRDefault="00B12D17" w:rsidP="00337B92">
            <w:pPr>
              <w:pStyle w:val="TableParagraph"/>
              <w:ind w:left="306"/>
              <w:jc w:val="center"/>
              <w:rPr>
                <w:b/>
              </w:rPr>
            </w:pPr>
            <w:r w:rsidRPr="00337B92">
              <w:rPr>
                <w:b/>
                <w:w w:val="105"/>
              </w:rPr>
              <w:t>(n</w:t>
            </w:r>
            <w:r w:rsidR="00756914">
              <w:rPr>
                <w:b/>
                <w:w w:val="105"/>
              </w:rPr>
              <w:t xml:space="preserve"> </w:t>
            </w:r>
            <w:r w:rsidRPr="00337B92">
              <w:rPr>
                <w:b/>
                <w:w w:val="105"/>
              </w:rPr>
              <w:t>= 33)</w:t>
            </w:r>
          </w:p>
        </w:tc>
        <w:tc>
          <w:tcPr>
            <w:tcW w:w="1615" w:type="dxa"/>
            <w:tcBorders>
              <w:bottom w:val="single" w:sz="4" w:space="0" w:color="000000"/>
            </w:tcBorders>
          </w:tcPr>
          <w:p w14:paraId="51494CF0" w14:textId="3FF30320" w:rsidR="009E7CC9" w:rsidRPr="00337B92" w:rsidRDefault="00B12D17" w:rsidP="00337B92">
            <w:pPr>
              <w:pStyle w:val="TableParagraph"/>
              <w:ind w:left="346"/>
              <w:jc w:val="center"/>
              <w:rPr>
                <w:b/>
              </w:rPr>
            </w:pPr>
            <w:r w:rsidRPr="00337B92">
              <w:rPr>
                <w:b/>
                <w:w w:val="105"/>
              </w:rPr>
              <w:t>(n</w:t>
            </w:r>
            <w:r w:rsidR="00756914">
              <w:rPr>
                <w:b/>
                <w:w w:val="105"/>
              </w:rPr>
              <w:t xml:space="preserve"> </w:t>
            </w:r>
            <w:r w:rsidRPr="00337B92">
              <w:rPr>
                <w:b/>
                <w:w w:val="105"/>
              </w:rPr>
              <w:t>= 40)</w:t>
            </w:r>
          </w:p>
        </w:tc>
      </w:tr>
      <w:tr w:rsidR="009E7CC9" w:rsidRPr="00337B92" w14:paraId="50FD1AFF" w14:textId="77777777">
        <w:trPr>
          <w:trHeight w:val="243"/>
        </w:trPr>
        <w:tc>
          <w:tcPr>
            <w:tcW w:w="1161" w:type="dxa"/>
            <w:tcBorders>
              <w:top w:val="single" w:sz="4" w:space="0" w:color="000000"/>
            </w:tcBorders>
          </w:tcPr>
          <w:p w14:paraId="5E41D9AC" w14:textId="77777777" w:rsidR="009E7CC9" w:rsidRPr="00337B92" w:rsidRDefault="00B12D17" w:rsidP="00337B92">
            <w:pPr>
              <w:pStyle w:val="TableParagraph"/>
              <w:ind w:left="108"/>
              <w:rPr>
                <w:b/>
              </w:rPr>
            </w:pPr>
            <w:r w:rsidRPr="00337B92">
              <w:rPr>
                <w:b/>
                <w:w w:val="105"/>
              </w:rPr>
              <w:t>MaHR</w:t>
            </w:r>
            <w:r w:rsidRPr="00337B92">
              <w:rPr>
                <w:b/>
                <w:w w:val="105"/>
                <w:vertAlign w:val="superscript"/>
              </w:rPr>
              <w:t>b</w:t>
            </w:r>
          </w:p>
        </w:tc>
        <w:tc>
          <w:tcPr>
            <w:tcW w:w="1686" w:type="dxa"/>
            <w:tcBorders>
              <w:top w:val="single" w:sz="4" w:space="0" w:color="000000"/>
            </w:tcBorders>
          </w:tcPr>
          <w:p w14:paraId="1F487673" w14:textId="77777777" w:rsidR="009E7CC9" w:rsidRPr="00337B92" w:rsidRDefault="00B12D17" w:rsidP="00337B92">
            <w:pPr>
              <w:pStyle w:val="TableParagraph"/>
              <w:spacing w:before="7"/>
              <w:ind w:left="250"/>
              <w:jc w:val="center"/>
            </w:pPr>
            <w:r w:rsidRPr="00337B92">
              <w:rPr>
                <w:w w:val="105"/>
              </w:rPr>
              <w:t>66%</w:t>
            </w:r>
          </w:p>
        </w:tc>
        <w:tc>
          <w:tcPr>
            <w:tcW w:w="1937" w:type="dxa"/>
            <w:tcBorders>
              <w:top w:val="single" w:sz="4" w:space="0" w:color="000000"/>
            </w:tcBorders>
          </w:tcPr>
          <w:p w14:paraId="39F4E0E3" w14:textId="77777777" w:rsidR="009E7CC9" w:rsidRPr="00337B92" w:rsidRDefault="00B12D17" w:rsidP="00337B92">
            <w:pPr>
              <w:pStyle w:val="TableParagraph"/>
              <w:spacing w:before="7"/>
              <w:ind w:left="369"/>
              <w:jc w:val="center"/>
            </w:pPr>
            <w:r w:rsidRPr="00337B92">
              <w:rPr>
                <w:w w:val="105"/>
              </w:rPr>
              <w:t>28%</w:t>
            </w:r>
          </w:p>
        </w:tc>
        <w:tc>
          <w:tcPr>
            <w:tcW w:w="1946" w:type="dxa"/>
            <w:tcBorders>
              <w:top w:val="single" w:sz="4" w:space="0" w:color="000000"/>
            </w:tcBorders>
          </w:tcPr>
          <w:p w14:paraId="02642668" w14:textId="77777777" w:rsidR="009E7CC9" w:rsidRPr="00337B92" w:rsidRDefault="00B12D17" w:rsidP="00337B92">
            <w:pPr>
              <w:pStyle w:val="TableParagraph"/>
              <w:spacing w:before="7"/>
              <w:ind w:left="306"/>
              <w:jc w:val="center"/>
            </w:pPr>
            <w:r w:rsidRPr="00337B92">
              <w:rPr>
                <w:w w:val="105"/>
              </w:rPr>
              <w:t>42%</w:t>
            </w:r>
          </w:p>
        </w:tc>
        <w:tc>
          <w:tcPr>
            <w:tcW w:w="1615" w:type="dxa"/>
            <w:tcBorders>
              <w:top w:val="single" w:sz="4" w:space="0" w:color="000000"/>
            </w:tcBorders>
          </w:tcPr>
          <w:p w14:paraId="57221143" w14:textId="77777777" w:rsidR="009E7CC9" w:rsidRPr="00337B92" w:rsidRDefault="00B12D17" w:rsidP="00337B92">
            <w:pPr>
              <w:pStyle w:val="TableParagraph"/>
              <w:spacing w:before="7"/>
              <w:ind w:left="347"/>
              <w:jc w:val="center"/>
            </w:pPr>
            <w:r w:rsidRPr="00337B92">
              <w:rPr>
                <w:w w:val="105"/>
              </w:rPr>
              <w:t>38%</w:t>
            </w:r>
          </w:p>
        </w:tc>
      </w:tr>
      <w:tr w:rsidR="009E7CC9" w:rsidRPr="00337B92" w14:paraId="72327A2D" w14:textId="77777777">
        <w:trPr>
          <w:trHeight w:val="228"/>
        </w:trPr>
        <w:tc>
          <w:tcPr>
            <w:tcW w:w="1161" w:type="dxa"/>
          </w:tcPr>
          <w:p w14:paraId="19018972" w14:textId="025868F9" w:rsidR="009E7CC9" w:rsidRPr="00337B92" w:rsidRDefault="00B12D17" w:rsidP="00337B92">
            <w:pPr>
              <w:pStyle w:val="TableParagraph"/>
              <w:spacing w:before="1"/>
              <w:ind w:left="108"/>
            </w:pPr>
            <w:r w:rsidRPr="00337B92">
              <w:rPr>
                <w:w w:val="105"/>
              </w:rPr>
              <w:t xml:space="preserve">(95% </w:t>
            </w:r>
            <w:r w:rsidR="009D4D70">
              <w:rPr>
                <w:w w:val="105"/>
              </w:rPr>
              <w:t>KI</w:t>
            </w:r>
            <w:r w:rsidRPr="00337B92">
              <w:rPr>
                <w:w w:val="105"/>
              </w:rPr>
              <w:t>)</w:t>
            </w:r>
          </w:p>
        </w:tc>
        <w:tc>
          <w:tcPr>
            <w:tcW w:w="1686" w:type="dxa"/>
          </w:tcPr>
          <w:p w14:paraId="6B02A7F6" w14:textId="77777777" w:rsidR="009E7CC9" w:rsidRPr="00337B92" w:rsidRDefault="00B12D17" w:rsidP="00337B92">
            <w:pPr>
              <w:pStyle w:val="TableParagraph"/>
              <w:spacing w:before="1"/>
              <w:ind w:left="250"/>
              <w:jc w:val="center"/>
            </w:pPr>
            <w:r w:rsidRPr="00337B92">
              <w:rPr>
                <w:w w:val="105"/>
              </w:rPr>
              <w:t>(59-74)</w:t>
            </w:r>
          </w:p>
        </w:tc>
        <w:tc>
          <w:tcPr>
            <w:tcW w:w="1937" w:type="dxa"/>
          </w:tcPr>
          <w:p w14:paraId="5FF2887E" w14:textId="77777777" w:rsidR="009E7CC9" w:rsidRPr="00337B92" w:rsidRDefault="00B12D17" w:rsidP="00337B92">
            <w:pPr>
              <w:pStyle w:val="TableParagraph"/>
              <w:spacing w:before="1"/>
              <w:ind w:left="369"/>
              <w:jc w:val="center"/>
            </w:pPr>
            <w:r w:rsidRPr="00337B92">
              <w:rPr>
                <w:w w:val="105"/>
              </w:rPr>
              <w:t>(18-40)</w:t>
            </w:r>
          </w:p>
        </w:tc>
        <w:tc>
          <w:tcPr>
            <w:tcW w:w="1946" w:type="dxa"/>
          </w:tcPr>
          <w:p w14:paraId="766B3AFD" w14:textId="77777777" w:rsidR="009E7CC9" w:rsidRPr="00337B92" w:rsidRDefault="00B12D17" w:rsidP="00337B92">
            <w:pPr>
              <w:pStyle w:val="TableParagraph"/>
              <w:spacing w:before="1"/>
              <w:ind w:left="306"/>
              <w:jc w:val="center"/>
            </w:pPr>
            <w:r w:rsidRPr="00337B92">
              <w:rPr>
                <w:w w:val="105"/>
              </w:rPr>
              <w:t>(26-61)</w:t>
            </w:r>
          </w:p>
        </w:tc>
        <w:tc>
          <w:tcPr>
            <w:tcW w:w="1615" w:type="dxa"/>
          </w:tcPr>
          <w:p w14:paraId="0AC2E75C" w14:textId="77777777" w:rsidR="009E7CC9" w:rsidRPr="00337B92" w:rsidRDefault="00B12D17" w:rsidP="00337B92">
            <w:pPr>
              <w:pStyle w:val="TableParagraph"/>
              <w:spacing w:before="1"/>
              <w:ind w:left="348"/>
              <w:jc w:val="center"/>
            </w:pPr>
            <w:r w:rsidRPr="00337B92">
              <w:rPr>
                <w:w w:val="105"/>
              </w:rPr>
              <w:t>(23-54)</w:t>
            </w:r>
          </w:p>
        </w:tc>
      </w:tr>
      <w:tr w:rsidR="009E7CC9" w:rsidRPr="00337B92" w14:paraId="66B0ED98" w14:textId="77777777">
        <w:trPr>
          <w:trHeight w:val="246"/>
        </w:trPr>
        <w:tc>
          <w:tcPr>
            <w:tcW w:w="1161" w:type="dxa"/>
          </w:tcPr>
          <w:p w14:paraId="158614AD" w14:textId="77777777" w:rsidR="009E7CC9" w:rsidRPr="00337B92" w:rsidRDefault="00B12D17" w:rsidP="00337B92">
            <w:pPr>
              <w:pStyle w:val="TableParagraph"/>
              <w:spacing w:before="10"/>
              <w:ind w:left="210"/>
            </w:pPr>
            <w:r w:rsidRPr="00337B92">
              <w:t>CHR</w:t>
            </w:r>
            <w:r w:rsidRPr="00337B92">
              <w:rPr>
                <w:vertAlign w:val="superscript"/>
              </w:rPr>
              <w:t>b</w:t>
            </w:r>
          </w:p>
        </w:tc>
        <w:tc>
          <w:tcPr>
            <w:tcW w:w="1686" w:type="dxa"/>
          </w:tcPr>
          <w:p w14:paraId="53D3DBEE" w14:textId="77777777" w:rsidR="009E7CC9" w:rsidRPr="00337B92" w:rsidRDefault="00B12D17" w:rsidP="00337B92">
            <w:pPr>
              <w:pStyle w:val="TableParagraph"/>
              <w:spacing w:before="10"/>
              <w:ind w:left="250"/>
              <w:jc w:val="center"/>
            </w:pPr>
            <w:r w:rsidRPr="00337B92">
              <w:rPr>
                <w:w w:val="105"/>
              </w:rPr>
              <w:t>47%</w:t>
            </w:r>
          </w:p>
        </w:tc>
        <w:tc>
          <w:tcPr>
            <w:tcW w:w="1937" w:type="dxa"/>
          </w:tcPr>
          <w:p w14:paraId="01A92450" w14:textId="77777777" w:rsidR="009E7CC9" w:rsidRPr="00337B92" w:rsidRDefault="00B12D17" w:rsidP="00337B92">
            <w:pPr>
              <w:pStyle w:val="TableParagraph"/>
              <w:spacing w:before="10"/>
              <w:ind w:left="369"/>
              <w:jc w:val="center"/>
            </w:pPr>
            <w:r w:rsidRPr="00337B92">
              <w:rPr>
                <w:w w:val="105"/>
              </w:rPr>
              <w:t>17%</w:t>
            </w:r>
          </w:p>
        </w:tc>
        <w:tc>
          <w:tcPr>
            <w:tcW w:w="1946" w:type="dxa"/>
          </w:tcPr>
          <w:p w14:paraId="50E2C549" w14:textId="77777777" w:rsidR="009E7CC9" w:rsidRPr="00337B92" w:rsidRDefault="00B12D17" w:rsidP="00337B92">
            <w:pPr>
              <w:pStyle w:val="TableParagraph"/>
              <w:spacing w:before="10"/>
              <w:ind w:left="306"/>
              <w:jc w:val="center"/>
            </w:pPr>
            <w:r w:rsidRPr="00337B92">
              <w:rPr>
                <w:w w:val="105"/>
              </w:rPr>
              <w:t>21%</w:t>
            </w:r>
          </w:p>
        </w:tc>
        <w:tc>
          <w:tcPr>
            <w:tcW w:w="1615" w:type="dxa"/>
          </w:tcPr>
          <w:p w14:paraId="26B77284" w14:textId="77777777" w:rsidR="009E7CC9" w:rsidRPr="00337B92" w:rsidRDefault="00B12D17" w:rsidP="00337B92">
            <w:pPr>
              <w:pStyle w:val="TableParagraph"/>
              <w:spacing w:before="10"/>
              <w:ind w:left="347"/>
              <w:jc w:val="center"/>
            </w:pPr>
            <w:r w:rsidRPr="00337B92">
              <w:rPr>
                <w:w w:val="105"/>
              </w:rPr>
              <w:t>33%</w:t>
            </w:r>
          </w:p>
        </w:tc>
      </w:tr>
      <w:tr w:rsidR="009E7CC9" w:rsidRPr="00337B92" w14:paraId="2F7EA0D3" w14:textId="77777777">
        <w:trPr>
          <w:trHeight w:val="229"/>
        </w:trPr>
        <w:tc>
          <w:tcPr>
            <w:tcW w:w="1161" w:type="dxa"/>
          </w:tcPr>
          <w:p w14:paraId="2C97D08A" w14:textId="1DA05A42" w:rsidR="009E7CC9" w:rsidRPr="00337B92" w:rsidRDefault="00B12D17" w:rsidP="00337B92">
            <w:pPr>
              <w:pStyle w:val="TableParagraph"/>
              <w:spacing w:before="2"/>
              <w:ind w:left="108"/>
            </w:pPr>
            <w:r w:rsidRPr="00337B92">
              <w:rPr>
                <w:w w:val="105"/>
              </w:rPr>
              <w:t xml:space="preserve">(95% </w:t>
            </w:r>
            <w:r w:rsidR="009D4D70">
              <w:rPr>
                <w:w w:val="105"/>
              </w:rPr>
              <w:t>KI</w:t>
            </w:r>
            <w:r w:rsidRPr="00337B92">
              <w:rPr>
                <w:w w:val="105"/>
              </w:rPr>
              <w:t>)</w:t>
            </w:r>
          </w:p>
        </w:tc>
        <w:tc>
          <w:tcPr>
            <w:tcW w:w="1686" w:type="dxa"/>
          </w:tcPr>
          <w:p w14:paraId="5727FC52" w14:textId="77777777" w:rsidR="009E7CC9" w:rsidRPr="00337B92" w:rsidRDefault="00B12D17" w:rsidP="00337B92">
            <w:pPr>
              <w:pStyle w:val="TableParagraph"/>
              <w:spacing w:before="2"/>
              <w:ind w:left="250"/>
              <w:jc w:val="center"/>
            </w:pPr>
            <w:r w:rsidRPr="00337B92">
              <w:rPr>
                <w:w w:val="105"/>
              </w:rPr>
              <w:t>(40-56)</w:t>
            </w:r>
          </w:p>
        </w:tc>
        <w:tc>
          <w:tcPr>
            <w:tcW w:w="1937" w:type="dxa"/>
          </w:tcPr>
          <w:p w14:paraId="3407CCDA" w14:textId="77777777" w:rsidR="009E7CC9" w:rsidRPr="00337B92" w:rsidRDefault="00B12D17" w:rsidP="00337B92">
            <w:pPr>
              <w:pStyle w:val="TableParagraph"/>
              <w:spacing w:before="2"/>
              <w:ind w:left="369"/>
              <w:jc w:val="center"/>
            </w:pPr>
            <w:r w:rsidRPr="00337B92">
              <w:rPr>
                <w:w w:val="105"/>
              </w:rPr>
              <w:t>(10-28)</w:t>
            </w:r>
          </w:p>
        </w:tc>
        <w:tc>
          <w:tcPr>
            <w:tcW w:w="1946" w:type="dxa"/>
          </w:tcPr>
          <w:p w14:paraId="2A4A92BA" w14:textId="77777777" w:rsidR="009E7CC9" w:rsidRPr="00337B92" w:rsidRDefault="00B12D17" w:rsidP="00337B92">
            <w:pPr>
              <w:pStyle w:val="TableParagraph"/>
              <w:spacing w:before="2"/>
              <w:ind w:left="306"/>
              <w:jc w:val="center"/>
            </w:pPr>
            <w:r w:rsidRPr="00337B92">
              <w:rPr>
                <w:w w:val="105"/>
              </w:rPr>
              <w:t>(9-39)</w:t>
            </w:r>
          </w:p>
        </w:tc>
        <w:tc>
          <w:tcPr>
            <w:tcW w:w="1615" w:type="dxa"/>
          </w:tcPr>
          <w:p w14:paraId="09EBA0A5" w14:textId="77777777" w:rsidR="009E7CC9" w:rsidRPr="00337B92" w:rsidRDefault="00B12D17" w:rsidP="00337B92">
            <w:pPr>
              <w:pStyle w:val="TableParagraph"/>
              <w:spacing w:before="2"/>
              <w:ind w:left="348"/>
              <w:jc w:val="center"/>
            </w:pPr>
            <w:r w:rsidRPr="00337B92">
              <w:rPr>
                <w:w w:val="105"/>
              </w:rPr>
              <w:t>(19-49)</w:t>
            </w:r>
          </w:p>
        </w:tc>
      </w:tr>
      <w:tr w:rsidR="009E7CC9" w:rsidRPr="00337B92" w14:paraId="64AB2FC6" w14:textId="77777777">
        <w:trPr>
          <w:trHeight w:val="246"/>
        </w:trPr>
        <w:tc>
          <w:tcPr>
            <w:tcW w:w="1161" w:type="dxa"/>
          </w:tcPr>
          <w:p w14:paraId="27EC920D" w14:textId="77777777" w:rsidR="009E7CC9" w:rsidRPr="00337B92" w:rsidRDefault="00B12D17" w:rsidP="00337B92">
            <w:pPr>
              <w:pStyle w:val="TableParagraph"/>
              <w:spacing w:before="10"/>
              <w:ind w:left="160"/>
            </w:pPr>
            <w:r w:rsidRPr="00337B92">
              <w:t>NEL</w:t>
            </w:r>
            <w:r w:rsidRPr="00337B92">
              <w:rPr>
                <w:vertAlign w:val="superscript"/>
              </w:rPr>
              <w:t>b</w:t>
            </w:r>
          </w:p>
        </w:tc>
        <w:tc>
          <w:tcPr>
            <w:tcW w:w="1686" w:type="dxa"/>
          </w:tcPr>
          <w:p w14:paraId="39ABB691" w14:textId="77777777" w:rsidR="009E7CC9" w:rsidRPr="00337B92" w:rsidRDefault="00B12D17" w:rsidP="00337B92">
            <w:pPr>
              <w:pStyle w:val="TableParagraph"/>
              <w:spacing w:before="10"/>
              <w:ind w:left="250"/>
              <w:jc w:val="center"/>
            </w:pPr>
            <w:r w:rsidRPr="00337B92">
              <w:rPr>
                <w:w w:val="105"/>
              </w:rPr>
              <w:t>19%</w:t>
            </w:r>
          </w:p>
        </w:tc>
        <w:tc>
          <w:tcPr>
            <w:tcW w:w="1937" w:type="dxa"/>
          </w:tcPr>
          <w:p w14:paraId="0B87BB36" w14:textId="77777777" w:rsidR="009E7CC9" w:rsidRPr="00337B92" w:rsidRDefault="00B12D17" w:rsidP="00337B92">
            <w:pPr>
              <w:pStyle w:val="TableParagraph"/>
              <w:spacing w:before="10"/>
              <w:ind w:left="369"/>
              <w:jc w:val="center"/>
            </w:pPr>
            <w:r w:rsidRPr="00337B92">
              <w:rPr>
                <w:w w:val="105"/>
              </w:rPr>
              <w:t>11%</w:t>
            </w:r>
          </w:p>
        </w:tc>
        <w:tc>
          <w:tcPr>
            <w:tcW w:w="1946" w:type="dxa"/>
          </w:tcPr>
          <w:p w14:paraId="7125B49F" w14:textId="77777777" w:rsidR="009E7CC9" w:rsidRPr="00337B92" w:rsidRDefault="00B12D17" w:rsidP="00337B92">
            <w:pPr>
              <w:pStyle w:val="TableParagraph"/>
              <w:spacing w:before="10"/>
              <w:ind w:left="306"/>
              <w:jc w:val="center"/>
            </w:pPr>
            <w:r w:rsidRPr="00337B92">
              <w:rPr>
                <w:w w:val="105"/>
              </w:rPr>
              <w:t>21%</w:t>
            </w:r>
          </w:p>
        </w:tc>
        <w:tc>
          <w:tcPr>
            <w:tcW w:w="1615" w:type="dxa"/>
          </w:tcPr>
          <w:p w14:paraId="4E8F25D5" w14:textId="77777777" w:rsidR="009E7CC9" w:rsidRPr="00337B92" w:rsidRDefault="00B12D17" w:rsidP="00337B92">
            <w:pPr>
              <w:pStyle w:val="TableParagraph"/>
              <w:spacing w:before="10"/>
              <w:ind w:left="346"/>
              <w:jc w:val="center"/>
            </w:pPr>
            <w:r w:rsidRPr="00337B92">
              <w:rPr>
                <w:w w:val="105"/>
              </w:rPr>
              <w:t>5%</w:t>
            </w:r>
          </w:p>
        </w:tc>
      </w:tr>
      <w:tr w:rsidR="009E7CC9" w:rsidRPr="00337B92" w14:paraId="0EB8466F" w14:textId="77777777">
        <w:trPr>
          <w:trHeight w:val="233"/>
        </w:trPr>
        <w:tc>
          <w:tcPr>
            <w:tcW w:w="1161" w:type="dxa"/>
            <w:tcBorders>
              <w:bottom w:val="single" w:sz="4" w:space="0" w:color="000000"/>
            </w:tcBorders>
          </w:tcPr>
          <w:p w14:paraId="16549F24" w14:textId="1B5FF2EC" w:rsidR="009E7CC9" w:rsidRPr="00337B92" w:rsidRDefault="00B12D17" w:rsidP="00337B92">
            <w:pPr>
              <w:pStyle w:val="TableParagraph"/>
              <w:spacing w:before="2"/>
              <w:ind w:left="108"/>
            </w:pPr>
            <w:r w:rsidRPr="00337B92">
              <w:rPr>
                <w:w w:val="105"/>
              </w:rPr>
              <w:t xml:space="preserve">(95% </w:t>
            </w:r>
            <w:r w:rsidR="009D4D70">
              <w:rPr>
                <w:w w:val="105"/>
              </w:rPr>
              <w:t>KI</w:t>
            </w:r>
            <w:r w:rsidRPr="00337B92">
              <w:rPr>
                <w:w w:val="105"/>
              </w:rPr>
              <w:t>)</w:t>
            </w:r>
          </w:p>
        </w:tc>
        <w:tc>
          <w:tcPr>
            <w:tcW w:w="1686" w:type="dxa"/>
            <w:tcBorders>
              <w:bottom w:val="single" w:sz="4" w:space="0" w:color="000000"/>
            </w:tcBorders>
          </w:tcPr>
          <w:p w14:paraId="4769E43F" w14:textId="77777777" w:rsidR="009E7CC9" w:rsidRPr="00337B92" w:rsidRDefault="00B12D17" w:rsidP="00337B92">
            <w:pPr>
              <w:pStyle w:val="TableParagraph"/>
              <w:spacing w:before="2"/>
              <w:ind w:left="250"/>
              <w:jc w:val="center"/>
            </w:pPr>
            <w:r w:rsidRPr="00337B92">
              <w:rPr>
                <w:w w:val="105"/>
              </w:rPr>
              <w:t>(13-26)</w:t>
            </w:r>
          </w:p>
        </w:tc>
        <w:tc>
          <w:tcPr>
            <w:tcW w:w="1937" w:type="dxa"/>
            <w:tcBorders>
              <w:bottom w:val="single" w:sz="4" w:space="0" w:color="000000"/>
            </w:tcBorders>
          </w:tcPr>
          <w:p w14:paraId="44661942" w14:textId="77777777" w:rsidR="009E7CC9" w:rsidRPr="00337B92" w:rsidRDefault="00B12D17" w:rsidP="00337B92">
            <w:pPr>
              <w:pStyle w:val="TableParagraph"/>
              <w:spacing w:before="2"/>
              <w:ind w:left="369"/>
              <w:jc w:val="center"/>
            </w:pPr>
            <w:r w:rsidRPr="00337B92">
              <w:rPr>
                <w:w w:val="105"/>
              </w:rPr>
              <w:t>(5-20)</w:t>
            </w:r>
          </w:p>
        </w:tc>
        <w:tc>
          <w:tcPr>
            <w:tcW w:w="1946" w:type="dxa"/>
            <w:tcBorders>
              <w:bottom w:val="single" w:sz="4" w:space="0" w:color="000000"/>
            </w:tcBorders>
          </w:tcPr>
          <w:p w14:paraId="1BE3C0AF" w14:textId="77777777" w:rsidR="009E7CC9" w:rsidRPr="00337B92" w:rsidRDefault="00B12D17" w:rsidP="00337B92">
            <w:pPr>
              <w:pStyle w:val="TableParagraph"/>
              <w:spacing w:before="2"/>
              <w:ind w:left="306"/>
              <w:jc w:val="center"/>
            </w:pPr>
            <w:r w:rsidRPr="00337B92">
              <w:rPr>
                <w:w w:val="105"/>
              </w:rPr>
              <w:t>(9-39)</w:t>
            </w:r>
          </w:p>
        </w:tc>
        <w:tc>
          <w:tcPr>
            <w:tcW w:w="1615" w:type="dxa"/>
            <w:tcBorders>
              <w:bottom w:val="single" w:sz="4" w:space="0" w:color="000000"/>
            </w:tcBorders>
          </w:tcPr>
          <w:p w14:paraId="0B63CCE6" w14:textId="77777777" w:rsidR="009E7CC9" w:rsidRPr="00337B92" w:rsidRDefault="00B12D17" w:rsidP="00337B92">
            <w:pPr>
              <w:pStyle w:val="TableParagraph"/>
              <w:spacing w:before="2"/>
              <w:ind w:left="345"/>
              <w:jc w:val="center"/>
            </w:pPr>
            <w:r w:rsidRPr="00337B92">
              <w:rPr>
                <w:w w:val="105"/>
              </w:rPr>
              <w:t>(1-17)</w:t>
            </w:r>
          </w:p>
        </w:tc>
      </w:tr>
      <w:tr w:rsidR="009E7CC9" w:rsidRPr="00337B92" w14:paraId="440A76CB" w14:textId="77777777">
        <w:trPr>
          <w:trHeight w:val="242"/>
        </w:trPr>
        <w:tc>
          <w:tcPr>
            <w:tcW w:w="1161" w:type="dxa"/>
            <w:tcBorders>
              <w:top w:val="single" w:sz="4" w:space="0" w:color="000000"/>
            </w:tcBorders>
          </w:tcPr>
          <w:p w14:paraId="4E72D09D" w14:textId="77777777" w:rsidR="009E7CC9" w:rsidRPr="00337B92" w:rsidRDefault="00B12D17" w:rsidP="00337B92">
            <w:pPr>
              <w:pStyle w:val="TableParagraph"/>
              <w:ind w:left="108"/>
              <w:rPr>
                <w:b/>
              </w:rPr>
            </w:pPr>
            <w:r w:rsidRPr="00337B92">
              <w:rPr>
                <w:b/>
                <w:w w:val="105"/>
              </w:rPr>
              <w:t>MCyR</w:t>
            </w:r>
            <w:r w:rsidRPr="00EB4E54">
              <w:rPr>
                <w:b/>
                <w:w w:val="105"/>
                <w:position w:val="8"/>
                <w:vertAlign w:val="superscript"/>
              </w:rPr>
              <w:t>c</w:t>
            </w:r>
          </w:p>
        </w:tc>
        <w:tc>
          <w:tcPr>
            <w:tcW w:w="1686" w:type="dxa"/>
            <w:tcBorders>
              <w:top w:val="single" w:sz="4" w:space="0" w:color="000000"/>
            </w:tcBorders>
          </w:tcPr>
          <w:p w14:paraId="25B9EB08" w14:textId="77777777" w:rsidR="009E7CC9" w:rsidRPr="00337B92" w:rsidRDefault="00B12D17" w:rsidP="00337B92">
            <w:pPr>
              <w:pStyle w:val="TableParagraph"/>
              <w:spacing w:before="6"/>
              <w:ind w:left="250"/>
              <w:jc w:val="center"/>
            </w:pPr>
            <w:r w:rsidRPr="00337B92">
              <w:rPr>
                <w:w w:val="105"/>
              </w:rPr>
              <w:t>39%</w:t>
            </w:r>
          </w:p>
        </w:tc>
        <w:tc>
          <w:tcPr>
            <w:tcW w:w="1937" w:type="dxa"/>
            <w:tcBorders>
              <w:top w:val="single" w:sz="4" w:space="0" w:color="000000"/>
            </w:tcBorders>
          </w:tcPr>
          <w:p w14:paraId="687A5D22" w14:textId="77777777" w:rsidR="009E7CC9" w:rsidRPr="00337B92" w:rsidRDefault="00B12D17" w:rsidP="00337B92">
            <w:pPr>
              <w:pStyle w:val="TableParagraph"/>
              <w:spacing w:before="6"/>
              <w:ind w:left="369"/>
              <w:jc w:val="center"/>
            </w:pPr>
            <w:r w:rsidRPr="00337B92">
              <w:rPr>
                <w:w w:val="105"/>
              </w:rPr>
              <w:t>28%</w:t>
            </w:r>
          </w:p>
        </w:tc>
        <w:tc>
          <w:tcPr>
            <w:tcW w:w="1946" w:type="dxa"/>
            <w:tcBorders>
              <w:top w:val="single" w:sz="4" w:space="0" w:color="000000"/>
            </w:tcBorders>
          </w:tcPr>
          <w:p w14:paraId="3953C947" w14:textId="77777777" w:rsidR="009E7CC9" w:rsidRPr="00337B92" w:rsidRDefault="00B12D17" w:rsidP="00337B92">
            <w:pPr>
              <w:pStyle w:val="TableParagraph"/>
              <w:spacing w:before="6"/>
              <w:ind w:left="306"/>
              <w:jc w:val="center"/>
            </w:pPr>
            <w:r w:rsidRPr="00337B92">
              <w:rPr>
                <w:w w:val="105"/>
              </w:rPr>
              <w:t>52%</w:t>
            </w:r>
          </w:p>
        </w:tc>
        <w:tc>
          <w:tcPr>
            <w:tcW w:w="1615" w:type="dxa"/>
            <w:tcBorders>
              <w:top w:val="single" w:sz="4" w:space="0" w:color="000000"/>
            </w:tcBorders>
          </w:tcPr>
          <w:p w14:paraId="5E5D8028" w14:textId="77777777" w:rsidR="009E7CC9" w:rsidRPr="00337B92" w:rsidRDefault="00B12D17" w:rsidP="00337B92">
            <w:pPr>
              <w:pStyle w:val="TableParagraph"/>
              <w:spacing w:before="6"/>
              <w:ind w:left="347"/>
              <w:jc w:val="center"/>
            </w:pPr>
            <w:r w:rsidRPr="00337B92">
              <w:rPr>
                <w:w w:val="105"/>
              </w:rPr>
              <w:t>70%</w:t>
            </w:r>
          </w:p>
        </w:tc>
      </w:tr>
      <w:tr w:rsidR="009E7CC9" w:rsidRPr="00337B92" w14:paraId="08E6983C" w14:textId="77777777">
        <w:trPr>
          <w:trHeight w:val="237"/>
        </w:trPr>
        <w:tc>
          <w:tcPr>
            <w:tcW w:w="1161" w:type="dxa"/>
          </w:tcPr>
          <w:p w14:paraId="607C11AD" w14:textId="03041648" w:rsidR="009E7CC9" w:rsidRPr="00337B92" w:rsidRDefault="00B12D17" w:rsidP="00337B92">
            <w:pPr>
              <w:pStyle w:val="TableParagraph"/>
              <w:spacing w:before="1"/>
              <w:ind w:left="108"/>
            </w:pPr>
            <w:r w:rsidRPr="00337B92">
              <w:rPr>
                <w:w w:val="105"/>
              </w:rPr>
              <w:t xml:space="preserve">(95% </w:t>
            </w:r>
            <w:r w:rsidR="009D4D70">
              <w:rPr>
                <w:w w:val="105"/>
              </w:rPr>
              <w:t>KI</w:t>
            </w:r>
            <w:r w:rsidRPr="00337B92">
              <w:rPr>
                <w:w w:val="105"/>
              </w:rPr>
              <w:t>)</w:t>
            </w:r>
          </w:p>
        </w:tc>
        <w:tc>
          <w:tcPr>
            <w:tcW w:w="1686" w:type="dxa"/>
          </w:tcPr>
          <w:p w14:paraId="12BF0213" w14:textId="77777777" w:rsidR="009E7CC9" w:rsidRPr="00337B92" w:rsidRDefault="00B12D17" w:rsidP="00337B92">
            <w:pPr>
              <w:pStyle w:val="TableParagraph"/>
              <w:spacing w:before="1"/>
              <w:ind w:left="250"/>
              <w:jc w:val="center"/>
            </w:pPr>
            <w:r w:rsidRPr="00337B92">
              <w:rPr>
                <w:w w:val="105"/>
              </w:rPr>
              <w:t>(31-47)</w:t>
            </w:r>
          </w:p>
        </w:tc>
        <w:tc>
          <w:tcPr>
            <w:tcW w:w="1937" w:type="dxa"/>
          </w:tcPr>
          <w:p w14:paraId="44BF5FC7" w14:textId="77777777" w:rsidR="009E7CC9" w:rsidRPr="00337B92" w:rsidRDefault="00B12D17" w:rsidP="00337B92">
            <w:pPr>
              <w:pStyle w:val="TableParagraph"/>
              <w:spacing w:before="1"/>
              <w:ind w:left="370"/>
              <w:jc w:val="center"/>
            </w:pPr>
            <w:r w:rsidRPr="00337B92">
              <w:rPr>
                <w:w w:val="105"/>
              </w:rPr>
              <w:t>(18-40)</w:t>
            </w:r>
          </w:p>
        </w:tc>
        <w:tc>
          <w:tcPr>
            <w:tcW w:w="1946" w:type="dxa"/>
          </w:tcPr>
          <w:p w14:paraId="7CCA3D11" w14:textId="77777777" w:rsidR="009E7CC9" w:rsidRPr="00337B92" w:rsidRDefault="00B12D17" w:rsidP="00337B92">
            <w:pPr>
              <w:pStyle w:val="TableParagraph"/>
              <w:spacing w:before="1"/>
              <w:ind w:left="306"/>
              <w:jc w:val="center"/>
            </w:pPr>
            <w:r w:rsidRPr="00337B92">
              <w:rPr>
                <w:w w:val="105"/>
              </w:rPr>
              <w:t>(34-69)</w:t>
            </w:r>
          </w:p>
        </w:tc>
        <w:tc>
          <w:tcPr>
            <w:tcW w:w="1615" w:type="dxa"/>
          </w:tcPr>
          <w:p w14:paraId="7595A4F7" w14:textId="77777777" w:rsidR="009E7CC9" w:rsidRPr="00337B92" w:rsidRDefault="00B12D17" w:rsidP="00337B92">
            <w:pPr>
              <w:pStyle w:val="TableParagraph"/>
              <w:spacing w:before="1"/>
              <w:ind w:left="348"/>
              <w:jc w:val="center"/>
            </w:pPr>
            <w:r w:rsidRPr="00337B92">
              <w:rPr>
                <w:w w:val="105"/>
              </w:rPr>
              <w:t>(54-83)</w:t>
            </w:r>
          </w:p>
        </w:tc>
      </w:tr>
      <w:tr w:rsidR="009E7CC9" w:rsidRPr="00337B92" w14:paraId="7DAE521B" w14:textId="77777777">
        <w:trPr>
          <w:trHeight w:val="237"/>
        </w:trPr>
        <w:tc>
          <w:tcPr>
            <w:tcW w:w="1161" w:type="dxa"/>
          </w:tcPr>
          <w:p w14:paraId="116AFD0F" w14:textId="77777777" w:rsidR="009E7CC9" w:rsidRPr="00337B92" w:rsidRDefault="00B12D17" w:rsidP="00337B92">
            <w:pPr>
              <w:pStyle w:val="TableParagraph"/>
              <w:spacing w:before="1"/>
              <w:ind w:left="160"/>
            </w:pPr>
            <w:r w:rsidRPr="00337B92">
              <w:rPr>
                <w:w w:val="105"/>
              </w:rPr>
              <w:t>CCyR</w:t>
            </w:r>
          </w:p>
        </w:tc>
        <w:tc>
          <w:tcPr>
            <w:tcW w:w="1686" w:type="dxa"/>
          </w:tcPr>
          <w:p w14:paraId="507AD1F5" w14:textId="77777777" w:rsidR="009E7CC9" w:rsidRPr="00337B92" w:rsidRDefault="00B12D17" w:rsidP="00337B92">
            <w:pPr>
              <w:pStyle w:val="TableParagraph"/>
              <w:spacing w:before="1"/>
              <w:ind w:left="250"/>
              <w:jc w:val="center"/>
            </w:pPr>
            <w:r w:rsidRPr="00337B92">
              <w:rPr>
                <w:w w:val="105"/>
              </w:rPr>
              <w:t>32%</w:t>
            </w:r>
          </w:p>
        </w:tc>
        <w:tc>
          <w:tcPr>
            <w:tcW w:w="1937" w:type="dxa"/>
          </w:tcPr>
          <w:p w14:paraId="12D595F9" w14:textId="77777777" w:rsidR="009E7CC9" w:rsidRPr="00337B92" w:rsidRDefault="00B12D17" w:rsidP="00337B92">
            <w:pPr>
              <w:pStyle w:val="TableParagraph"/>
              <w:spacing w:before="1"/>
              <w:ind w:left="369"/>
              <w:jc w:val="center"/>
            </w:pPr>
            <w:r w:rsidRPr="00337B92">
              <w:rPr>
                <w:w w:val="105"/>
              </w:rPr>
              <w:t>17%</w:t>
            </w:r>
          </w:p>
        </w:tc>
        <w:tc>
          <w:tcPr>
            <w:tcW w:w="1946" w:type="dxa"/>
          </w:tcPr>
          <w:p w14:paraId="26E72F80" w14:textId="77777777" w:rsidR="009E7CC9" w:rsidRPr="00337B92" w:rsidRDefault="00B12D17" w:rsidP="00337B92">
            <w:pPr>
              <w:pStyle w:val="TableParagraph"/>
              <w:spacing w:before="1"/>
              <w:ind w:left="306"/>
              <w:jc w:val="center"/>
            </w:pPr>
            <w:r w:rsidRPr="00337B92">
              <w:rPr>
                <w:w w:val="105"/>
              </w:rPr>
              <w:t>39%</w:t>
            </w:r>
          </w:p>
        </w:tc>
        <w:tc>
          <w:tcPr>
            <w:tcW w:w="1615" w:type="dxa"/>
          </w:tcPr>
          <w:p w14:paraId="0E160444" w14:textId="77777777" w:rsidR="009E7CC9" w:rsidRPr="00337B92" w:rsidRDefault="00B12D17" w:rsidP="00337B92">
            <w:pPr>
              <w:pStyle w:val="TableParagraph"/>
              <w:spacing w:before="1"/>
              <w:ind w:left="347"/>
              <w:jc w:val="center"/>
            </w:pPr>
            <w:r w:rsidRPr="00337B92">
              <w:rPr>
                <w:w w:val="105"/>
              </w:rPr>
              <w:t>50%</w:t>
            </w:r>
          </w:p>
        </w:tc>
      </w:tr>
      <w:tr w:rsidR="009E7CC9" w:rsidRPr="00337B92" w14:paraId="26750F99" w14:textId="77777777">
        <w:trPr>
          <w:trHeight w:val="234"/>
        </w:trPr>
        <w:tc>
          <w:tcPr>
            <w:tcW w:w="1161" w:type="dxa"/>
            <w:tcBorders>
              <w:bottom w:val="single" w:sz="4" w:space="0" w:color="000000"/>
            </w:tcBorders>
          </w:tcPr>
          <w:p w14:paraId="2390D8DC" w14:textId="3A2AB8FC" w:rsidR="009E7CC9" w:rsidRPr="00337B92" w:rsidRDefault="00B12D17" w:rsidP="00337B92">
            <w:pPr>
              <w:pStyle w:val="TableParagraph"/>
              <w:spacing w:before="1"/>
              <w:ind w:left="108"/>
            </w:pPr>
            <w:r w:rsidRPr="00337B92">
              <w:rPr>
                <w:w w:val="105"/>
              </w:rPr>
              <w:t xml:space="preserve">(95% </w:t>
            </w:r>
            <w:r w:rsidR="009D4D70">
              <w:rPr>
                <w:w w:val="105"/>
              </w:rPr>
              <w:t>KI</w:t>
            </w:r>
            <w:r w:rsidRPr="00337B92">
              <w:rPr>
                <w:w w:val="105"/>
              </w:rPr>
              <w:t>)</w:t>
            </w:r>
          </w:p>
        </w:tc>
        <w:tc>
          <w:tcPr>
            <w:tcW w:w="1686" w:type="dxa"/>
            <w:tcBorders>
              <w:bottom w:val="single" w:sz="4" w:space="0" w:color="000000"/>
            </w:tcBorders>
          </w:tcPr>
          <w:p w14:paraId="06DC3DED" w14:textId="77777777" w:rsidR="009E7CC9" w:rsidRPr="00337B92" w:rsidRDefault="00B12D17" w:rsidP="00337B92">
            <w:pPr>
              <w:pStyle w:val="TableParagraph"/>
              <w:spacing w:before="1"/>
              <w:ind w:left="250"/>
              <w:jc w:val="center"/>
            </w:pPr>
            <w:r w:rsidRPr="00337B92">
              <w:rPr>
                <w:w w:val="105"/>
              </w:rPr>
              <w:t>(25-40)</w:t>
            </w:r>
          </w:p>
        </w:tc>
        <w:tc>
          <w:tcPr>
            <w:tcW w:w="1937" w:type="dxa"/>
            <w:tcBorders>
              <w:bottom w:val="single" w:sz="4" w:space="0" w:color="000000"/>
            </w:tcBorders>
          </w:tcPr>
          <w:p w14:paraId="4A4063F2" w14:textId="77777777" w:rsidR="009E7CC9" w:rsidRPr="00337B92" w:rsidRDefault="00B12D17" w:rsidP="00337B92">
            <w:pPr>
              <w:pStyle w:val="TableParagraph"/>
              <w:spacing w:before="1"/>
              <w:ind w:left="370"/>
              <w:jc w:val="center"/>
            </w:pPr>
            <w:r w:rsidRPr="00337B92">
              <w:rPr>
                <w:w w:val="105"/>
              </w:rPr>
              <w:t>(10-28)</w:t>
            </w:r>
          </w:p>
        </w:tc>
        <w:tc>
          <w:tcPr>
            <w:tcW w:w="1946" w:type="dxa"/>
            <w:tcBorders>
              <w:bottom w:val="single" w:sz="4" w:space="0" w:color="000000"/>
            </w:tcBorders>
          </w:tcPr>
          <w:p w14:paraId="23471342" w14:textId="77777777" w:rsidR="009E7CC9" w:rsidRPr="00337B92" w:rsidRDefault="00B12D17" w:rsidP="00337B92">
            <w:pPr>
              <w:pStyle w:val="TableParagraph"/>
              <w:spacing w:before="1"/>
              <w:ind w:left="306"/>
              <w:jc w:val="center"/>
            </w:pPr>
            <w:r w:rsidRPr="00337B92">
              <w:rPr>
                <w:w w:val="105"/>
              </w:rPr>
              <w:t>(23-58)</w:t>
            </w:r>
          </w:p>
        </w:tc>
        <w:tc>
          <w:tcPr>
            <w:tcW w:w="1615" w:type="dxa"/>
            <w:tcBorders>
              <w:bottom w:val="single" w:sz="4" w:space="0" w:color="000000"/>
            </w:tcBorders>
          </w:tcPr>
          <w:p w14:paraId="78BA845E" w14:textId="77777777" w:rsidR="009E7CC9" w:rsidRPr="00337B92" w:rsidRDefault="00B12D17" w:rsidP="00337B92">
            <w:pPr>
              <w:pStyle w:val="TableParagraph"/>
              <w:spacing w:before="1"/>
              <w:ind w:left="348"/>
              <w:jc w:val="center"/>
            </w:pPr>
            <w:r w:rsidRPr="00337B92">
              <w:rPr>
                <w:w w:val="105"/>
              </w:rPr>
              <w:t>(34-66)</w:t>
            </w:r>
          </w:p>
        </w:tc>
      </w:tr>
    </w:tbl>
    <w:p w14:paraId="73E42763" w14:textId="44820E5D" w:rsidR="009E7CC9" w:rsidRPr="00337B92" w:rsidRDefault="00B12D17" w:rsidP="00884D39">
      <w:pPr>
        <w:ind w:left="142" w:hanging="142"/>
        <w:rPr>
          <w:position w:val="6"/>
          <w:sz w:val="20"/>
          <w:szCs w:val="20"/>
        </w:rPr>
      </w:pPr>
      <w:r w:rsidRPr="00337B92">
        <w:rPr>
          <w:position w:val="6"/>
          <w:vertAlign w:val="superscript"/>
        </w:rPr>
        <w:t>a</w:t>
      </w:r>
      <w:r w:rsidR="00D51E56" w:rsidRPr="00337B92">
        <w:rPr>
          <w:position w:val="6"/>
        </w:rPr>
        <w:tab/>
      </w:r>
      <w:r w:rsidR="00317921" w:rsidRPr="00317921">
        <w:rPr>
          <w:position w:val="6"/>
          <w:sz w:val="20"/>
          <w:szCs w:val="20"/>
        </w:rPr>
        <w:t>Rapporterte resultater ved anbefalt startdose på 100 mg én gang daglig (se pkt. 4.2).</w:t>
      </w:r>
    </w:p>
    <w:p w14:paraId="272A1D88" w14:textId="06D8E30B" w:rsidR="00317921" w:rsidRPr="00317921" w:rsidRDefault="00B12D17" w:rsidP="00332C6E">
      <w:pPr>
        <w:ind w:left="142" w:hanging="142"/>
        <w:rPr>
          <w:position w:val="6"/>
          <w:sz w:val="20"/>
          <w:szCs w:val="20"/>
        </w:rPr>
      </w:pPr>
      <w:r w:rsidRPr="00337B92">
        <w:rPr>
          <w:position w:val="6"/>
          <w:sz w:val="20"/>
          <w:szCs w:val="20"/>
          <w:vertAlign w:val="superscript"/>
        </w:rPr>
        <w:t>b</w:t>
      </w:r>
      <w:r w:rsidR="00D51E56" w:rsidRPr="00337B92">
        <w:rPr>
          <w:position w:val="6"/>
          <w:sz w:val="20"/>
          <w:szCs w:val="20"/>
        </w:rPr>
        <w:tab/>
      </w:r>
      <w:r w:rsidR="00317921" w:rsidRPr="00317921">
        <w:rPr>
          <w:position w:val="6"/>
          <w:sz w:val="20"/>
          <w:szCs w:val="20"/>
        </w:rPr>
        <w:t xml:space="preserve">Hematologiske responskriterier (alle responser bekreftet etter 4 uker): </w:t>
      </w:r>
      <w:r w:rsidR="00E05EE6">
        <w:rPr>
          <w:position w:val="6"/>
          <w:sz w:val="20"/>
          <w:szCs w:val="20"/>
        </w:rPr>
        <w:t xml:space="preserve">Stor </w:t>
      </w:r>
      <w:r w:rsidR="00E05EE6" w:rsidRPr="00E05EE6">
        <w:rPr>
          <w:position w:val="6"/>
          <w:sz w:val="20"/>
          <w:szCs w:val="20"/>
        </w:rPr>
        <w:t xml:space="preserve">(“major”) </w:t>
      </w:r>
      <w:r w:rsidR="00E05EE6">
        <w:rPr>
          <w:position w:val="6"/>
          <w:sz w:val="20"/>
          <w:szCs w:val="20"/>
        </w:rPr>
        <w:t>h</w:t>
      </w:r>
      <w:r w:rsidR="00317921" w:rsidRPr="00317921">
        <w:rPr>
          <w:position w:val="6"/>
          <w:sz w:val="20"/>
          <w:szCs w:val="20"/>
        </w:rPr>
        <w:t>ematologisk respons (MaHR) = fullstendig hematologisk respons (CHR) + ingen bevis for leukemi (NEL).</w:t>
      </w:r>
    </w:p>
    <w:p w14:paraId="15BBBCAE" w14:textId="77777777" w:rsidR="00317921" w:rsidRPr="00317921" w:rsidRDefault="00317921" w:rsidP="00884D39">
      <w:pPr>
        <w:ind w:left="426"/>
        <w:rPr>
          <w:position w:val="6"/>
          <w:sz w:val="20"/>
          <w:szCs w:val="20"/>
        </w:rPr>
      </w:pPr>
      <w:r w:rsidRPr="00317921">
        <w:rPr>
          <w:position w:val="6"/>
          <w:sz w:val="20"/>
          <w:szCs w:val="20"/>
        </w:rPr>
        <w:t>CHR: WBC ≤ institusjonens øvre normalverdi ULN, ANC ≥ 1000/mm</w:t>
      </w:r>
      <w:r w:rsidRPr="00317921">
        <w:rPr>
          <w:position w:val="6"/>
          <w:sz w:val="20"/>
          <w:szCs w:val="20"/>
          <w:vertAlign w:val="superscript"/>
        </w:rPr>
        <w:t>3</w:t>
      </w:r>
      <w:r w:rsidRPr="00317921">
        <w:rPr>
          <w:position w:val="6"/>
          <w:sz w:val="20"/>
          <w:szCs w:val="20"/>
        </w:rPr>
        <w:t>, blodplater ≥ 100 000/mm</w:t>
      </w:r>
      <w:r w:rsidRPr="00317921">
        <w:rPr>
          <w:position w:val="6"/>
          <w:sz w:val="20"/>
          <w:szCs w:val="20"/>
          <w:vertAlign w:val="superscript"/>
        </w:rPr>
        <w:t>3</w:t>
      </w:r>
      <w:r w:rsidRPr="00317921">
        <w:rPr>
          <w:position w:val="6"/>
          <w:sz w:val="20"/>
          <w:szCs w:val="20"/>
        </w:rPr>
        <w:t>, ingen blaster eller promyelocytter i perifert blod, beinmargsblaster ≤ 5 %, &lt; 5 % myelocytter pluss metamyelocytter i perifert blod, basofile i perifert blod &lt; 20 %, og ingen ekstramedullær sykdom.</w:t>
      </w:r>
    </w:p>
    <w:p w14:paraId="2A5D5E62" w14:textId="7F61700D" w:rsidR="00317921" w:rsidRPr="00317921" w:rsidRDefault="00317921" w:rsidP="00332C6E">
      <w:pPr>
        <w:ind w:left="426"/>
        <w:rPr>
          <w:position w:val="6"/>
          <w:sz w:val="20"/>
          <w:szCs w:val="20"/>
        </w:rPr>
      </w:pPr>
      <w:r w:rsidRPr="00317921">
        <w:rPr>
          <w:position w:val="6"/>
          <w:sz w:val="20"/>
          <w:szCs w:val="20"/>
        </w:rPr>
        <w:t>NEL: samme kriterier som for CHR men ANC ≥ 500/mm</w:t>
      </w:r>
      <w:r w:rsidRPr="00317921">
        <w:rPr>
          <w:position w:val="6"/>
          <w:sz w:val="20"/>
          <w:szCs w:val="20"/>
          <w:vertAlign w:val="superscript"/>
        </w:rPr>
        <w:t>3</w:t>
      </w:r>
      <w:r w:rsidRPr="00317921">
        <w:rPr>
          <w:position w:val="6"/>
          <w:sz w:val="20"/>
          <w:szCs w:val="20"/>
        </w:rPr>
        <w:t xml:space="preserve"> og &lt; 1000/mm</w:t>
      </w:r>
      <w:r w:rsidRPr="00317921">
        <w:rPr>
          <w:position w:val="6"/>
          <w:sz w:val="20"/>
          <w:szCs w:val="20"/>
          <w:vertAlign w:val="superscript"/>
        </w:rPr>
        <w:t>3</w:t>
      </w:r>
      <w:r w:rsidRPr="00317921">
        <w:rPr>
          <w:position w:val="6"/>
          <w:sz w:val="20"/>
          <w:szCs w:val="20"/>
        </w:rPr>
        <w:t>, eller blodplater ≥ 20 000/mm</w:t>
      </w:r>
      <w:r w:rsidRPr="00317921">
        <w:rPr>
          <w:position w:val="6"/>
          <w:sz w:val="20"/>
          <w:szCs w:val="20"/>
          <w:vertAlign w:val="superscript"/>
        </w:rPr>
        <w:t>3</w:t>
      </w:r>
      <w:r w:rsidRPr="00317921">
        <w:rPr>
          <w:position w:val="6"/>
          <w:sz w:val="20"/>
          <w:szCs w:val="20"/>
        </w:rPr>
        <w:t xml:space="preserve"> og</w:t>
      </w:r>
      <w:r>
        <w:rPr>
          <w:position w:val="6"/>
          <w:sz w:val="20"/>
          <w:szCs w:val="20"/>
        </w:rPr>
        <w:t xml:space="preserve"> </w:t>
      </w:r>
      <w:r w:rsidRPr="00317921">
        <w:rPr>
          <w:position w:val="6"/>
          <w:sz w:val="20"/>
          <w:szCs w:val="20"/>
        </w:rPr>
        <w:t>≤ 100 000/mm</w:t>
      </w:r>
      <w:r w:rsidRPr="00317921">
        <w:rPr>
          <w:position w:val="6"/>
          <w:sz w:val="20"/>
          <w:szCs w:val="20"/>
          <w:vertAlign w:val="superscript"/>
        </w:rPr>
        <w:t>3</w:t>
      </w:r>
      <w:r w:rsidRPr="00317921">
        <w:rPr>
          <w:position w:val="6"/>
          <w:sz w:val="20"/>
          <w:szCs w:val="20"/>
        </w:rPr>
        <w:t>.</w:t>
      </w:r>
    </w:p>
    <w:p w14:paraId="384FDB3B" w14:textId="77777777" w:rsidR="00884D39" w:rsidRDefault="00D51E56" w:rsidP="00884D39">
      <w:pPr>
        <w:ind w:left="142" w:hanging="142"/>
        <w:rPr>
          <w:sz w:val="20"/>
          <w:szCs w:val="20"/>
        </w:rPr>
      </w:pPr>
      <w:r w:rsidRPr="00337B92">
        <w:rPr>
          <w:position w:val="6"/>
          <w:sz w:val="20"/>
          <w:szCs w:val="20"/>
          <w:vertAlign w:val="superscript"/>
        </w:rPr>
        <w:t>c</w:t>
      </w:r>
      <w:r w:rsidRPr="00337B92">
        <w:rPr>
          <w:position w:val="6"/>
          <w:sz w:val="20"/>
          <w:szCs w:val="20"/>
        </w:rPr>
        <w:tab/>
      </w:r>
      <w:r w:rsidR="00317921" w:rsidRPr="00317921">
        <w:rPr>
          <w:sz w:val="20"/>
          <w:szCs w:val="20"/>
        </w:rPr>
        <w:t xml:space="preserve">MCyR kombinerer både fullstendig (0 % Ph+ metafaser) og partiell (&gt; 0 %-35 %) responser. </w:t>
      </w:r>
    </w:p>
    <w:p w14:paraId="3819D590" w14:textId="29E1037F" w:rsidR="009E7CC9" w:rsidRPr="00337B92" w:rsidRDefault="00317921" w:rsidP="000D0F80">
      <w:pPr>
        <w:ind w:left="142" w:hanging="142"/>
        <w:rPr>
          <w:sz w:val="20"/>
          <w:szCs w:val="20"/>
        </w:rPr>
      </w:pPr>
      <w:r w:rsidRPr="00317921">
        <w:rPr>
          <w:sz w:val="20"/>
          <w:szCs w:val="20"/>
        </w:rPr>
        <w:t>KI = konfidensintervall; ULN = øvre normalverdi</w:t>
      </w:r>
      <w:r w:rsidR="00B12D17" w:rsidRPr="00337B92">
        <w:rPr>
          <w:sz w:val="20"/>
          <w:szCs w:val="20"/>
        </w:rPr>
        <w:t>.</w:t>
      </w:r>
    </w:p>
    <w:p w14:paraId="5222B9CC" w14:textId="77777777" w:rsidR="009E7CC9" w:rsidRPr="00337B92" w:rsidRDefault="009E7CC9" w:rsidP="00337B92">
      <w:pPr>
        <w:pStyle w:val="BodyText"/>
        <w:spacing w:before="3"/>
        <w:rPr>
          <w:szCs w:val="22"/>
        </w:rPr>
      </w:pPr>
    </w:p>
    <w:p w14:paraId="6FEAC5CF" w14:textId="77777777" w:rsidR="00A57ADE" w:rsidRPr="00A57ADE" w:rsidRDefault="00A57ADE" w:rsidP="00A57ADE">
      <w:pPr>
        <w:pStyle w:val="BodyText"/>
        <w:spacing w:before="10"/>
        <w:rPr>
          <w:w w:val="105"/>
        </w:rPr>
      </w:pPr>
      <w:r w:rsidRPr="00A57ADE">
        <w:rPr>
          <w:w w:val="105"/>
        </w:rPr>
        <w:t>Hos pasienter med akselerert fase KML som ble behandlet med 140 mg én gang daglig, ble median varighet av MaHR og median total overlevelse ikke oppnådd og median PFS var 25 måneder.</w:t>
      </w:r>
    </w:p>
    <w:p w14:paraId="1CB37A3B" w14:textId="77777777" w:rsidR="00A57ADE" w:rsidRPr="00A57ADE" w:rsidRDefault="00A57ADE" w:rsidP="00A57ADE">
      <w:pPr>
        <w:pStyle w:val="BodyText"/>
        <w:rPr>
          <w:w w:val="105"/>
        </w:rPr>
      </w:pPr>
    </w:p>
    <w:p w14:paraId="2C64EFCB" w14:textId="77777777" w:rsidR="00A57ADE" w:rsidRPr="00A57ADE" w:rsidRDefault="00A57ADE" w:rsidP="00A57ADE">
      <w:pPr>
        <w:pStyle w:val="BodyText"/>
        <w:spacing w:before="10"/>
        <w:rPr>
          <w:w w:val="105"/>
        </w:rPr>
      </w:pPr>
      <w:r w:rsidRPr="00A57ADE">
        <w:rPr>
          <w:w w:val="105"/>
        </w:rPr>
        <w:t>Hos pasienter med myeloid blastfase KML som ble behandlet med 140 mg én gang daglig, var median varighet av MaHR henholdsvis 8 måneder. Median PFS var 4 måneder, og median total overlevelse var 8 måneder. Hos pasienter med lymfoid blastfase KML som ble behandlet med 140 mg én gang daglig, var median varighet av MaHR 5 måneder. Median PFS var 5 måneder, og median total overlevelse var 11 måneder.</w:t>
      </w:r>
    </w:p>
    <w:p w14:paraId="375007BA" w14:textId="77777777" w:rsidR="00A57ADE" w:rsidRPr="00A57ADE" w:rsidRDefault="00A57ADE" w:rsidP="00A57ADE">
      <w:pPr>
        <w:pStyle w:val="BodyText"/>
        <w:spacing w:before="10"/>
        <w:rPr>
          <w:w w:val="105"/>
        </w:rPr>
      </w:pPr>
    </w:p>
    <w:p w14:paraId="14454144" w14:textId="77777777" w:rsidR="00A57ADE" w:rsidRPr="00A57ADE" w:rsidRDefault="00A57ADE" w:rsidP="00A57ADE">
      <w:pPr>
        <w:pStyle w:val="BodyText"/>
        <w:spacing w:before="10"/>
        <w:rPr>
          <w:w w:val="105"/>
        </w:rPr>
      </w:pPr>
      <w:r w:rsidRPr="00A57ADE">
        <w:rPr>
          <w:w w:val="105"/>
        </w:rPr>
        <w:t>Hos pasienter med Ph+ ALL som ble behandlet med 140 mg én gang daglig, var median varighet av MaHR 5 måneder. Median PFS var 4 måneder, og median total overlevelse var 7 måneder.</w:t>
      </w:r>
    </w:p>
    <w:p w14:paraId="26B2071C" w14:textId="77777777" w:rsidR="009E7CC9" w:rsidRPr="00337B92" w:rsidRDefault="009E7CC9" w:rsidP="00337B92">
      <w:pPr>
        <w:pStyle w:val="BodyText"/>
        <w:spacing w:before="10"/>
        <w:rPr>
          <w:szCs w:val="22"/>
        </w:rPr>
      </w:pPr>
    </w:p>
    <w:p w14:paraId="74876DAE" w14:textId="77777777" w:rsidR="0081037B" w:rsidRPr="009C2E3C" w:rsidRDefault="0081037B" w:rsidP="0027049C">
      <w:pPr>
        <w:pStyle w:val="BodyText"/>
        <w:rPr>
          <w:szCs w:val="22"/>
        </w:rPr>
      </w:pPr>
      <w:r w:rsidRPr="009C2E3C">
        <w:rPr>
          <w:w w:val="105"/>
          <w:szCs w:val="22"/>
          <w:u w:val="single"/>
        </w:rPr>
        <w:t>Pediatrisk populasjon</w:t>
      </w:r>
    </w:p>
    <w:p w14:paraId="0A87A30D" w14:textId="77777777" w:rsidR="0081037B" w:rsidRPr="009C2E3C" w:rsidRDefault="0081037B" w:rsidP="009F2D13">
      <w:pPr>
        <w:spacing w:before="7"/>
        <w:rPr>
          <w:i/>
        </w:rPr>
      </w:pPr>
      <w:r w:rsidRPr="009C2E3C">
        <w:rPr>
          <w:i/>
          <w:w w:val="105"/>
          <w:u w:val="single"/>
        </w:rPr>
        <w:t>Pediatriske pasienter med KML</w:t>
      </w:r>
    </w:p>
    <w:p w14:paraId="1086E080" w14:textId="7655B3B0" w:rsidR="0081037B" w:rsidRPr="009C2E3C" w:rsidRDefault="0081037B" w:rsidP="00332C6E">
      <w:pPr>
        <w:pStyle w:val="BodyText"/>
        <w:spacing w:before="9"/>
        <w:rPr>
          <w:szCs w:val="22"/>
        </w:rPr>
      </w:pPr>
      <w:r w:rsidRPr="009C2E3C">
        <w:rPr>
          <w:w w:val="105"/>
          <w:szCs w:val="22"/>
        </w:rPr>
        <w:t>Blant 130 pasienter med kronisk fase KML (KML-KF) som ble behandlet i to pediatriske studier, en fase I, åpen, ikke-randomisert dosevariasjonsstudie og en fase II, åpen, ikke-randomisert studie, var 84</w:t>
      </w:r>
      <w:r w:rsidRPr="009C2E3C">
        <w:rPr>
          <w:spacing w:val="-10"/>
          <w:w w:val="105"/>
          <w:szCs w:val="22"/>
        </w:rPr>
        <w:t xml:space="preserve"> </w:t>
      </w:r>
      <w:r w:rsidRPr="009C2E3C">
        <w:rPr>
          <w:w w:val="105"/>
          <w:szCs w:val="22"/>
        </w:rPr>
        <w:t>pasienter</w:t>
      </w:r>
      <w:r w:rsidRPr="009C2E3C">
        <w:rPr>
          <w:spacing w:val="-9"/>
          <w:w w:val="105"/>
          <w:szCs w:val="22"/>
        </w:rPr>
        <w:t xml:space="preserve"> </w:t>
      </w:r>
      <w:r w:rsidRPr="009C2E3C">
        <w:rPr>
          <w:w w:val="105"/>
          <w:szCs w:val="22"/>
        </w:rPr>
        <w:t>(kun</w:t>
      </w:r>
      <w:r w:rsidRPr="009C2E3C">
        <w:rPr>
          <w:spacing w:val="-9"/>
          <w:w w:val="105"/>
          <w:szCs w:val="22"/>
        </w:rPr>
        <w:t xml:space="preserve"> </w:t>
      </w:r>
      <w:r w:rsidRPr="009C2E3C">
        <w:rPr>
          <w:w w:val="105"/>
          <w:szCs w:val="22"/>
        </w:rPr>
        <w:t>fra</w:t>
      </w:r>
      <w:r w:rsidRPr="009C2E3C">
        <w:rPr>
          <w:spacing w:val="-10"/>
          <w:w w:val="105"/>
          <w:szCs w:val="22"/>
        </w:rPr>
        <w:t xml:space="preserve"> </w:t>
      </w:r>
      <w:r w:rsidRPr="009C2E3C">
        <w:rPr>
          <w:w w:val="105"/>
          <w:szCs w:val="22"/>
        </w:rPr>
        <w:t>fase</w:t>
      </w:r>
      <w:r w:rsidRPr="009C2E3C">
        <w:rPr>
          <w:spacing w:val="-10"/>
          <w:w w:val="105"/>
          <w:szCs w:val="22"/>
        </w:rPr>
        <w:t xml:space="preserve"> </w:t>
      </w:r>
      <w:r w:rsidRPr="009C2E3C">
        <w:rPr>
          <w:w w:val="105"/>
          <w:szCs w:val="22"/>
        </w:rPr>
        <w:t>II-studien)</w:t>
      </w:r>
      <w:r w:rsidRPr="009C2E3C">
        <w:rPr>
          <w:spacing w:val="-9"/>
          <w:w w:val="105"/>
          <w:szCs w:val="22"/>
        </w:rPr>
        <w:t xml:space="preserve"> </w:t>
      </w:r>
      <w:r w:rsidRPr="009C2E3C">
        <w:rPr>
          <w:w w:val="105"/>
          <w:szCs w:val="22"/>
        </w:rPr>
        <w:t>nylig</w:t>
      </w:r>
      <w:r w:rsidRPr="009C2E3C">
        <w:rPr>
          <w:spacing w:val="-10"/>
          <w:w w:val="105"/>
          <w:szCs w:val="22"/>
        </w:rPr>
        <w:t xml:space="preserve"> </w:t>
      </w:r>
      <w:r w:rsidRPr="009C2E3C">
        <w:rPr>
          <w:w w:val="105"/>
          <w:szCs w:val="22"/>
        </w:rPr>
        <w:t>diagnostisert</w:t>
      </w:r>
      <w:r w:rsidRPr="009C2E3C">
        <w:rPr>
          <w:spacing w:val="-9"/>
          <w:w w:val="105"/>
          <w:szCs w:val="22"/>
        </w:rPr>
        <w:t xml:space="preserve"> </w:t>
      </w:r>
      <w:r w:rsidRPr="009C2E3C">
        <w:rPr>
          <w:w w:val="105"/>
          <w:szCs w:val="22"/>
        </w:rPr>
        <w:t>med</w:t>
      </w:r>
      <w:r w:rsidRPr="009C2E3C">
        <w:rPr>
          <w:spacing w:val="-10"/>
          <w:w w:val="105"/>
          <w:szCs w:val="22"/>
        </w:rPr>
        <w:t xml:space="preserve"> </w:t>
      </w:r>
      <w:r w:rsidRPr="009C2E3C">
        <w:rPr>
          <w:w w:val="105"/>
          <w:szCs w:val="22"/>
        </w:rPr>
        <w:t>KML-KF</w:t>
      </w:r>
      <w:r w:rsidRPr="009C2E3C">
        <w:rPr>
          <w:spacing w:val="-10"/>
          <w:w w:val="105"/>
          <w:szCs w:val="22"/>
        </w:rPr>
        <w:t xml:space="preserve"> </w:t>
      </w:r>
      <w:r w:rsidRPr="009C2E3C">
        <w:rPr>
          <w:w w:val="105"/>
          <w:szCs w:val="22"/>
        </w:rPr>
        <w:t>og</w:t>
      </w:r>
      <w:r w:rsidRPr="009C2E3C">
        <w:rPr>
          <w:spacing w:val="-10"/>
          <w:w w:val="105"/>
          <w:szCs w:val="22"/>
        </w:rPr>
        <w:t xml:space="preserve"> </w:t>
      </w:r>
      <w:r w:rsidRPr="009C2E3C">
        <w:rPr>
          <w:w w:val="105"/>
          <w:szCs w:val="22"/>
        </w:rPr>
        <w:t>46</w:t>
      </w:r>
      <w:r w:rsidRPr="009C2E3C">
        <w:rPr>
          <w:spacing w:val="-9"/>
          <w:w w:val="105"/>
          <w:szCs w:val="22"/>
        </w:rPr>
        <w:t xml:space="preserve"> </w:t>
      </w:r>
      <w:r w:rsidRPr="009C2E3C">
        <w:rPr>
          <w:w w:val="105"/>
          <w:szCs w:val="22"/>
        </w:rPr>
        <w:t>pasienter</w:t>
      </w:r>
      <w:r w:rsidRPr="009C2E3C">
        <w:rPr>
          <w:spacing w:val="-10"/>
          <w:w w:val="105"/>
          <w:szCs w:val="22"/>
        </w:rPr>
        <w:t xml:space="preserve"> </w:t>
      </w:r>
      <w:r w:rsidRPr="009C2E3C">
        <w:rPr>
          <w:w w:val="105"/>
          <w:szCs w:val="22"/>
        </w:rPr>
        <w:t>(17</w:t>
      </w:r>
      <w:r w:rsidRPr="009C2E3C">
        <w:rPr>
          <w:spacing w:val="-9"/>
          <w:w w:val="105"/>
          <w:szCs w:val="22"/>
        </w:rPr>
        <w:t xml:space="preserve"> </w:t>
      </w:r>
      <w:r w:rsidRPr="009C2E3C">
        <w:rPr>
          <w:w w:val="105"/>
          <w:szCs w:val="22"/>
        </w:rPr>
        <w:t>fra</w:t>
      </w:r>
      <w:r w:rsidRPr="009C2E3C">
        <w:rPr>
          <w:spacing w:val="-9"/>
          <w:w w:val="105"/>
          <w:szCs w:val="22"/>
        </w:rPr>
        <w:t xml:space="preserve"> </w:t>
      </w:r>
      <w:r w:rsidRPr="009C2E3C">
        <w:rPr>
          <w:w w:val="105"/>
          <w:szCs w:val="22"/>
        </w:rPr>
        <w:t>fase</w:t>
      </w:r>
      <w:r w:rsidRPr="009C2E3C">
        <w:rPr>
          <w:spacing w:val="-9"/>
          <w:w w:val="105"/>
          <w:szCs w:val="22"/>
        </w:rPr>
        <w:t xml:space="preserve"> </w:t>
      </w:r>
      <w:r w:rsidRPr="009C2E3C">
        <w:rPr>
          <w:w w:val="105"/>
          <w:szCs w:val="22"/>
        </w:rPr>
        <w:t>I- studien</w:t>
      </w:r>
      <w:r w:rsidRPr="009C2E3C">
        <w:rPr>
          <w:spacing w:val="-12"/>
          <w:w w:val="105"/>
          <w:szCs w:val="22"/>
        </w:rPr>
        <w:t xml:space="preserve"> </w:t>
      </w:r>
      <w:r w:rsidRPr="009C2E3C">
        <w:rPr>
          <w:w w:val="105"/>
          <w:szCs w:val="22"/>
        </w:rPr>
        <w:t>og</w:t>
      </w:r>
      <w:r w:rsidRPr="009C2E3C">
        <w:rPr>
          <w:spacing w:val="-13"/>
          <w:w w:val="105"/>
          <w:szCs w:val="22"/>
        </w:rPr>
        <w:t xml:space="preserve"> </w:t>
      </w:r>
      <w:r w:rsidRPr="009C2E3C">
        <w:rPr>
          <w:w w:val="105"/>
          <w:szCs w:val="22"/>
        </w:rPr>
        <w:t>29</w:t>
      </w:r>
      <w:r w:rsidRPr="009C2E3C">
        <w:rPr>
          <w:spacing w:val="-11"/>
          <w:w w:val="105"/>
          <w:szCs w:val="22"/>
        </w:rPr>
        <w:t xml:space="preserve"> </w:t>
      </w:r>
      <w:r w:rsidRPr="009C2E3C">
        <w:rPr>
          <w:w w:val="105"/>
          <w:szCs w:val="22"/>
        </w:rPr>
        <w:t>fra</w:t>
      </w:r>
      <w:r w:rsidRPr="009C2E3C">
        <w:rPr>
          <w:spacing w:val="-13"/>
          <w:w w:val="105"/>
          <w:szCs w:val="22"/>
        </w:rPr>
        <w:t xml:space="preserve"> </w:t>
      </w:r>
      <w:r w:rsidRPr="009C2E3C">
        <w:rPr>
          <w:w w:val="105"/>
          <w:szCs w:val="22"/>
        </w:rPr>
        <w:t>fase</w:t>
      </w:r>
      <w:r w:rsidRPr="009C2E3C">
        <w:rPr>
          <w:spacing w:val="-12"/>
          <w:w w:val="105"/>
          <w:szCs w:val="22"/>
        </w:rPr>
        <w:t xml:space="preserve"> </w:t>
      </w:r>
      <w:r w:rsidRPr="009C2E3C">
        <w:rPr>
          <w:w w:val="105"/>
          <w:szCs w:val="22"/>
        </w:rPr>
        <w:t>II-studien)</w:t>
      </w:r>
      <w:r w:rsidRPr="009C2E3C">
        <w:rPr>
          <w:spacing w:val="-12"/>
          <w:w w:val="105"/>
          <w:szCs w:val="22"/>
        </w:rPr>
        <w:t xml:space="preserve"> </w:t>
      </w:r>
      <w:r w:rsidRPr="009C2E3C">
        <w:rPr>
          <w:w w:val="105"/>
          <w:szCs w:val="22"/>
        </w:rPr>
        <w:t>resistente</w:t>
      </w:r>
      <w:r w:rsidRPr="009C2E3C">
        <w:rPr>
          <w:spacing w:val="-12"/>
          <w:w w:val="105"/>
          <w:szCs w:val="22"/>
        </w:rPr>
        <w:t xml:space="preserve"> </w:t>
      </w:r>
      <w:r w:rsidRPr="009C2E3C">
        <w:rPr>
          <w:w w:val="105"/>
          <w:szCs w:val="22"/>
        </w:rPr>
        <w:t>eller</w:t>
      </w:r>
      <w:r w:rsidRPr="009C2E3C">
        <w:rPr>
          <w:spacing w:val="-11"/>
          <w:w w:val="105"/>
          <w:szCs w:val="22"/>
        </w:rPr>
        <w:t xml:space="preserve"> </w:t>
      </w:r>
      <w:r w:rsidRPr="009C2E3C">
        <w:rPr>
          <w:w w:val="105"/>
          <w:szCs w:val="22"/>
        </w:rPr>
        <w:t>intolerante</w:t>
      </w:r>
      <w:r w:rsidRPr="009C2E3C">
        <w:rPr>
          <w:spacing w:val="-15"/>
          <w:w w:val="105"/>
          <w:szCs w:val="22"/>
        </w:rPr>
        <w:t xml:space="preserve"> </w:t>
      </w:r>
      <w:r w:rsidRPr="009C2E3C">
        <w:rPr>
          <w:w w:val="105"/>
          <w:szCs w:val="22"/>
        </w:rPr>
        <w:t>overfor</w:t>
      </w:r>
      <w:r w:rsidRPr="009C2E3C">
        <w:rPr>
          <w:spacing w:val="-12"/>
          <w:w w:val="105"/>
          <w:szCs w:val="22"/>
        </w:rPr>
        <w:t xml:space="preserve"> </w:t>
      </w:r>
      <w:r w:rsidRPr="009C2E3C">
        <w:rPr>
          <w:w w:val="105"/>
          <w:szCs w:val="22"/>
        </w:rPr>
        <w:t>tidligere</w:t>
      </w:r>
      <w:r w:rsidRPr="009C2E3C">
        <w:rPr>
          <w:spacing w:val="-11"/>
          <w:w w:val="105"/>
          <w:szCs w:val="22"/>
        </w:rPr>
        <w:t xml:space="preserve"> </w:t>
      </w:r>
      <w:r w:rsidRPr="009C2E3C">
        <w:rPr>
          <w:w w:val="105"/>
          <w:szCs w:val="22"/>
        </w:rPr>
        <w:t>behandling</w:t>
      </w:r>
      <w:r w:rsidRPr="009C2E3C">
        <w:rPr>
          <w:spacing w:val="-12"/>
          <w:w w:val="105"/>
          <w:szCs w:val="22"/>
        </w:rPr>
        <w:t xml:space="preserve"> </w:t>
      </w:r>
      <w:r w:rsidRPr="009C2E3C">
        <w:rPr>
          <w:w w:val="105"/>
          <w:szCs w:val="22"/>
        </w:rPr>
        <w:t>med</w:t>
      </w:r>
      <w:r w:rsidRPr="009C2E3C">
        <w:rPr>
          <w:spacing w:val="-12"/>
          <w:w w:val="105"/>
          <w:szCs w:val="22"/>
        </w:rPr>
        <w:t xml:space="preserve"> </w:t>
      </w:r>
      <w:r w:rsidRPr="009C2E3C">
        <w:rPr>
          <w:w w:val="105"/>
          <w:szCs w:val="22"/>
        </w:rPr>
        <w:t xml:space="preserve">imatinib. 97 av de 130 pasientene med KML-KF ble behandlet med </w:t>
      </w:r>
      <w:r w:rsidR="00E8615A">
        <w:rPr>
          <w:w w:val="105"/>
          <w:szCs w:val="22"/>
        </w:rPr>
        <w:t>dasatinib-</w:t>
      </w:r>
      <w:r w:rsidRPr="009C2E3C">
        <w:rPr>
          <w:w w:val="105"/>
          <w:szCs w:val="22"/>
        </w:rPr>
        <w:t>tabletter 60 mg/m</w:t>
      </w:r>
      <w:r w:rsidRPr="009C2E3C">
        <w:rPr>
          <w:w w:val="105"/>
          <w:szCs w:val="22"/>
          <w:vertAlign w:val="superscript"/>
        </w:rPr>
        <w:t>2</w:t>
      </w:r>
      <w:r w:rsidRPr="009C2E3C">
        <w:rPr>
          <w:w w:val="105"/>
          <w:szCs w:val="22"/>
        </w:rPr>
        <w:t xml:space="preserve"> én gang daglig</w:t>
      </w:r>
      <w:r w:rsidRPr="009C2E3C">
        <w:rPr>
          <w:spacing w:val="-11"/>
          <w:w w:val="105"/>
          <w:szCs w:val="22"/>
        </w:rPr>
        <w:t xml:space="preserve"> </w:t>
      </w:r>
      <w:r w:rsidRPr="009C2E3C">
        <w:rPr>
          <w:w w:val="105"/>
          <w:szCs w:val="22"/>
        </w:rPr>
        <w:t>(maksimal</w:t>
      </w:r>
      <w:r w:rsidRPr="009C2E3C">
        <w:rPr>
          <w:spacing w:val="-10"/>
          <w:w w:val="105"/>
          <w:szCs w:val="22"/>
        </w:rPr>
        <w:t xml:space="preserve"> </w:t>
      </w:r>
      <w:r w:rsidRPr="009C2E3C">
        <w:rPr>
          <w:w w:val="105"/>
          <w:szCs w:val="22"/>
        </w:rPr>
        <w:t>dose</w:t>
      </w:r>
      <w:r w:rsidRPr="009C2E3C">
        <w:rPr>
          <w:spacing w:val="-10"/>
          <w:w w:val="105"/>
          <w:szCs w:val="22"/>
        </w:rPr>
        <w:t xml:space="preserve"> </w:t>
      </w:r>
      <w:r w:rsidRPr="009C2E3C">
        <w:rPr>
          <w:w w:val="105"/>
          <w:szCs w:val="22"/>
        </w:rPr>
        <w:t>100</w:t>
      </w:r>
      <w:r w:rsidRPr="009C2E3C">
        <w:rPr>
          <w:spacing w:val="-10"/>
          <w:w w:val="105"/>
          <w:szCs w:val="22"/>
        </w:rPr>
        <w:t xml:space="preserve"> </w:t>
      </w:r>
      <w:r w:rsidRPr="009C2E3C">
        <w:rPr>
          <w:w w:val="105"/>
          <w:szCs w:val="22"/>
        </w:rPr>
        <w:t>mg</w:t>
      </w:r>
      <w:r w:rsidRPr="009C2E3C">
        <w:rPr>
          <w:spacing w:val="-10"/>
          <w:w w:val="105"/>
          <w:szCs w:val="22"/>
        </w:rPr>
        <w:t xml:space="preserve"> </w:t>
      </w:r>
      <w:r w:rsidRPr="009C2E3C">
        <w:rPr>
          <w:w w:val="105"/>
          <w:szCs w:val="22"/>
        </w:rPr>
        <w:t>én</w:t>
      </w:r>
      <w:r w:rsidRPr="009C2E3C">
        <w:rPr>
          <w:spacing w:val="-9"/>
          <w:w w:val="105"/>
          <w:szCs w:val="22"/>
        </w:rPr>
        <w:t xml:space="preserve"> </w:t>
      </w:r>
      <w:r w:rsidRPr="009C2E3C">
        <w:rPr>
          <w:w w:val="105"/>
          <w:szCs w:val="22"/>
        </w:rPr>
        <w:t>gang</w:t>
      </w:r>
      <w:r w:rsidRPr="009C2E3C">
        <w:rPr>
          <w:spacing w:val="-9"/>
          <w:w w:val="105"/>
          <w:szCs w:val="22"/>
        </w:rPr>
        <w:t xml:space="preserve"> </w:t>
      </w:r>
      <w:r w:rsidRPr="009C2E3C">
        <w:rPr>
          <w:w w:val="105"/>
          <w:szCs w:val="22"/>
        </w:rPr>
        <w:t>daglig</w:t>
      </w:r>
      <w:r w:rsidRPr="009C2E3C">
        <w:rPr>
          <w:spacing w:val="-10"/>
          <w:w w:val="105"/>
          <w:szCs w:val="22"/>
        </w:rPr>
        <w:t xml:space="preserve"> </w:t>
      </w:r>
      <w:r w:rsidRPr="009C2E3C">
        <w:rPr>
          <w:w w:val="105"/>
          <w:szCs w:val="22"/>
        </w:rPr>
        <w:t>for</w:t>
      </w:r>
      <w:r w:rsidRPr="009C2E3C">
        <w:rPr>
          <w:spacing w:val="-9"/>
          <w:w w:val="105"/>
          <w:szCs w:val="22"/>
        </w:rPr>
        <w:t xml:space="preserve"> </w:t>
      </w:r>
      <w:r w:rsidRPr="009C2E3C">
        <w:rPr>
          <w:w w:val="105"/>
          <w:szCs w:val="22"/>
        </w:rPr>
        <w:t>pasienter</w:t>
      </w:r>
      <w:r w:rsidRPr="009C2E3C">
        <w:rPr>
          <w:spacing w:val="-8"/>
          <w:w w:val="105"/>
          <w:szCs w:val="22"/>
        </w:rPr>
        <w:t xml:space="preserve"> </w:t>
      </w:r>
      <w:r w:rsidRPr="009C2E3C">
        <w:rPr>
          <w:w w:val="105"/>
          <w:szCs w:val="22"/>
        </w:rPr>
        <w:t>med</w:t>
      </w:r>
      <w:r w:rsidRPr="009C2E3C">
        <w:rPr>
          <w:spacing w:val="-11"/>
          <w:w w:val="105"/>
          <w:szCs w:val="22"/>
        </w:rPr>
        <w:t xml:space="preserve"> </w:t>
      </w:r>
      <w:r w:rsidRPr="009C2E3C">
        <w:rPr>
          <w:w w:val="105"/>
          <w:szCs w:val="22"/>
        </w:rPr>
        <w:t>høy</w:t>
      </w:r>
      <w:r w:rsidRPr="009C2E3C">
        <w:rPr>
          <w:spacing w:val="-9"/>
          <w:w w:val="105"/>
          <w:szCs w:val="22"/>
        </w:rPr>
        <w:t xml:space="preserve"> </w:t>
      </w:r>
      <w:r w:rsidRPr="009C2E3C">
        <w:rPr>
          <w:w w:val="105"/>
          <w:szCs w:val="22"/>
        </w:rPr>
        <w:t>BSA).</w:t>
      </w:r>
      <w:r w:rsidRPr="009C2E3C">
        <w:rPr>
          <w:spacing w:val="-9"/>
          <w:w w:val="105"/>
          <w:szCs w:val="22"/>
        </w:rPr>
        <w:t xml:space="preserve"> </w:t>
      </w:r>
      <w:r w:rsidRPr="009C2E3C">
        <w:rPr>
          <w:w w:val="105"/>
          <w:szCs w:val="22"/>
        </w:rPr>
        <w:t>Pasientene</w:t>
      </w:r>
      <w:r w:rsidRPr="009C2E3C">
        <w:rPr>
          <w:spacing w:val="-10"/>
          <w:w w:val="105"/>
          <w:szCs w:val="22"/>
        </w:rPr>
        <w:t xml:space="preserve"> </w:t>
      </w:r>
      <w:r w:rsidRPr="009C2E3C">
        <w:rPr>
          <w:w w:val="105"/>
          <w:szCs w:val="22"/>
        </w:rPr>
        <w:t>ble</w:t>
      </w:r>
      <w:r w:rsidRPr="009C2E3C">
        <w:rPr>
          <w:spacing w:val="-11"/>
          <w:w w:val="105"/>
          <w:szCs w:val="22"/>
        </w:rPr>
        <w:t xml:space="preserve"> </w:t>
      </w:r>
      <w:r w:rsidRPr="009C2E3C">
        <w:rPr>
          <w:w w:val="105"/>
          <w:szCs w:val="22"/>
        </w:rPr>
        <w:t>behandlet inntil sykdomsprogresjon eller uakseptabel</w:t>
      </w:r>
      <w:r w:rsidRPr="009C2E3C">
        <w:rPr>
          <w:spacing w:val="-7"/>
          <w:w w:val="105"/>
          <w:szCs w:val="22"/>
        </w:rPr>
        <w:t xml:space="preserve"> </w:t>
      </w:r>
      <w:r w:rsidRPr="009C2E3C">
        <w:rPr>
          <w:w w:val="105"/>
          <w:szCs w:val="22"/>
        </w:rPr>
        <w:t>toksisitet.</w:t>
      </w:r>
    </w:p>
    <w:p w14:paraId="215F3983" w14:textId="77777777" w:rsidR="0081037B" w:rsidRPr="009C2E3C" w:rsidRDefault="0081037B" w:rsidP="0027049C">
      <w:pPr>
        <w:pStyle w:val="BodyText"/>
        <w:spacing w:before="4"/>
        <w:rPr>
          <w:szCs w:val="22"/>
        </w:rPr>
      </w:pPr>
    </w:p>
    <w:p w14:paraId="4E0663D9" w14:textId="5D2E141B" w:rsidR="009E7CC9" w:rsidRPr="00337B92" w:rsidRDefault="0081037B" w:rsidP="009F2D13">
      <w:pPr>
        <w:pStyle w:val="BodyText"/>
        <w:rPr>
          <w:szCs w:val="22"/>
        </w:rPr>
      </w:pPr>
      <w:r w:rsidRPr="009C2E3C">
        <w:rPr>
          <w:w w:val="105"/>
          <w:szCs w:val="22"/>
        </w:rPr>
        <w:t>De viktigste effektendepunktene var: fullstendig cytogenetisk respons (CCyR), cytogenetisk hovedrespons</w:t>
      </w:r>
      <w:r w:rsidRPr="009C2E3C">
        <w:rPr>
          <w:spacing w:val="-14"/>
          <w:w w:val="105"/>
          <w:szCs w:val="22"/>
        </w:rPr>
        <w:t xml:space="preserve"> </w:t>
      </w:r>
      <w:r w:rsidRPr="009C2E3C">
        <w:rPr>
          <w:w w:val="105"/>
          <w:szCs w:val="22"/>
        </w:rPr>
        <w:t>(MCyR)</w:t>
      </w:r>
      <w:r w:rsidRPr="009C2E3C">
        <w:rPr>
          <w:spacing w:val="-14"/>
          <w:w w:val="105"/>
          <w:szCs w:val="22"/>
        </w:rPr>
        <w:t xml:space="preserve"> </w:t>
      </w:r>
      <w:r w:rsidRPr="009C2E3C">
        <w:rPr>
          <w:w w:val="105"/>
          <w:szCs w:val="22"/>
        </w:rPr>
        <w:t>og</w:t>
      </w:r>
      <w:r w:rsidRPr="009C2E3C">
        <w:rPr>
          <w:spacing w:val="-14"/>
          <w:w w:val="105"/>
          <w:szCs w:val="22"/>
        </w:rPr>
        <w:t xml:space="preserve"> </w:t>
      </w:r>
      <w:r w:rsidRPr="009C2E3C">
        <w:rPr>
          <w:w w:val="105"/>
          <w:szCs w:val="22"/>
        </w:rPr>
        <w:t>molekylær</w:t>
      </w:r>
      <w:r w:rsidRPr="009C2E3C">
        <w:rPr>
          <w:spacing w:val="-14"/>
          <w:w w:val="105"/>
          <w:szCs w:val="22"/>
        </w:rPr>
        <w:t xml:space="preserve"> </w:t>
      </w:r>
      <w:r w:rsidRPr="009C2E3C">
        <w:rPr>
          <w:w w:val="105"/>
          <w:szCs w:val="22"/>
        </w:rPr>
        <w:t>hovedrespons</w:t>
      </w:r>
      <w:r w:rsidRPr="009C2E3C">
        <w:rPr>
          <w:spacing w:val="-14"/>
          <w:w w:val="105"/>
          <w:szCs w:val="22"/>
        </w:rPr>
        <w:t xml:space="preserve"> </w:t>
      </w:r>
      <w:r w:rsidRPr="009C2E3C">
        <w:rPr>
          <w:w w:val="105"/>
          <w:szCs w:val="22"/>
        </w:rPr>
        <w:t>(MMR).</w:t>
      </w:r>
      <w:r w:rsidRPr="009C2E3C">
        <w:rPr>
          <w:spacing w:val="-14"/>
          <w:w w:val="105"/>
          <w:szCs w:val="22"/>
        </w:rPr>
        <w:t xml:space="preserve"> </w:t>
      </w:r>
      <w:r w:rsidRPr="009C2E3C">
        <w:rPr>
          <w:w w:val="105"/>
          <w:szCs w:val="22"/>
        </w:rPr>
        <w:t>Resultatene</w:t>
      </w:r>
      <w:r w:rsidRPr="009C2E3C">
        <w:rPr>
          <w:spacing w:val="-14"/>
          <w:w w:val="105"/>
          <w:szCs w:val="22"/>
        </w:rPr>
        <w:t xml:space="preserve"> </w:t>
      </w:r>
      <w:r w:rsidRPr="009C2E3C">
        <w:rPr>
          <w:w w:val="105"/>
          <w:szCs w:val="22"/>
        </w:rPr>
        <w:t>er</w:t>
      </w:r>
      <w:r w:rsidRPr="009C2E3C">
        <w:rPr>
          <w:spacing w:val="-13"/>
          <w:w w:val="105"/>
          <w:szCs w:val="22"/>
        </w:rPr>
        <w:t xml:space="preserve"> </w:t>
      </w:r>
      <w:r w:rsidRPr="009C2E3C">
        <w:rPr>
          <w:w w:val="105"/>
          <w:szCs w:val="22"/>
        </w:rPr>
        <w:t>presentert</w:t>
      </w:r>
      <w:r w:rsidRPr="009C2E3C">
        <w:rPr>
          <w:spacing w:val="-14"/>
          <w:w w:val="105"/>
          <w:szCs w:val="22"/>
        </w:rPr>
        <w:t xml:space="preserve"> </w:t>
      </w:r>
      <w:r w:rsidRPr="009C2E3C">
        <w:rPr>
          <w:w w:val="105"/>
          <w:szCs w:val="22"/>
        </w:rPr>
        <w:t>i</w:t>
      </w:r>
      <w:r w:rsidRPr="009C2E3C">
        <w:rPr>
          <w:spacing w:val="-13"/>
          <w:w w:val="105"/>
          <w:szCs w:val="22"/>
        </w:rPr>
        <w:t xml:space="preserve"> </w:t>
      </w:r>
      <w:r w:rsidRPr="009C2E3C">
        <w:rPr>
          <w:w w:val="105"/>
          <w:szCs w:val="22"/>
        </w:rPr>
        <w:t>tabell</w:t>
      </w:r>
      <w:r w:rsidRPr="009C2E3C">
        <w:rPr>
          <w:spacing w:val="-12"/>
          <w:w w:val="105"/>
          <w:szCs w:val="22"/>
        </w:rPr>
        <w:t xml:space="preserve"> </w:t>
      </w:r>
      <w:r w:rsidRPr="009C2E3C">
        <w:rPr>
          <w:w w:val="105"/>
          <w:szCs w:val="22"/>
        </w:rPr>
        <w:t>15.</w:t>
      </w:r>
    </w:p>
    <w:p w14:paraId="44A3BCE2" w14:textId="77777777" w:rsidR="009E7CC9" w:rsidRPr="00337B92" w:rsidRDefault="009E7CC9" w:rsidP="00337B92">
      <w:pPr>
        <w:pStyle w:val="BodyText"/>
        <w:spacing w:before="10"/>
        <w:rPr>
          <w:szCs w:val="22"/>
        </w:rPr>
      </w:pPr>
    </w:p>
    <w:p w14:paraId="0E2373FD" w14:textId="6D93CC2B" w:rsidR="009E7CC9" w:rsidRPr="003241BA" w:rsidRDefault="00DE44E1" w:rsidP="00337B92">
      <w:pPr>
        <w:pStyle w:val="Heading1"/>
        <w:spacing w:before="1"/>
        <w:ind w:left="1340" w:hanging="1340"/>
        <w:rPr>
          <w:sz w:val="22"/>
          <w:szCs w:val="22"/>
        </w:rPr>
      </w:pPr>
      <w:r w:rsidRPr="0062074F">
        <w:rPr>
          <w:w w:val="105"/>
          <w:sz w:val="22"/>
          <w:szCs w:val="22"/>
        </w:rPr>
        <w:t xml:space="preserve">Tabell 15: </w:t>
      </w:r>
      <w:r w:rsidR="003241BA" w:rsidRPr="0062074F">
        <w:rPr>
          <w:w w:val="105"/>
          <w:sz w:val="22"/>
          <w:szCs w:val="22"/>
        </w:rPr>
        <w:t>Effekt av</w:t>
      </w:r>
      <w:r w:rsidRPr="0062074F">
        <w:rPr>
          <w:w w:val="105"/>
          <w:sz w:val="22"/>
          <w:szCs w:val="22"/>
        </w:rPr>
        <w:t xml:space="preserve"> </w:t>
      </w:r>
      <w:r w:rsidR="00E8615A">
        <w:rPr>
          <w:w w:val="105"/>
          <w:sz w:val="22"/>
          <w:szCs w:val="22"/>
        </w:rPr>
        <w:t>dasatinib</w:t>
      </w:r>
      <w:r w:rsidRPr="0062074F">
        <w:rPr>
          <w:w w:val="105"/>
          <w:sz w:val="22"/>
          <w:szCs w:val="22"/>
        </w:rPr>
        <w:t xml:space="preserve"> </w:t>
      </w:r>
      <w:r w:rsidR="003241BA" w:rsidRPr="0062074F">
        <w:rPr>
          <w:w w:val="105"/>
          <w:sz w:val="22"/>
          <w:szCs w:val="22"/>
        </w:rPr>
        <w:t>hos pediatriske pasienter med KML-KF Ku</w:t>
      </w:r>
      <w:r w:rsidR="003241BA" w:rsidRPr="003241BA">
        <w:rPr>
          <w:w w:val="105"/>
          <w:sz w:val="22"/>
          <w:szCs w:val="22"/>
        </w:rPr>
        <w:t>mula</w:t>
      </w:r>
      <w:r w:rsidR="003241BA" w:rsidRPr="0062074F">
        <w:rPr>
          <w:w w:val="105"/>
          <w:sz w:val="22"/>
          <w:szCs w:val="22"/>
        </w:rPr>
        <w:t>ti</w:t>
      </w:r>
      <w:r w:rsidR="003241BA">
        <w:rPr>
          <w:w w:val="105"/>
          <w:sz w:val="22"/>
          <w:szCs w:val="22"/>
        </w:rPr>
        <w:t>v respons over tid ved minimum oppfølgingsperiode</w:t>
      </w:r>
    </w:p>
    <w:tbl>
      <w:tblPr>
        <w:tblW w:w="0" w:type="auto"/>
        <w:tblInd w:w="281" w:type="dxa"/>
        <w:tblLayout w:type="fixed"/>
        <w:tblCellMar>
          <w:left w:w="0" w:type="dxa"/>
          <w:right w:w="0" w:type="dxa"/>
        </w:tblCellMar>
        <w:tblLook w:val="01E0" w:firstRow="1" w:lastRow="1" w:firstColumn="1" w:lastColumn="1" w:noHBand="0" w:noVBand="0"/>
      </w:tblPr>
      <w:tblGrid>
        <w:gridCol w:w="1865"/>
        <w:gridCol w:w="1736"/>
        <w:gridCol w:w="1784"/>
        <w:gridCol w:w="1818"/>
        <w:gridCol w:w="1803"/>
      </w:tblGrid>
      <w:tr w:rsidR="009E7CC9" w:rsidRPr="00337B92" w14:paraId="3117CBC5" w14:textId="77777777">
        <w:trPr>
          <w:trHeight w:val="237"/>
        </w:trPr>
        <w:tc>
          <w:tcPr>
            <w:tcW w:w="1865" w:type="dxa"/>
            <w:tcBorders>
              <w:top w:val="single" w:sz="4" w:space="0" w:color="000000"/>
              <w:bottom w:val="single" w:sz="6" w:space="0" w:color="000000"/>
            </w:tcBorders>
          </w:tcPr>
          <w:p w14:paraId="0125588D" w14:textId="77777777" w:rsidR="009E7CC9" w:rsidRPr="003241BA" w:rsidRDefault="009E7CC9" w:rsidP="00337B92">
            <w:pPr>
              <w:pStyle w:val="TableParagraph"/>
            </w:pPr>
          </w:p>
        </w:tc>
        <w:tc>
          <w:tcPr>
            <w:tcW w:w="1736" w:type="dxa"/>
            <w:tcBorders>
              <w:top w:val="single" w:sz="4" w:space="0" w:color="000000"/>
              <w:bottom w:val="single" w:sz="6" w:space="0" w:color="000000"/>
            </w:tcBorders>
          </w:tcPr>
          <w:p w14:paraId="10C2D013" w14:textId="77777777" w:rsidR="009E7CC9" w:rsidRPr="00337B92" w:rsidRDefault="00B12D17" w:rsidP="00337B92">
            <w:pPr>
              <w:pStyle w:val="TableParagraph"/>
              <w:spacing w:before="2"/>
              <w:ind w:left="324"/>
              <w:jc w:val="center"/>
              <w:rPr>
                <w:b/>
              </w:rPr>
            </w:pPr>
            <w:r w:rsidRPr="00337B92">
              <w:rPr>
                <w:b/>
                <w:w w:val="105"/>
              </w:rPr>
              <w:t>3 måneder</w:t>
            </w:r>
          </w:p>
        </w:tc>
        <w:tc>
          <w:tcPr>
            <w:tcW w:w="1784" w:type="dxa"/>
            <w:tcBorders>
              <w:top w:val="single" w:sz="4" w:space="0" w:color="000000"/>
              <w:bottom w:val="single" w:sz="6" w:space="0" w:color="000000"/>
            </w:tcBorders>
          </w:tcPr>
          <w:p w14:paraId="1CB51AE2" w14:textId="77777777" w:rsidR="009E7CC9" w:rsidRPr="00337B92" w:rsidRDefault="00B12D17" w:rsidP="00337B92">
            <w:pPr>
              <w:pStyle w:val="TableParagraph"/>
              <w:spacing w:before="2"/>
              <w:ind w:left="388"/>
              <w:jc w:val="center"/>
              <w:rPr>
                <w:b/>
              </w:rPr>
            </w:pPr>
            <w:r w:rsidRPr="00337B92">
              <w:rPr>
                <w:b/>
                <w:w w:val="105"/>
              </w:rPr>
              <w:t>6 måneder</w:t>
            </w:r>
          </w:p>
        </w:tc>
        <w:tc>
          <w:tcPr>
            <w:tcW w:w="1818" w:type="dxa"/>
            <w:tcBorders>
              <w:top w:val="single" w:sz="4" w:space="0" w:color="000000"/>
              <w:bottom w:val="single" w:sz="6" w:space="0" w:color="000000"/>
            </w:tcBorders>
          </w:tcPr>
          <w:p w14:paraId="6AD514FF" w14:textId="77777777" w:rsidR="009E7CC9" w:rsidRPr="00337B92" w:rsidRDefault="00B12D17" w:rsidP="00337B92">
            <w:pPr>
              <w:pStyle w:val="TableParagraph"/>
              <w:spacing w:before="2"/>
              <w:jc w:val="right"/>
              <w:rPr>
                <w:b/>
              </w:rPr>
            </w:pPr>
            <w:r w:rsidRPr="00337B92">
              <w:rPr>
                <w:b/>
                <w:w w:val="105"/>
              </w:rPr>
              <w:t>12 måneder</w:t>
            </w:r>
          </w:p>
        </w:tc>
        <w:tc>
          <w:tcPr>
            <w:tcW w:w="1803" w:type="dxa"/>
            <w:tcBorders>
              <w:top w:val="single" w:sz="4" w:space="0" w:color="000000"/>
              <w:bottom w:val="single" w:sz="6" w:space="0" w:color="000000"/>
            </w:tcBorders>
          </w:tcPr>
          <w:p w14:paraId="0B93685F" w14:textId="77777777" w:rsidR="009E7CC9" w:rsidRPr="00337B92" w:rsidRDefault="00B12D17" w:rsidP="00337B92">
            <w:pPr>
              <w:pStyle w:val="TableParagraph"/>
              <w:spacing w:before="2"/>
              <w:ind w:left="355"/>
              <w:jc w:val="center"/>
              <w:rPr>
                <w:b/>
              </w:rPr>
            </w:pPr>
            <w:r w:rsidRPr="00337B92">
              <w:rPr>
                <w:b/>
                <w:w w:val="105"/>
              </w:rPr>
              <w:t>24 måneder</w:t>
            </w:r>
          </w:p>
        </w:tc>
      </w:tr>
      <w:tr w:rsidR="009E7CC9" w:rsidRPr="00337B92" w14:paraId="69C209A7" w14:textId="77777777" w:rsidTr="003A4271">
        <w:trPr>
          <w:trHeight w:val="495"/>
        </w:trPr>
        <w:tc>
          <w:tcPr>
            <w:tcW w:w="1865" w:type="dxa"/>
            <w:tcBorders>
              <w:top w:val="single" w:sz="6" w:space="0" w:color="000000"/>
            </w:tcBorders>
          </w:tcPr>
          <w:p w14:paraId="78F11470" w14:textId="41DB515F" w:rsidR="009E7CC9" w:rsidRPr="00337B92" w:rsidRDefault="00B12D17" w:rsidP="00337B92">
            <w:pPr>
              <w:pStyle w:val="TableParagraph"/>
              <w:spacing w:before="2"/>
              <w:ind w:left="101"/>
              <w:rPr>
                <w:b/>
              </w:rPr>
            </w:pPr>
            <w:r w:rsidRPr="00337B92">
              <w:rPr>
                <w:b/>
                <w:w w:val="105"/>
              </w:rPr>
              <w:t>CCyR (95</w:t>
            </w:r>
            <w:r w:rsidR="00BD7240">
              <w:rPr>
                <w:b/>
                <w:w w:val="105"/>
              </w:rPr>
              <w:t xml:space="preserve"> </w:t>
            </w:r>
            <w:r w:rsidRPr="00337B92">
              <w:rPr>
                <w:b/>
                <w:w w:val="105"/>
              </w:rPr>
              <w:t xml:space="preserve">% </w:t>
            </w:r>
            <w:r w:rsidR="009D4D70">
              <w:rPr>
                <w:b/>
                <w:w w:val="105"/>
              </w:rPr>
              <w:t>KI</w:t>
            </w:r>
            <w:r w:rsidRPr="00337B92">
              <w:rPr>
                <w:b/>
                <w:w w:val="105"/>
              </w:rPr>
              <w:t>)</w:t>
            </w:r>
          </w:p>
          <w:p w14:paraId="53A9FEA7" w14:textId="70592091" w:rsidR="009E7CC9" w:rsidRPr="00337B92" w:rsidRDefault="009A136C" w:rsidP="00337B92">
            <w:pPr>
              <w:pStyle w:val="TableParagraph"/>
              <w:spacing w:before="2"/>
              <w:ind w:left="101"/>
            </w:pPr>
            <w:r w:rsidRPr="009A136C">
              <w:rPr>
                <w:w w:val="105"/>
                <w:lang w:val="en-US"/>
              </w:rPr>
              <w:t>Nylig diagnostisert</w:t>
            </w:r>
          </w:p>
        </w:tc>
        <w:tc>
          <w:tcPr>
            <w:tcW w:w="1736" w:type="dxa"/>
            <w:tcBorders>
              <w:top w:val="single" w:sz="6" w:space="0" w:color="000000"/>
            </w:tcBorders>
          </w:tcPr>
          <w:p w14:paraId="3B9B3126" w14:textId="77777777" w:rsidR="009E7CC9" w:rsidRPr="00337B92" w:rsidRDefault="009E7CC9" w:rsidP="00337B92">
            <w:pPr>
              <w:pStyle w:val="TableParagraph"/>
              <w:rPr>
                <w:b/>
              </w:rPr>
            </w:pPr>
          </w:p>
          <w:p w14:paraId="1E207F6C" w14:textId="151C9369" w:rsidR="009E7CC9" w:rsidRPr="00337B92" w:rsidRDefault="00B12D17" w:rsidP="00337B92">
            <w:pPr>
              <w:pStyle w:val="TableParagraph"/>
              <w:ind w:left="324"/>
              <w:jc w:val="center"/>
            </w:pPr>
            <w:r w:rsidRPr="00337B92">
              <w:rPr>
                <w:w w:val="105"/>
              </w:rPr>
              <w:t>43,1</w:t>
            </w:r>
            <w:r w:rsidR="00BD7240">
              <w:rPr>
                <w:w w:val="105"/>
              </w:rPr>
              <w:t xml:space="preserve"> </w:t>
            </w:r>
            <w:r w:rsidRPr="00337B92">
              <w:rPr>
                <w:w w:val="105"/>
              </w:rPr>
              <w:t>%</w:t>
            </w:r>
          </w:p>
        </w:tc>
        <w:tc>
          <w:tcPr>
            <w:tcW w:w="1784" w:type="dxa"/>
            <w:tcBorders>
              <w:top w:val="single" w:sz="6" w:space="0" w:color="000000"/>
            </w:tcBorders>
          </w:tcPr>
          <w:p w14:paraId="5FC508EE" w14:textId="77777777" w:rsidR="009E7CC9" w:rsidRPr="00337B92" w:rsidRDefault="009E7CC9" w:rsidP="00337B92">
            <w:pPr>
              <w:pStyle w:val="TableParagraph"/>
              <w:rPr>
                <w:b/>
              </w:rPr>
            </w:pPr>
          </w:p>
          <w:p w14:paraId="535B3012" w14:textId="5C0FD5BD" w:rsidR="009E7CC9" w:rsidRPr="00337B92" w:rsidRDefault="00B12D17" w:rsidP="00337B92">
            <w:pPr>
              <w:pStyle w:val="TableParagraph"/>
              <w:ind w:left="388"/>
              <w:jc w:val="center"/>
            </w:pPr>
            <w:r w:rsidRPr="00337B92">
              <w:rPr>
                <w:w w:val="105"/>
              </w:rPr>
              <w:t>66,7</w:t>
            </w:r>
            <w:r w:rsidR="00BD7240">
              <w:rPr>
                <w:w w:val="105"/>
              </w:rPr>
              <w:t xml:space="preserve"> </w:t>
            </w:r>
            <w:r w:rsidRPr="00337B92">
              <w:rPr>
                <w:w w:val="105"/>
              </w:rPr>
              <w:t>%</w:t>
            </w:r>
          </w:p>
        </w:tc>
        <w:tc>
          <w:tcPr>
            <w:tcW w:w="1818" w:type="dxa"/>
            <w:tcBorders>
              <w:top w:val="single" w:sz="6" w:space="0" w:color="000000"/>
            </w:tcBorders>
          </w:tcPr>
          <w:p w14:paraId="6C5000DF" w14:textId="77777777" w:rsidR="009E7CC9" w:rsidRPr="00337B92" w:rsidRDefault="009E7CC9" w:rsidP="00337B92">
            <w:pPr>
              <w:pStyle w:val="TableParagraph"/>
              <w:rPr>
                <w:b/>
              </w:rPr>
            </w:pPr>
          </w:p>
          <w:p w14:paraId="77D5239F" w14:textId="5944C8A5" w:rsidR="009E7CC9" w:rsidRPr="00337B92" w:rsidRDefault="00B12D17" w:rsidP="00337B92">
            <w:pPr>
              <w:pStyle w:val="TableParagraph"/>
              <w:ind w:left="604"/>
              <w:jc w:val="center"/>
            </w:pPr>
            <w:r w:rsidRPr="00337B92">
              <w:rPr>
                <w:w w:val="105"/>
              </w:rPr>
              <w:t>96,1</w:t>
            </w:r>
            <w:r w:rsidR="00BD7240">
              <w:rPr>
                <w:w w:val="105"/>
              </w:rPr>
              <w:t xml:space="preserve"> </w:t>
            </w:r>
            <w:r w:rsidRPr="00337B92">
              <w:rPr>
                <w:w w:val="105"/>
              </w:rPr>
              <w:t>%</w:t>
            </w:r>
          </w:p>
        </w:tc>
        <w:tc>
          <w:tcPr>
            <w:tcW w:w="1803" w:type="dxa"/>
            <w:tcBorders>
              <w:top w:val="single" w:sz="6" w:space="0" w:color="000000"/>
            </w:tcBorders>
          </w:tcPr>
          <w:p w14:paraId="46C47D67" w14:textId="77777777" w:rsidR="009E7CC9" w:rsidRPr="00337B92" w:rsidRDefault="009E7CC9" w:rsidP="00337B92">
            <w:pPr>
              <w:pStyle w:val="TableParagraph"/>
              <w:rPr>
                <w:b/>
              </w:rPr>
            </w:pPr>
          </w:p>
          <w:p w14:paraId="0A43E558" w14:textId="63D3A4B6" w:rsidR="009E7CC9" w:rsidRPr="00337B92" w:rsidRDefault="00B12D17" w:rsidP="00337B92">
            <w:pPr>
              <w:pStyle w:val="TableParagraph"/>
              <w:ind w:left="355"/>
              <w:jc w:val="center"/>
            </w:pPr>
            <w:r w:rsidRPr="00337B92">
              <w:rPr>
                <w:w w:val="105"/>
              </w:rPr>
              <w:t>96,1</w:t>
            </w:r>
            <w:r w:rsidR="00BD7240">
              <w:rPr>
                <w:w w:val="105"/>
              </w:rPr>
              <w:t xml:space="preserve"> </w:t>
            </w:r>
            <w:r w:rsidRPr="00337B92">
              <w:rPr>
                <w:w w:val="105"/>
              </w:rPr>
              <w:t>%</w:t>
            </w:r>
          </w:p>
        </w:tc>
      </w:tr>
      <w:tr w:rsidR="009E7CC9" w:rsidRPr="00337B92" w14:paraId="6BF19122" w14:textId="77777777">
        <w:trPr>
          <w:trHeight w:val="356"/>
        </w:trPr>
        <w:tc>
          <w:tcPr>
            <w:tcW w:w="1865" w:type="dxa"/>
          </w:tcPr>
          <w:p w14:paraId="53F93DB5" w14:textId="77777777" w:rsidR="009E7CC9" w:rsidRPr="00337B92" w:rsidRDefault="00B12D17" w:rsidP="00337B92">
            <w:pPr>
              <w:pStyle w:val="TableParagraph"/>
              <w:ind w:left="101"/>
            </w:pPr>
            <w:r w:rsidRPr="00337B92">
              <w:rPr>
                <w:w w:val="105"/>
              </w:rPr>
              <w:t>(N = 51)</w:t>
            </w:r>
            <w:r w:rsidRPr="00337B92">
              <w:rPr>
                <w:w w:val="105"/>
                <w:vertAlign w:val="superscript"/>
              </w:rPr>
              <w:t>a</w:t>
            </w:r>
          </w:p>
        </w:tc>
        <w:tc>
          <w:tcPr>
            <w:tcW w:w="1736" w:type="dxa"/>
          </w:tcPr>
          <w:p w14:paraId="1BC13421" w14:textId="77777777" w:rsidR="009E7CC9" w:rsidRPr="00337B92" w:rsidRDefault="00B12D17" w:rsidP="00337B92">
            <w:pPr>
              <w:pStyle w:val="TableParagraph"/>
              <w:ind w:left="324"/>
              <w:jc w:val="center"/>
            </w:pPr>
            <w:r w:rsidRPr="00337B92">
              <w:rPr>
                <w:w w:val="105"/>
              </w:rPr>
              <w:t>(29,3; 57,8)</w:t>
            </w:r>
          </w:p>
        </w:tc>
        <w:tc>
          <w:tcPr>
            <w:tcW w:w="1784" w:type="dxa"/>
          </w:tcPr>
          <w:p w14:paraId="5DF994A0" w14:textId="77777777" w:rsidR="009E7CC9" w:rsidRPr="00337B92" w:rsidRDefault="00B12D17" w:rsidP="00337B92">
            <w:pPr>
              <w:pStyle w:val="TableParagraph"/>
              <w:ind w:left="388"/>
              <w:jc w:val="center"/>
            </w:pPr>
            <w:r w:rsidRPr="00337B92">
              <w:rPr>
                <w:w w:val="105"/>
              </w:rPr>
              <w:t>(52,1; 79,2)</w:t>
            </w:r>
          </w:p>
        </w:tc>
        <w:tc>
          <w:tcPr>
            <w:tcW w:w="1818" w:type="dxa"/>
          </w:tcPr>
          <w:p w14:paraId="4AC7B8A2" w14:textId="77777777" w:rsidR="009E7CC9" w:rsidRPr="00337B92" w:rsidRDefault="00B12D17" w:rsidP="00337B92">
            <w:pPr>
              <w:pStyle w:val="TableParagraph"/>
              <w:jc w:val="right"/>
            </w:pPr>
            <w:r w:rsidRPr="00337B92">
              <w:rPr>
                <w:w w:val="105"/>
              </w:rPr>
              <w:t>(86,5; 99,5)</w:t>
            </w:r>
          </w:p>
        </w:tc>
        <w:tc>
          <w:tcPr>
            <w:tcW w:w="1803" w:type="dxa"/>
          </w:tcPr>
          <w:p w14:paraId="6B02F804" w14:textId="77777777" w:rsidR="009E7CC9" w:rsidRPr="00337B92" w:rsidRDefault="00B12D17" w:rsidP="00337B92">
            <w:pPr>
              <w:pStyle w:val="TableParagraph"/>
              <w:ind w:left="355"/>
              <w:jc w:val="center"/>
            </w:pPr>
            <w:r w:rsidRPr="00337B92">
              <w:rPr>
                <w:w w:val="105"/>
              </w:rPr>
              <w:t>(86,5; 99,5)</w:t>
            </w:r>
          </w:p>
        </w:tc>
      </w:tr>
      <w:tr w:rsidR="009E7CC9" w:rsidRPr="00337B92" w14:paraId="68E7390A" w14:textId="77777777">
        <w:trPr>
          <w:trHeight w:val="357"/>
        </w:trPr>
        <w:tc>
          <w:tcPr>
            <w:tcW w:w="1865" w:type="dxa"/>
          </w:tcPr>
          <w:p w14:paraId="2D59C3E8" w14:textId="6632907C" w:rsidR="009E7CC9" w:rsidRPr="00337B92" w:rsidRDefault="009A136C" w:rsidP="00337B92">
            <w:pPr>
              <w:pStyle w:val="TableParagraph"/>
              <w:spacing w:before="116"/>
              <w:ind w:left="101"/>
            </w:pPr>
            <w:r w:rsidRPr="009A136C">
              <w:rPr>
                <w:w w:val="105"/>
                <w:lang w:val="en-US"/>
              </w:rPr>
              <w:t>Tidligere</w:t>
            </w:r>
          </w:p>
        </w:tc>
        <w:tc>
          <w:tcPr>
            <w:tcW w:w="1736" w:type="dxa"/>
          </w:tcPr>
          <w:p w14:paraId="67BD6D2D" w14:textId="5075CC7A" w:rsidR="009E7CC9" w:rsidRPr="00337B92" w:rsidRDefault="00B12D17" w:rsidP="00337B92">
            <w:pPr>
              <w:pStyle w:val="TableParagraph"/>
              <w:spacing w:before="116"/>
              <w:ind w:left="324"/>
              <w:jc w:val="center"/>
            </w:pPr>
            <w:r w:rsidRPr="00337B92">
              <w:rPr>
                <w:w w:val="105"/>
              </w:rPr>
              <w:t>45,7</w:t>
            </w:r>
            <w:r w:rsidR="00BD7240">
              <w:rPr>
                <w:w w:val="105"/>
              </w:rPr>
              <w:t xml:space="preserve"> </w:t>
            </w:r>
            <w:r w:rsidRPr="00337B92">
              <w:rPr>
                <w:w w:val="105"/>
              </w:rPr>
              <w:t>%</w:t>
            </w:r>
          </w:p>
        </w:tc>
        <w:tc>
          <w:tcPr>
            <w:tcW w:w="1784" w:type="dxa"/>
          </w:tcPr>
          <w:p w14:paraId="691245A4" w14:textId="02658DAE" w:rsidR="009E7CC9" w:rsidRPr="00337B92" w:rsidRDefault="00B12D17" w:rsidP="00337B92">
            <w:pPr>
              <w:pStyle w:val="TableParagraph"/>
              <w:spacing w:before="116"/>
              <w:ind w:left="388"/>
              <w:jc w:val="center"/>
            </w:pPr>
            <w:r w:rsidRPr="00337B92">
              <w:rPr>
                <w:w w:val="105"/>
              </w:rPr>
              <w:t>71,7</w:t>
            </w:r>
            <w:r w:rsidR="00BD7240">
              <w:rPr>
                <w:w w:val="105"/>
              </w:rPr>
              <w:t xml:space="preserve"> </w:t>
            </w:r>
            <w:r w:rsidRPr="00337B92">
              <w:rPr>
                <w:w w:val="105"/>
              </w:rPr>
              <w:t>%</w:t>
            </w:r>
          </w:p>
        </w:tc>
        <w:tc>
          <w:tcPr>
            <w:tcW w:w="1818" w:type="dxa"/>
          </w:tcPr>
          <w:p w14:paraId="7D068CCD" w14:textId="5D47E6DD" w:rsidR="009E7CC9" w:rsidRPr="00337B92" w:rsidRDefault="00B12D17" w:rsidP="00337B92">
            <w:pPr>
              <w:pStyle w:val="TableParagraph"/>
              <w:spacing w:before="116"/>
              <w:ind w:left="604"/>
              <w:jc w:val="center"/>
            </w:pPr>
            <w:r w:rsidRPr="00337B92">
              <w:rPr>
                <w:w w:val="105"/>
              </w:rPr>
              <w:t>78,3</w:t>
            </w:r>
            <w:r w:rsidR="00BD7240">
              <w:rPr>
                <w:w w:val="105"/>
              </w:rPr>
              <w:t xml:space="preserve"> </w:t>
            </w:r>
            <w:r w:rsidRPr="00337B92">
              <w:rPr>
                <w:w w:val="105"/>
              </w:rPr>
              <w:t>%</w:t>
            </w:r>
          </w:p>
        </w:tc>
        <w:tc>
          <w:tcPr>
            <w:tcW w:w="1803" w:type="dxa"/>
          </w:tcPr>
          <w:p w14:paraId="7F5487B5" w14:textId="3B5F2EEB" w:rsidR="009E7CC9" w:rsidRPr="00337B92" w:rsidRDefault="00B12D17" w:rsidP="00337B92">
            <w:pPr>
              <w:pStyle w:val="TableParagraph"/>
              <w:spacing w:before="116"/>
              <w:ind w:left="355"/>
              <w:jc w:val="center"/>
            </w:pPr>
            <w:r w:rsidRPr="00337B92">
              <w:rPr>
                <w:w w:val="105"/>
              </w:rPr>
              <w:t>82,6</w:t>
            </w:r>
            <w:r w:rsidR="00BD7240">
              <w:rPr>
                <w:w w:val="105"/>
              </w:rPr>
              <w:t xml:space="preserve"> </w:t>
            </w:r>
            <w:r w:rsidRPr="00337B92">
              <w:rPr>
                <w:w w:val="105"/>
              </w:rPr>
              <w:t>%</w:t>
            </w:r>
          </w:p>
        </w:tc>
      </w:tr>
      <w:tr w:rsidR="009E7CC9" w:rsidRPr="00337B92" w14:paraId="7639AA30" w14:textId="77777777">
        <w:trPr>
          <w:trHeight w:val="594"/>
        </w:trPr>
        <w:tc>
          <w:tcPr>
            <w:tcW w:w="1865" w:type="dxa"/>
          </w:tcPr>
          <w:p w14:paraId="09843271" w14:textId="77777777" w:rsidR="009E7CC9" w:rsidRPr="00337B92" w:rsidRDefault="00B12D17" w:rsidP="00337B92">
            <w:pPr>
              <w:pStyle w:val="TableParagraph"/>
              <w:ind w:left="101"/>
            </w:pPr>
            <w:r w:rsidRPr="00337B92">
              <w:rPr>
                <w:w w:val="105"/>
              </w:rPr>
              <w:t>imatinib (N = 46)</w:t>
            </w:r>
            <w:r w:rsidRPr="00337B92">
              <w:rPr>
                <w:w w:val="105"/>
                <w:vertAlign w:val="superscript"/>
              </w:rPr>
              <w:t>b</w:t>
            </w:r>
          </w:p>
        </w:tc>
        <w:tc>
          <w:tcPr>
            <w:tcW w:w="1736" w:type="dxa"/>
          </w:tcPr>
          <w:p w14:paraId="2F8FCB8E" w14:textId="77777777" w:rsidR="009E7CC9" w:rsidRPr="00337B92" w:rsidRDefault="00B12D17" w:rsidP="00337B92">
            <w:pPr>
              <w:pStyle w:val="TableParagraph"/>
              <w:ind w:left="324"/>
              <w:jc w:val="center"/>
            </w:pPr>
            <w:r w:rsidRPr="00337B92">
              <w:rPr>
                <w:w w:val="105"/>
              </w:rPr>
              <w:t>(30,9; 61,0)</w:t>
            </w:r>
          </w:p>
        </w:tc>
        <w:tc>
          <w:tcPr>
            <w:tcW w:w="1784" w:type="dxa"/>
          </w:tcPr>
          <w:p w14:paraId="3A80CA66" w14:textId="77777777" w:rsidR="009E7CC9" w:rsidRPr="00337B92" w:rsidRDefault="00B12D17" w:rsidP="00337B92">
            <w:pPr>
              <w:pStyle w:val="TableParagraph"/>
              <w:ind w:left="388"/>
              <w:jc w:val="center"/>
            </w:pPr>
            <w:r w:rsidRPr="00337B92">
              <w:rPr>
                <w:w w:val="105"/>
              </w:rPr>
              <w:t>(56,5; 84,0)</w:t>
            </w:r>
          </w:p>
        </w:tc>
        <w:tc>
          <w:tcPr>
            <w:tcW w:w="1818" w:type="dxa"/>
          </w:tcPr>
          <w:p w14:paraId="79E16D4A" w14:textId="77777777" w:rsidR="009E7CC9" w:rsidRPr="00337B92" w:rsidRDefault="00B12D17" w:rsidP="00337B92">
            <w:pPr>
              <w:pStyle w:val="TableParagraph"/>
              <w:jc w:val="right"/>
            </w:pPr>
            <w:r w:rsidRPr="00337B92">
              <w:rPr>
                <w:w w:val="105"/>
              </w:rPr>
              <w:t>(63,6; 89,1)</w:t>
            </w:r>
          </w:p>
        </w:tc>
        <w:tc>
          <w:tcPr>
            <w:tcW w:w="1803" w:type="dxa"/>
          </w:tcPr>
          <w:p w14:paraId="582A9F9A" w14:textId="77777777" w:rsidR="009E7CC9" w:rsidRPr="00337B92" w:rsidRDefault="00B12D17" w:rsidP="00337B92">
            <w:pPr>
              <w:pStyle w:val="TableParagraph"/>
              <w:ind w:left="355"/>
              <w:jc w:val="center"/>
            </w:pPr>
            <w:r w:rsidRPr="00337B92">
              <w:rPr>
                <w:w w:val="105"/>
              </w:rPr>
              <w:t>(68,6; 92,2)</w:t>
            </w:r>
          </w:p>
        </w:tc>
      </w:tr>
      <w:tr w:rsidR="009E7CC9" w:rsidRPr="00337B92" w14:paraId="1F30FFD5" w14:textId="77777777" w:rsidTr="003A4271">
        <w:trPr>
          <w:trHeight w:val="535"/>
        </w:trPr>
        <w:tc>
          <w:tcPr>
            <w:tcW w:w="1865" w:type="dxa"/>
          </w:tcPr>
          <w:p w14:paraId="1D42EC13" w14:textId="53F0850D" w:rsidR="009E7CC9" w:rsidRPr="00337B92" w:rsidRDefault="00B12D17" w:rsidP="00337B92">
            <w:pPr>
              <w:pStyle w:val="TableParagraph"/>
              <w:spacing w:before="117"/>
              <w:ind w:left="101"/>
              <w:rPr>
                <w:b/>
              </w:rPr>
            </w:pPr>
            <w:r w:rsidRPr="00337B92">
              <w:rPr>
                <w:b/>
                <w:w w:val="105"/>
              </w:rPr>
              <w:t>MCyR (95</w:t>
            </w:r>
            <w:r w:rsidR="00BD7240">
              <w:rPr>
                <w:b/>
                <w:w w:val="105"/>
              </w:rPr>
              <w:t xml:space="preserve"> </w:t>
            </w:r>
            <w:r w:rsidRPr="00337B92">
              <w:rPr>
                <w:b/>
                <w:w w:val="105"/>
              </w:rPr>
              <w:t xml:space="preserve">% </w:t>
            </w:r>
            <w:r w:rsidR="009D4D70">
              <w:rPr>
                <w:b/>
                <w:w w:val="105"/>
              </w:rPr>
              <w:t>KI</w:t>
            </w:r>
            <w:r w:rsidRPr="00337B92">
              <w:rPr>
                <w:b/>
                <w:w w:val="105"/>
              </w:rPr>
              <w:t>)</w:t>
            </w:r>
          </w:p>
          <w:p w14:paraId="2B675977" w14:textId="1D9D4902" w:rsidR="009E7CC9" w:rsidRPr="00337B92" w:rsidRDefault="009A136C" w:rsidP="00337B92">
            <w:pPr>
              <w:pStyle w:val="TableParagraph"/>
              <w:ind w:left="101"/>
            </w:pPr>
            <w:r w:rsidRPr="009A136C">
              <w:rPr>
                <w:w w:val="105"/>
                <w:lang w:val="en-US"/>
              </w:rPr>
              <w:t>Nylig diagnostisert</w:t>
            </w:r>
          </w:p>
        </w:tc>
        <w:tc>
          <w:tcPr>
            <w:tcW w:w="1736" w:type="dxa"/>
          </w:tcPr>
          <w:p w14:paraId="36DFE56D" w14:textId="77777777" w:rsidR="009E7CC9" w:rsidRPr="00337B92" w:rsidRDefault="009E7CC9" w:rsidP="00337B92">
            <w:pPr>
              <w:pStyle w:val="TableParagraph"/>
              <w:rPr>
                <w:b/>
              </w:rPr>
            </w:pPr>
          </w:p>
          <w:p w14:paraId="03A7DBBB" w14:textId="56065227" w:rsidR="009E7CC9" w:rsidRPr="00337B92" w:rsidRDefault="00B12D17" w:rsidP="00337B92">
            <w:pPr>
              <w:pStyle w:val="TableParagraph"/>
              <w:ind w:left="324"/>
              <w:jc w:val="center"/>
            </w:pPr>
            <w:r w:rsidRPr="00337B92">
              <w:rPr>
                <w:w w:val="105"/>
              </w:rPr>
              <w:t>60,8</w:t>
            </w:r>
            <w:r w:rsidR="00BD7240">
              <w:rPr>
                <w:w w:val="105"/>
              </w:rPr>
              <w:t xml:space="preserve"> </w:t>
            </w:r>
            <w:r w:rsidRPr="00337B92">
              <w:rPr>
                <w:w w:val="105"/>
              </w:rPr>
              <w:t>%</w:t>
            </w:r>
          </w:p>
        </w:tc>
        <w:tc>
          <w:tcPr>
            <w:tcW w:w="1784" w:type="dxa"/>
          </w:tcPr>
          <w:p w14:paraId="59A53D05" w14:textId="77777777" w:rsidR="009E7CC9" w:rsidRPr="00337B92" w:rsidRDefault="009E7CC9" w:rsidP="00337B92">
            <w:pPr>
              <w:pStyle w:val="TableParagraph"/>
              <w:rPr>
                <w:b/>
              </w:rPr>
            </w:pPr>
          </w:p>
          <w:p w14:paraId="58980CEF" w14:textId="3A79E53E" w:rsidR="009E7CC9" w:rsidRPr="00337B92" w:rsidRDefault="00B12D17" w:rsidP="00337B92">
            <w:pPr>
              <w:pStyle w:val="TableParagraph"/>
              <w:ind w:left="388"/>
              <w:jc w:val="center"/>
            </w:pPr>
            <w:r w:rsidRPr="00337B92">
              <w:rPr>
                <w:w w:val="105"/>
              </w:rPr>
              <w:t>90,2</w:t>
            </w:r>
            <w:r w:rsidR="00BD7240">
              <w:rPr>
                <w:w w:val="105"/>
              </w:rPr>
              <w:t xml:space="preserve"> </w:t>
            </w:r>
            <w:r w:rsidRPr="00337B92">
              <w:rPr>
                <w:w w:val="105"/>
              </w:rPr>
              <w:t>%</w:t>
            </w:r>
          </w:p>
        </w:tc>
        <w:tc>
          <w:tcPr>
            <w:tcW w:w="1818" w:type="dxa"/>
          </w:tcPr>
          <w:p w14:paraId="5C350ED4" w14:textId="77777777" w:rsidR="009E7CC9" w:rsidRPr="00337B92" w:rsidRDefault="009E7CC9" w:rsidP="00337B92">
            <w:pPr>
              <w:pStyle w:val="TableParagraph"/>
              <w:rPr>
                <w:b/>
              </w:rPr>
            </w:pPr>
          </w:p>
          <w:p w14:paraId="2033606F" w14:textId="6216FC73" w:rsidR="009E7CC9" w:rsidRPr="00337B92" w:rsidRDefault="00B12D17" w:rsidP="00337B92">
            <w:pPr>
              <w:pStyle w:val="TableParagraph"/>
              <w:ind w:left="604"/>
              <w:jc w:val="center"/>
            </w:pPr>
            <w:r w:rsidRPr="00337B92">
              <w:rPr>
                <w:w w:val="105"/>
              </w:rPr>
              <w:t>98,0</w:t>
            </w:r>
            <w:r w:rsidR="00BD7240">
              <w:rPr>
                <w:w w:val="105"/>
              </w:rPr>
              <w:t xml:space="preserve"> </w:t>
            </w:r>
            <w:r w:rsidRPr="00337B92">
              <w:rPr>
                <w:w w:val="105"/>
              </w:rPr>
              <w:t>%</w:t>
            </w:r>
          </w:p>
        </w:tc>
        <w:tc>
          <w:tcPr>
            <w:tcW w:w="1803" w:type="dxa"/>
          </w:tcPr>
          <w:p w14:paraId="6E07532B" w14:textId="77777777" w:rsidR="009E7CC9" w:rsidRPr="00337B92" w:rsidRDefault="009E7CC9" w:rsidP="00337B92">
            <w:pPr>
              <w:pStyle w:val="TableParagraph"/>
              <w:rPr>
                <w:b/>
              </w:rPr>
            </w:pPr>
          </w:p>
          <w:p w14:paraId="0CFB4920" w14:textId="491D0A3F" w:rsidR="009E7CC9" w:rsidRPr="00337B92" w:rsidRDefault="00B12D17" w:rsidP="00337B92">
            <w:pPr>
              <w:pStyle w:val="TableParagraph"/>
              <w:ind w:left="355"/>
              <w:jc w:val="center"/>
            </w:pPr>
            <w:r w:rsidRPr="00337B92">
              <w:rPr>
                <w:w w:val="105"/>
              </w:rPr>
              <w:t>98,0</w:t>
            </w:r>
            <w:r w:rsidR="00BD7240">
              <w:rPr>
                <w:w w:val="105"/>
              </w:rPr>
              <w:t xml:space="preserve"> </w:t>
            </w:r>
            <w:r w:rsidRPr="00337B92">
              <w:rPr>
                <w:w w:val="105"/>
              </w:rPr>
              <w:t>%</w:t>
            </w:r>
          </w:p>
        </w:tc>
      </w:tr>
      <w:tr w:rsidR="009E7CC9" w:rsidRPr="00337B92" w14:paraId="7CD4C5FA" w14:textId="77777777">
        <w:trPr>
          <w:trHeight w:val="356"/>
        </w:trPr>
        <w:tc>
          <w:tcPr>
            <w:tcW w:w="1865" w:type="dxa"/>
          </w:tcPr>
          <w:p w14:paraId="35D3527D" w14:textId="77777777" w:rsidR="009E7CC9" w:rsidRPr="00337B92" w:rsidRDefault="00B12D17" w:rsidP="00337B92">
            <w:pPr>
              <w:pStyle w:val="TableParagraph"/>
              <w:ind w:left="101"/>
            </w:pPr>
            <w:r w:rsidRPr="00337B92">
              <w:rPr>
                <w:w w:val="105"/>
              </w:rPr>
              <w:t>(N = 51)</w:t>
            </w:r>
            <w:r w:rsidRPr="00337B92">
              <w:rPr>
                <w:w w:val="105"/>
                <w:vertAlign w:val="superscript"/>
              </w:rPr>
              <w:t>a</w:t>
            </w:r>
          </w:p>
        </w:tc>
        <w:tc>
          <w:tcPr>
            <w:tcW w:w="1736" w:type="dxa"/>
          </w:tcPr>
          <w:p w14:paraId="07106386" w14:textId="77777777" w:rsidR="009E7CC9" w:rsidRPr="00337B92" w:rsidRDefault="00B12D17" w:rsidP="00337B92">
            <w:pPr>
              <w:pStyle w:val="TableParagraph"/>
              <w:ind w:left="324"/>
              <w:jc w:val="center"/>
            </w:pPr>
            <w:r w:rsidRPr="00337B92">
              <w:rPr>
                <w:w w:val="105"/>
              </w:rPr>
              <w:t>(46,1; 74,2)</w:t>
            </w:r>
          </w:p>
        </w:tc>
        <w:tc>
          <w:tcPr>
            <w:tcW w:w="1784" w:type="dxa"/>
          </w:tcPr>
          <w:p w14:paraId="1AC6C48E" w14:textId="77777777" w:rsidR="009E7CC9" w:rsidRPr="00337B92" w:rsidRDefault="00B12D17" w:rsidP="00337B92">
            <w:pPr>
              <w:pStyle w:val="TableParagraph"/>
              <w:ind w:left="388"/>
              <w:jc w:val="center"/>
            </w:pPr>
            <w:r w:rsidRPr="00337B92">
              <w:rPr>
                <w:w w:val="105"/>
              </w:rPr>
              <w:t>(78,6; 96,7)</w:t>
            </w:r>
          </w:p>
        </w:tc>
        <w:tc>
          <w:tcPr>
            <w:tcW w:w="1818" w:type="dxa"/>
          </w:tcPr>
          <w:p w14:paraId="566F29E4" w14:textId="77777777" w:rsidR="009E7CC9" w:rsidRPr="00337B92" w:rsidRDefault="00B12D17" w:rsidP="00337B92">
            <w:pPr>
              <w:pStyle w:val="TableParagraph"/>
              <w:jc w:val="right"/>
            </w:pPr>
            <w:r w:rsidRPr="00337B92">
              <w:rPr>
                <w:w w:val="105"/>
              </w:rPr>
              <w:t>(89,6; 100)</w:t>
            </w:r>
          </w:p>
        </w:tc>
        <w:tc>
          <w:tcPr>
            <w:tcW w:w="1803" w:type="dxa"/>
          </w:tcPr>
          <w:p w14:paraId="01A6F369" w14:textId="77777777" w:rsidR="009E7CC9" w:rsidRPr="00337B92" w:rsidRDefault="00B12D17" w:rsidP="00337B92">
            <w:pPr>
              <w:pStyle w:val="TableParagraph"/>
              <w:ind w:left="355"/>
              <w:jc w:val="center"/>
            </w:pPr>
            <w:r w:rsidRPr="00337B92">
              <w:rPr>
                <w:w w:val="105"/>
              </w:rPr>
              <w:t>(89,6; 100)</w:t>
            </w:r>
          </w:p>
        </w:tc>
      </w:tr>
      <w:tr w:rsidR="009E7CC9" w:rsidRPr="00337B92" w14:paraId="589553A1" w14:textId="77777777">
        <w:trPr>
          <w:trHeight w:val="356"/>
        </w:trPr>
        <w:tc>
          <w:tcPr>
            <w:tcW w:w="1865" w:type="dxa"/>
          </w:tcPr>
          <w:p w14:paraId="09BC08ED" w14:textId="094600FE" w:rsidR="009E7CC9" w:rsidRPr="00337B92" w:rsidRDefault="009A136C" w:rsidP="00337B92">
            <w:pPr>
              <w:pStyle w:val="TableParagraph"/>
              <w:spacing w:before="116"/>
              <w:ind w:left="101"/>
            </w:pPr>
            <w:r w:rsidRPr="009A136C">
              <w:rPr>
                <w:w w:val="105"/>
                <w:lang w:val="en-US"/>
              </w:rPr>
              <w:t>Tidligere</w:t>
            </w:r>
          </w:p>
        </w:tc>
        <w:tc>
          <w:tcPr>
            <w:tcW w:w="1736" w:type="dxa"/>
          </w:tcPr>
          <w:p w14:paraId="0DAF29EB" w14:textId="2DA457D7" w:rsidR="009E7CC9" w:rsidRPr="00337B92" w:rsidRDefault="00B12D17" w:rsidP="00337B92">
            <w:pPr>
              <w:pStyle w:val="TableParagraph"/>
              <w:spacing w:before="116"/>
              <w:ind w:left="324"/>
              <w:jc w:val="center"/>
            </w:pPr>
            <w:r w:rsidRPr="00337B92">
              <w:rPr>
                <w:w w:val="105"/>
              </w:rPr>
              <w:t>60,9</w:t>
            </w:r>
            <w:r w:rsidR="00BD7240">
              <w:rPr>
                <w:w w:val="105"/>
              </w:rPr>
              <w:t xml:space="preserve"> </w:t>
            </w:r>
            <w:r w:rsidRPr="00337B92">
              <w:rPr>
                <w:w w:val="105"/>
              </w:rPr>
              <w:t>%</w:t>
            </w:r>
          </w:p>
        </w:tc>
        <w:tc>
          <w:tcPr>
            <w:tcW w:w="1784" w:type="dxa"/>
          </w:tcPr>
          <w:p w14:paraId="13E7CA3B" w14:textId="37ACDBED" w:rsidR="009E7CC9" w:rsidRPr="00337B92" w:rsidRDefault="00B12D17" w:rsidP="00337B92">
            <w:pPr>
              <w:pStyle w:val="TableParagraph"/>
              <w:spacing w:before="116"/>
              <w:ind w:left="388"/>
              <w:jc w:val="center"/>
            </w:pPr>
            <w:r w:rsidRPr="00337B92">
              <w:rPr>
                <w:w w:val="105"/>
              </w:rPr>
              <w:t>82,6</w:t>
            </w:r>
            <w:r w:rsidR="00BD7240">
              <w:rPr>
                <w:w w:val="105"/>
              </w:rPr>
              <w:t xml:space="preserve"> </w:t>
            </w:r>
            <w:r w:rsidRPr="00337B92">
              <w:rPr>
                <w:w w:val="105"/>
              </w:rPr>
              <w:t>%</w:t>
            </w:r>
          </w:p>
        </w:tc>
        <w:tc>
          <w:tcPr>
            <w:tcW w:w="1818" w:type="dxa"/>
          </w:tcPr>
          <w:p w14:paraId="3E45F334" w14:textId="2E2F3A3F" w:rsidR="009E7CC9" w:rsidRPr="00337B92" w:rsidRDefault="00B12D17" w:rsidP="00337B92">
            <w:pPr>
              <w:pStyle w:val="TableParagraph"/>
              <w:spacing w:before="116"/>
              <w:ind w:left="604"/>
              <w:jc w:val="center"/>
            </w:pPr>
            <w:r w:rsidRPr="00337B92">
              <w:rPr>
                <w:w w:val="105"/>
              </w:rPr>
              <w:t>89,1</w:t>
            </w:r>
            <w:r w:rsidR="00BD7240">
              <w:rPr>
                <w:w w:val="105"/>
              </w:rPr>
              <w:t xml:space="preserve"> </w:t>
            </w:r>
            <w:r w:rsidRPr="00337B92">
              <w:rPr>
                <w:w w:val="105"/>
              </w:rPr>
              <w:t>%</w:t>
            </w:r>
          </w:p>
        </w:tc>
        <w:tc>
          <w:tcPr>
            <w:tcW w:w="1803" w:type="dxa"/>
          </w:tcPr>
          <w:p w14:paraId="1C8FED75" w14:textId="7D0B1778" w:rsidR="009E7CC9" w:rsidRPr="00337B92" w:rsidRDefault="00B12D17" w:rsidP="00337B92">
            <w:pPr>
              <w:pStyle w:val="TableParagraph"/>
              <w:spacing w:before="116"/>
              <w:ind w:left="355"/>
              <w:jc w:val="center"/>
            </w:pPr>
            <w:r w:rsidRPr="00337B92">
              <w:rPr>
                <w:w w:val="105"/>
              </w:rPr>
              <w:t>89,1</w:t>
            </w:r>
            <w:r w:rsidR="00BD7240">
              <w:rPr>
                <w:w w:val="105"/>
              </w:rPr>
              <w:t xml:space="preserve"> </w:t>
            </w:r>
            <w:r w:rsidRPr="00337B92">
              <w:rPr>
                <w:w w:val="105"/>
              </w:rPr>
              <w:t>%</w:t>
            </w:r>
          </w:p>
        </w:tc>
      </w:tr>
      <w:tr w:rsidR="009E7CC9" w:rsidRPr="00337B92" w14:paraId="2DB2122E" w14:textId="77777777">
        <w:trPr>
          <w:trHeight w:val="595"/>
        </w:trPr>
        <w:tc>
          <w:tcPr>
            <w:tcW w:w="1865" w:type="dxa"/>
          </w:tcPr>
          <w:p w14:paraId="73B6352E" w14:textId="77777777" w:rsidR="009E7CC9" w:rsidRPr="00337B92" w:rsidRDefault="00B12D17" w:rsidP="00337B92">
            <w:pPr>
              <w:pStyle w:val="TableParagraph"/>
              <w:ind w:left="101"/>
            </w:pPr>
            <w:r w:rsidRPr="00337B92">
              <w:rPr>
                <w:w w:val="105"/>
              </w:rPr>
              <w:t>imatinib (N = 46)</w:t>
            </w:r>
            <w:r w:rsidRPr="00337B92">
              <w:rPr>
                <w:w w:val="105"/>
                <w:vertAlign w:val="superscript"/>
              </w:rPr>
              <w:t>b</w:t>
            </w:r>
          </w:p>
        </w:tc>
        <w:tc>
          <w:tcPr>
            <w:tcW w:w="1736" w:type="dxa"/>
          </w:tcPr>
          <w:p w14:paraId="302322EB" w14:textId="77777777" w:rsidR="009E7CC9" w:rsidRPr="00337B92" w:rsidRDefault="00B12D17" w:rsidP="00337B92">
            <w:pPr>
              <w:pStyle w:val="TableParagraph"/>
              <w:ind w:left="324"/>
              <w:jc w:val="center"/>
            </w:pPr>
            <w:r w:rsidRPr="00337B92">
              <w:rPr>
                <w:w w:val="105"/>
              </w:rPr>
              <w:t>(45,4; 74,9)</w:t>
            </w:r>
          </w:p>
        </w:tc>
        <w:tc>
          <w:tcPr>
            <w:tcW w:w="1784" w:type="dxa"/>
          </w:tcPr>
          <w:p w14:paraId="4EFF58ED" w14:textId="77777777" w:rsidR="009E7CC9" w:rsidRPr="00337B92" w:rsidRDefault="00B12D17" w:rsidP="00337B92">
            <w:pPr>
              <w:pStyle w:val="TableParagraph"/>
              <w:ind w:left="388"/>
              <w:jc w:val="center"/>
            </w:pPr>
            <w:r w:rsidRPr="00337B92">
              <w:rPr>
                <w:w w:val="105"/>
              </w:rPr>
              <w:t>(68,6; 92,2)</w:t>
            </w:r>
          </w:p>
        </w:tc>
        <w:tc>
          <w:tcPr>
            <w:tcW w:w="1818" w:type="dxa"/>
          </w:tcPr>
          <w:p w14:paraId="350367D8" w14:textId="77777777" w:rsidR="009E7CC9" w:rsidRPr="00337B92" w:rsidRDefault="00B12D17" w:rsidP="00337B92">
            <w:pPr>
              <w:pStyle w:val="TableParagraph"/>
              <w:jc w:val="right"/>
            </w:pPr>
            <w:r w:rsidRPr="00337B92">
              <w:rPr>
                <w:w w:val="105"/>
              </w:rPr>
              <w:t>(76,4; 96,4)</w:t>
            </w:r>
          </w:p>
        </w:tc>
        <w:tc>
          <w:tcPr>
            <w:tcW w:w="1803" w:type="dxa"/>
          </w:tcPr>
          <w:p w14:paraId="5EB3AAF3" w14:textId="77777777" w:rsidR="009E7CC9" w:rsidRPr="00337B92" w:rsidRDefault="00B12D17" w:rsidP="00337B92">
            <w:pPr>
              <w:pStyle w:val="TableParagraph"/>
              <w:ind w:left="355"/>
              <w:jc w:val="center"/>
            </w:pPr>
            <w:r w:rsidRPr="00337B92">
              <w:rPr>
                <w:w w:val="105"/>
              </w:rPr>
              <w:t>(76,4; 96,4)</w:t>
            </w:r>
          </w:p>
        </w:tc>
      </w:tr>
      <w:tr w:rsidR="009E7CC9" w:rsidRPr="00337B92" w14:paraId="14B446A2" w14:textId="77777777" w:rsidTr="003A4271">
        <w:trPr>
          <w:trHeight w:val="691"/>
        </w:trPr>
        <w:tc>
          <w:tcPr>
            <w:tcW w:w="1865" w:type="dxa"/>
          </w:tcPr>
          <w:p w14:paraId="237049C0" w14:textId="141B77D5" w:rsidR="009E7CC9" w:rsidRPr="00337B92" w:rsidRDefault="00B12D17" w:rsidP="00337B92">
            <w:pPr>
              <w:pStyle w:val="TableParagraph"/>
              <w:spacing w:before="116"/>
              <w:ind w:left="101"/>
              <w:rPr>
                <w:b/>
              </w:rPr>
            </w:pPr>
            <w:r w:rsidRPr="00337B92">
              <w:rPr>
                <w:b/>
                <w:w w:val="105"/>
              </w:rPr>
              <w:t>MMR (95</w:t>
            </w:r>
            <w:r w:rsidR="00BD7240">
              <w:rPr>
                <w:b/>
                <w:w w:val="105"/>
              </w:rPr>
              <w:t xml:space="preserve"> </w:t>
            </w:r>
            <w:r w:rsidRPr="00337B92">
              <w:rPr>
                <w:b/>
                <w:w w:val="105"/>
              </w:rPr>
              <w:t xml:space="preserve">% </w:t>
            </w:r>
            <w:r w:rsidR="009D4D70">
              <w:rPr>
                <w:b/>
                <w:w w:val="105"/>
              </w:rPr>
              <w:t>KI</w:t>
            </w:r>
            <w:r w:rsidRPr="00337B92">
              <w:rPr>
                <w:b/>
                <w:w w:val="105"/>
              </w:rPr>
              <w:t>)</w:t>
            </w:r>
          </w:p>
          <w:p w14:paraId="25CA18D4" w14:textId="35759371" w:rsidR="009E7CC9" w:rsidRPr="00337B92" w:rsidRDefault="009A136C" w:rsidP="00337B92">
            <w:pPr>
              <w:pStyle w:val="TableParagraph"/>
              <w:ind w:left="101"/>
            </w:pPr>
            <w:r w:rsidRPr="009A136C">
              <w:rPr>
                <w:w w:val="105"/>
                <w:lang w:val="en-US"/>
              </w:rPr>
              <w:t>Nylig diagnostisert</w:t>
            </w:r>
          </w:p>
        </w:tc>
        <w:tc>
          <w:tcPr>
            <w:tcW w:w="1736" w:type="dxa"/>
          </w:tcPr>
          <w:p w14:paraId="55273AD5" w14:textId="77777777" w:rsidR="009E7CC9" w:rsidRPr="00337B92" w:rsidRDefault="009E7CC9" w:rsidP="00337B92">
            <w:pPr>
              <w:pStyle w:val="TableParagraph"/>
              <w:rPr>
                <w:b/>
              </w:rPr>
            </w:pPr>
          </w:p>
          <w:p w14:paraId="1443D077" w14:textId="77777777" w:rsidR="003A4271" w:rsidRPr="00337B92" w:rsidRDefault="003A4271" w:rsidP="00337B92">
            <w:pPr>
              <w:pStyle w:val="TableParagraph"/>
              <w:rPr>
                <w:b/>
              </w:rPr>
            </w:pPr>
          </w:p>
          <w:p w14:paraId="365DBAB7" w14:textId="56A6A99A" w:rsidR="009E7CC9" w:rsidRPr="00337B92" w:rsidRDefault="00B12D17" w:rsidP="00337B92">
            <w:pPr>
              <w:pStyle w:val="TableParagraph"/>
              <w:ind w:left="324"/>
              <w:jc w:val="center"/>
            </w:pPr>
            <w:r w:rsidRPr="00337B92">
              <w:rPr>
                <w:w w:val="105"/>
              </w:rPr>
              <w:t>7,8</w:t>
            </w:r>
            <w:r w:rsidR="00BD7240">
              <w:rPr>
                <w:w w:val="105"/>
              </w:rPr>
              <w:t xml:space="preserve"> </w:t>
            </w:r>
            <w:r w:rsidRPr="00337B92">
              <w:rPr>
                <w:w w:val="105"/>
              </w:rPr>
              <w:t>%</w:t>
            </w:r>
          </w:p>
        </w:tc>
        <w:tc>
          <w:tcPr>
            <w:tcW w:w="1784" w:type="dxa"/>
          </w:tcPr>
          <w:p w14:paraId="44D0DA0B" w14:textId="77777777" w:rsidR="009E7CC9" w:rsidRPr="00337B92" w:rsidRDefault="009E7CC9" w:rsidP="00337B92">
            <w:pPr>
              <w:pStyle w:val="TableParagraph"/>
              <w:rPr>
                <w:b/>
              </w:rPr>
            </w:pPr>
          </w:p>
          <w:p w14:paraId="08A134BC" w14:textId="77777777" w:rsidR="003A4271" w:rsidRPr="00337B92" w:rsidRDefault="003A4271" w:rsidP="00337B92">
            <w:pPr>
              <w:pStyle w:val="TableParagraph"/>
              <w:rPr>
                <w:b/>
              </w:rPr>
            </w:pPr>
          </w:p>
          <w:p w14:paraId="750472BD" w14:textId="600CF400" w:rsidR="009E7CC9" w:rsidRPr="00337B92" w:rsidRDefault="00B12D17" w:rsidP="00337B92">
            <w:pPr>
              <w:pStyle w:val="TableParagraph"/>
              <w:ind w:left="339"/>
              <w:jc w:val="center"/>
            </w:pPr>
            <w:r w:rsidRPr="00337B92">
              <w:rPr>
                <w:w w:val="105"/>
              </w:rPr>
              <w:t>31,4</w:t>
            </w:r>
            <w:r w:rsidR="00BD7240">
              <w:rPr>
                <w:w w:val="105"/>
              </w:rPr>
              <w:t xml:space="preserve"> </w:t>
            </w:r>
            <w:r w:rsidRPr="00337B92">
              <w:rPr>
                <w:w w:val="105"/>
              </w:rPr>
              <w:t>%</w:t>
            </w:r>
          </w:p>
        </w:tc>
        <w:tc>
          <w:tcPr>
            <w:tcW w:w="1818" w:type="dxa"/>
          </w:tcPr>
          <w:p w14:paraId="46B2B9DE" w14:textId="77777777" w:rsidR="009E7CC9" w:rsidRPr="00337B92" w:rsidRDefault="009E7CC9" w:rsidP="00337B92">
            <w:pPr>
              <w:pStyle w:val="TableParagraph"/>
              <w:rPr>
                <w:b/>
              </w:rPr>
            </w:pPr>
          </w:p>
          <w:p w14:paraId="2B70B90F" w14:textId="77777777" w:rsidR="003A4271" w:rsidRPr="00337B92" w:rsidRDefault="003A4271" w:rsidP="00337B92">
            <w:pPr>
              <w:pStyle w:val="TableParagraph"/>
              <w:rPr>
                <w:b/>
              </w:rPr>
            </w:pPr>
          </w:p>
          <w:p w14:paraId="4C7F53A3" w14:textId="243BA288" w:rsidR="009E7CC9" w:rsidRPr="00337B92" w:rsidRDefault="00B12D17" w:rsidP="00337B92">
            <w:pPr>
              <w:pStyle w:val="TableParagraph"/>
              <w:ind w:left="579"/>
              <w:jc w:val="center"/>
            </w:pPr>
            <w:r w:rsidRPr="00337B92">
              <w:rPr>
                <w:w w:val="105"/>
              </w:rPr>
              <w:t>56,9</w:t>
            </w:r>
            <w:r w:rsidR="00BD7240">
              <w:rPr>
                <w:w w:val="105"/>
              </w:rPr>
              <w:t xml:space="preserve"> </w:t>
            </w:r>
            <w:r w:rsidRPr="00337B92">
              <w:rPr>
                <w:w w:val="105"/>
              </w:rPr>
              <w:t>%</w:t>
            </w:r>
          </w:p>
        </w:tc>
        <w:tc>
          <w:tcPr>
            <w:tcW w:w="1803" w:type="dxa"/>
          </w:tcPr>
          <w:p w14:paraId="4BB875B2" w14:textId="77777777" w:rsidR="009E7CC9" w:rsidRPr="00337B92" w:rsidRDefault="009E7CC9" w:rsidP="00337B92">
            <w:pPr>
              <w:pStyle w:val="TableParagraph"/>
              <w:rPr>
                <w:b/>
              </w:rPr>
            </w:pPr>
          </w:p>
          <w:p w14:paraId="1E784719" w14:textId="77777777" w:rsidR="003A4271" w:rsidRPr="00337B92" w:rsidRDefault="003A4271" w:rsidP="00337B92">
            <w:pPr>
              <w:pStyle w:val="TableParagraph"/>
              <w:rPr>
                <w:b/>
              </w:rPr>
            </w:pPr>
          </w:p>
          <w:p w14:paraId="45637CB7" w14:textId="4D3E4016" w:rsidR="009E7CC9" w:rsidRPr="00337B92" w:rsidRDefault="00B12D17" w:rsidP="00337B92">
            <w:pPr>
              <w:pStyle w:val="TableParagraph"/>
              <w:ind w:left="310"/>
              <w:jc w:val="center"/>
            </w:pPr>
            <w:r w:rsidRPr="00337B92">
              <w:rPr>
                <w:w w:val="105"/>
              </w:rPr>
              <w:t>74,5</w:t>
            </w:r>
            <w:r w:rsidR="00BD7240">
              <w:rPr>
                <w:w w:val="105"/>
              </w:rPr>
              <w:t xml:space="preserve"> </w:t>
            </w:r>
            <w:r w:rsidRPr="00337B92">
              <w:rPr>
                <w:w w:val="105"/>
              </w:rPr>
              <w:t>%</w:t>
            </w:r>
          </w:p>
        </w:tc>
      </w:tr>
      <w:tr w:rsidR="009E7CC9" w:rsidRPr="00337B92" w14:paraId="50469A28" w14:textId="77777777">
        <w:trPr>
          <w:trHeight w:val="356"/>
        </w:trPr>
        <w:tc>
          <w:tcPr>
            <w:tcW w:w="1865" w:type="dxa"/>
          </w:tcPr>
          <w:p w14:paraId="630679A2" w14:textId="77777777" w:rsidR="009E7CC9" w:rsidRPr="00337B92" w:rsidRDefault="00B12D17" w:rsidP="00337B92">
            <w:pPr>
              <w:pStyle w:val="TableParagraph"/>
              <w:ind w:left="101"/>
            </w:pPr>
            <w:r w:rsidRPr="00337B92">
              <w:rPr>
                <w:w w:val="105"/>
              </w:rPr>
              <w:t>(N = 51)</w:t>
            </w:r>
            <w:r w:rsidRPr="00337B92">
              <w:rPr>
                <w:w w:val="105"/>
                <w:vertAlign w:val="superscript"/>
              </w:rPr>
              <w:t>a</w:t>
            </w:r>
          </w:p>
        </w:tc>
        <w:tc>
          <w:tcPr>
            <w:tcW w:w="1736" w:type="dxa"/>
          </w:tcPr>
          <w:p w14:paraId="0A753251" w14:textId="77777777" w:rsidR="009E7CC9" w:rsidRPr="00337B92" w:rsidRDefault="00B12D17" w:rsidP="00337B92">
            <w:pPr>
              <w:pStyle w:val="TableParagraph"/>
              <w:ind w:left="323"/>
              <w:jc w:val="center"/>
            </w:pPr>
            <w:r w:rsidRPr="00337B92">
              <w:rPr>
                <w:w w:val="105"/>
              </w:rPr>
              <w:t>(2,2; 18,9)</w:t>
            </w:r>
          </w:p>
        </w:tc>
        <w:tc>
          <w:tcPr>
            <w:tcW w:w="1784" w:type="dxa"/>
          </w:tcPr>
          <w:p w14:paraId="4D180792" w14:textId="77777777" w:rsidR="009E7CC9" w:rsidRPr="00337B92" w:rsidRDefault="00B12D17" w:rsidP="00337B92">
            <w:pPr>
              <w:pStyle w:val="TableParagraph"/>
              <w:ind w:left="388"/>
              <w:jc w:val="center"/>
            </w:pPr>
            <w:r w:rsidRPr="00337B92">
              <w:rPr>
                <w:w w:val="105"/>
              </w:rPr>
              <w:t>(19,1; 45,9)</w:t>
            </w:r>
          </w:p>
        </w:tc>
        <w:tc>
          <w:tcPr>
            <w:tcW w:w="1818" w:type="dxa"/>
          </w:tcPr>
          <w:p w14:paraId="2DE74415" w14:textId="77777777" w:rsidR="009E7CC9" w:rsidRPr="00337B92" w:rsidRDefault="00B12D17" w:rsidP="00337B92">
            <w:pPr>
              <w:pStyle w:val="TableParagraph"/>
              <w:jc w:val="right"/>
            </w:pPr>
            <w:r w:rsidRPr="00337B92">
              <w:rPr>
                <w:w w:val="105"/>
              </w:rPr>
              <w:t>(42,2; 70,7)</w:t>
            </w:r>
          </w:p>
        </w:tc>
        <w:tc>
          <w:tcPr>
            <w:tcW w:w="1803" w:type="dxa"/>
          </w:tcPr>
          <w:p w14:paraId="1C2B9D84" w14:textId="77777777" w:rsidR="009E7CC9" w:rsidRPr="00337B92" w:rsidRDefault="00B12D17" w:rsidP="00337B92">
            <w:pPr>
              <w:pStyle w:val="TableParagraph"/>
              <w:ind w:left="355"/>
              <w:jc w:val="center"/>
            </w:pPr>
            <w:r w:rsidRPr="00337B92">
              <w:rPr>
                <w:w w:val="105"/>
              </w:rPr>
              <w:t>(60,4; 85,7)</w:t>
            </w:r>
          </w:p>
        </w:tc>
      </w:tr>
      <w:tr w:rsidR="009E7CC9" w:rsidRPr="00337B92" w14:paraId="30F703C8" w14:textId="77777777">
        <w:trPr>
          <w:trHeight w:val="356"/>
        </w:trPr>
        <w:tc>
          <w:tcPr>
            <w:tcW w:w="1865" w:type="dxa"/>
          </w:tcPr>
          <w:p w14:paraId="3F94DC21" w14:textId="7A8B398A" w:rsidR="009E7CC9" w:rsidRPr="00337B92" w:rsidRDefault="009A136C" w:rsidP="00337B92">
            <w:pPr>
              <w:pStyle w:val="TableParagraph"/>
              <w:spacing w:before="115"/>
              <w:ind w:left="101"/>
            </w:pPr>
            <w:r w:rsidRPr="009A136C">
              <w:rPr>
                <w:w w:val="105"/>
                <w:lang w:val="en-US"/>
              </w:rPr>
              <w:t>Tidligere</w:t>
            </w:r>
          </w:p>
        </w:tc>
        <w:tc>
          <w:tcPr>
            <w:tcW w:w="1736" w:type="dxa"/>
          </w:tcPr>
          <w:p w14:paraId="4CCDB188" w14:textId="2F9D7C71" w:rsidR="009E7CC9" w:rsidRPr="00337B92" w:rsidRDefault="00B12D17" w:rsidP="00337B92">
            <w:pPr>
              <w:pStyle w:val="TableParagraph"/>
              <w:spacing w:before="115"/>
              <w:ind w:left="324"/>
              <w:jc w:val="center"/>
            </w:pPr>
            <w:r w:rsidRPr="00337B92">
              <w:rPr>
                <w:w w:val="105"/>
              </w:rPr>
              <w:t>15,2</w:t>
            </w:r>
            <w:r w:rsidR="00BD7240">
              <w:rPr>
                <w:w w:val="105"/>
              </w:rPr>
              <w:t xml:space="preserve"> </w:t>
            </w:r>
            <w:r w:rsidRPr="00337B92">
              <w:rPr>
                <w:w w:val="105"/>
              </w:rPr>
              <w:t>%</w:t>
            </w:r>
          </w:p>
        </w:tc>
        <w:tc>
          <w:tcPr>
            <w:tcW w:w="1784" w:type="dxa"/>
          </w:tcPr>
          <w:p w14:paraId="0A209C8E" w14:textId="58587DEB" w:rsidR="009E7CC9" w:rsidRPr="00337B92" w:rsidRDefault="00B12D17" w:rsidP="00337B92">
            <w:pPr>
              <w:pStyle w:val="TableParagraph"/>
              <w:spacing w:before="115"/>
              <w:ind w:left="388"/>
              <w:jc w:val="center"/>
            </w:pPr>
            <w:r w:rsidRPr="00337B92">
              <w:rPr>
                <w:w w:val="105"/>
              </w:rPr>
              <w:t>26,1</w:t>
            </w:r>
            <w:r w:rsidR="00BD7240">
              <w:rPr>
                <w:w w:val="105"/>
              </w:rPr>
              <w:t xml:space="preserve"> </w:t>
            </w:r>
            <w:r w:rsidRPr="00337B92">
              <w:rPr>
                <w:w w:val="105"/>
              </w:rPr>
              <w:t>%</w:t>
            </w:r>
          </w:p>
        </w:tc>
        <w:tc>
          <w:tcPr>
            <w:tcW w:w="1818" w:type="dxa"/>
          </w:tcPr>
          <w:p w14:paraId="2022A783" w14:textId="7D7906C2" w:rsidR="009E7CC9" w:rsidRPr="00337B92" w:rsidRDefault="00B12D17" w:rsidP="00337B92">
            <w:pPr>
              <w:pStyle w:val="TableParagraph"/>
              <w:spacing w:before="115"/>
              <w:ind w:left="604"/>
              <w:jc w:val="center"/>
            </w:pPr>
            <w:r w:rsidRPr="00337B92">
              <w:rPr>
                <w:w w:val="105"/>
              </w:rPr>
              <w:t>39,1</w:t>
            </w:r>
            <w:r w:rsidR="00BD7240">
              <w:rPr>
                <w:w w:val="105"/>
              </w:rPr>
              <w:t xml:space="preserve"> </w:t>
            </w:r>
            <w:r w:rsidRPr="00337B92">
              <w:rPr>
                <w:w w:val="105"/>
              </w:rPr>
              <w:t>%</w:t>
            </w:r>
          </w:p>
        </w:tc>
        <w:tc>
          <w:tcPr>
            <w:tcW w:w="1803" w:type="dxa"/>
          </w:tcPr>
          <w:p w14:paraId="6C8121B5" w14:textId="0033847E" w:rsidR="009E7CC9" w:rsidRPr="00337B92" w:rsidRDefault="00B12D17" w:rsidP="00337B92">
            <w:pPr>
              <w:pStyle w:val="TableParagraph"/>
              <w:spacing w:before="115"/>
              <w:ind w:left="355"/>
              <w:jc w:val="center"/>
            </w:pPr>
            <w:r w:rsidRPr="00337B92">
              <w:rPr>
                <w:w w:val="105"/>
              </w:rPr>
              <w:t>52,2</w:t>
            </w:r>
            <w:r w:rsidR="00BD7240">
              <w:rPr>
                <w:w w:val="105"/>
              </w:rPr>
              <w:t xml:space="preserve"> </w:t>
            </w:r>
            <w:r w:rsidRPr="00337B92">
              <w:rPr>
                <w:w w:val="105"/>
              </w:rPr>
              <w:t>%</w:t>
            </w:r>
          </w:p>
        </w:tc>
      </w:tr>
      <w:tr w:rsidR="009E7CC9" w:rsidRPr="00337B92" w14:paraId="4E26F27F" w14:textId="77777777" w:rsidTr="009A136C">
        <w:trPr>
          <w:trHeight w:val="146"/>
        </w:trPr>
        <w:tc>
          <w:tcPr>
            <w:tcW w:w="1865" w:type="dxa"/>
          </w:tcPr>
          <w:p w14:paraId="5F9E0ED8" w14:textId="6199F2EC" w:rsidR="009E7CC9" w:rsidRPr="00337B92" w:rsidRDefault="009A136C" w:rsidP="009A136C">
            <w:pPr>
              <w:pStyle w:val="TableParagraph"/>
              <w:ind w:left="101"/>
            </w:pPr>
            <w:r>
              <w:rPr>
                <w:w w:val="105"/>
              </w:rPr>
              <w:t>i</w:t>
            </w:r>
            <w:r w:rsidR="00B12D17" w:rsidRPr="00337B92">
              <w:rPr>
                <w:w w:val="105"/>
              </w:rPr>
              <w:t>matinib</w:t>
            </w:r>
            <w:r>
              <w:rPr>
                <w:w w:val="105"/>
              </w:rPr>
              <w:t xml:space="preserve"> </w:t>
            </w:r>
            <w:r w:rsidR="00B12D17" w:rsidRPr="00337B92">
              <w:rPr>
                <w:w w:val="105"/>
              </w:rPr>
              <w:t>(N = 46)</w:t>
            </w:r>
            <w:r w:rsidR="00B12D17" w:rsidRPr="00337B92">
              <w:rPr>
                <w:w w:val="105"/>
                <w:vertAlign w:val="superscript"/>
              </w:rPr>
              <w:t>b</w:t>
            </w:r>
          </w:p>
        </w:tc>
        <w:tc>
          <w:tcPr>
            <w:tcW w:w="1736" w:type="dxa"/>
          </w:tcPr>
          <w:p w14:paraId="4DAC5A25" w14:textId="77777777" w:rsidR="009E7CC9" w:rsidRPr="00337B92" w:rsidRDefault="00B12D17" w:rsidP="00337B92">
            <w:pPr>
              <w:pStyle w:val="TableParagraph"/>
              <w:ind w:left="323"/>
              <w:jc w:val="center"/>
            </w:pPr>
            <w:r w:rsidRPr="00337B92">
              <w:rPr>
                <w:w w:val="105"/>
              </w:rPr>
              <w:t>(6,3; 28,9)</w:t>
            </w:r>
          </w:p>
        </w:tc>
        <w:tc>
          <w:tcPr>
            <w:tcW w:w="1784" w:type="dxa"/>
          </w:tcPr>
          <w:p w14:paraId="680B29EF" w14:textId="77777777" w:rsidR="009E7CC9" w:rsidRPr="00337B92" w:rsidRDefault="00B12D17" w:rsidP="00337B92">
            <w:pPr>
              <w:pStyle w:val="TableParagraph"/>
              <w:ind w:left="388"/>
              <w:jc w:val="center"/>
            </w:pPr>
            <w:r w:rsidRPr="00337B92">
              <w:rPr>
                <w:w w:val="105"/>
              </w:rPr>
              <w:t>(14,3; 41,1)</w:t>
            </w:r>
          </w:p>
        </w:tc>
        <w:tc>
          <w:tcPr>
            <w:tcW w:w="1818" w:type="dxa"/>
          </w:tcPr>
          <w:p w14:paraId="0F54B6A1" w14:textId="77777777" w:rsidR="009E7CC9" w:rsidRPr="00337B92" w:rsidRDefault="00B12D17" w:rsidP="00337B92">
            <w:pPr>
              <w:pStyle w:val="TableParagraph"/>
              <w:jc w:val="right"/>
            </w:pPr>
            <w:r w:rsidRPr="00337B92">
              <w:rPr>
                <w:w w:val="105"/>
              </w:rPr>
              <w:t>(25,1; 54,6)</w:t>
            </w:r>
          </w:p>
        </w:tc>
        <w:tc>
          <w:tcPr>
            <w:tcW w:w="1803" w:type="dxa"/>
          </w:tcPr>
          <w:p w14:paraId="3FEEFB2E" w14:textId="77777777" w:rsidR="009E7CC9" w:rsidRPr="00337B92" w:rsidRDefault="00B12D17" w:rsidP="00337B92">
            <w:pPr>
              <w:pStyle w:val="TableParagraph"/>
              <w:ind w:left="355"/>
              <w:jc w:val="center"/>
            </w:pPr>
            <w:r w:rsidRPr="00337B92">
              <w:rPr>
                <w:w w:val="105"/>
              </w:rPr>
              <w:t>(36,9; 67,1)</w:t>
            </w:r>
          </w:p>
        </w:tc>
      </w:tr>
    </w:tbl>
    <w:p w14:paraId="5B20765D" w14:textId="3C67E3F7" w:rsidR="009E7CC9" w:rsidRPr="00337B92" w:rsidRDefault="000A19D3" w:rsidP="00332C6E">
      <w:pPr>
        <w:pStyle w:val="BodyText"/>
        <w:ind w:left="142" w:hanging="142"/>
        <w:rPr>
          <w:w w:val="105"/>
          <w:sz w:val="20"/>
        </w:rPr>
      </w:pPr>
      <w:r>
        <w:rPr>
          <w:noProof/>
          <w:w w:val="105"/>
          <w:szCs w:val="22"/>
          <w:lang w:val="en-IN" w:eastAsia="en-IN"/>
        </w:rPr>
        <mc:AlternateContent>
          <mc:Choice Requires="wpg">
            <w:drawing>
              <wp:anchor distT="0" distB="0" distL="0" distR="0" simplePos="0" relativeHeight="251658256" behindDoc="1" locked="0" layoutInCell="1" allowOverlap="1" wp14:anchorId="4071A4BA" wp14:editId="41F3F1C9">
                <wp:simplePos x="0" y="0"/>
                <wp:positionH relativeFrom="page">
                  <wp:posOffset>1169035</wp:posOffset>
                </wp:positionH>
                <wp:positionV relativeFrom="paragraph">
                  <wp:posOffset>148590</wp:posOffset>
                </wp:positionV>
                <wp:extent cx="5729605" cy="5715"/>
                <wp:effectExtent l="0" t="0" r="0" b="0"/>
                <wp:wrapTopAndBottom/>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9605" cy="5715"/>
                          <a:chOff x="1841" y="234"/>
                          <a:chExt cx="9023" cy="9"/>
                        </a:xfrm>
                      </wpg:grpSpPr>
                      <wps:wsp>
                        <wps:cNvPr id="6" name="Line 9"/>
                        <wps:cNvCnPr>
                          <a:cxnSpLocks noChangeShapeType="1"/>
                        </wps:cNvCnPr>
                        <wps:spPr bwMode="auto">
                          <a:xfrm>
                            <a:off x="1841" y="238"/>
                            <a:ext cx="1815"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3642" y="238"/>
                            <a:ext cx="1816"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5444" y="238"/>
                            <a:ext cx="1816"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7247" y="238"/>
                            <a:ext cx="1813"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s:wsp>
                        <wps:cNvPr id="50" name="Line 13"/>
                        <wps:cNvCnPr>
                          <a:cxnSpLocks noChangeShapeType="1"/>
                        </wps:cNvCnPr>
                        <wps:spPr bwMode="auto">
                          <a:xfrm>
                            <a:off x="9047" y="238"/>
                            <a:ext cx="1817"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77C425" id="Group 8" o:spid="_x0000_s1026" style="position:absolute;margin-left:92.05pt;margin-top:11.7pt;width:451.15pt;height:.45pt;z-index:-251608064;mso-wrap-distance-left:0;mso-wrap-distance-right:0;mso-position-horizontal-relative:page" coordorigin="1841,234" coordsize="90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">
                <v:line id="Line 9" o:spid="_x0000_s1027" style="position:absolute;visibility:visible;mso-wrap-style:square" from="1841,238" to="365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UJKcAAAADaAAAADwAAAGRycy9kb3ducmV2LnhtbERPXWvCMBR9H/gfwhV8m6ky3KhGkYLO&#10;PQibm++X5q4pa25qEm3nrzfCYI+H871Y9bYRF/KhdqxgMs5AEJdO11wp+PrcPL6ACBFZY+OYFPxS&#10;gNVy8LDAXLuOP+hyiJVIIRxyVGBibHMpQ2nIYhi7ljhx385bjAn6SmqPXQq3jZxm2UxarDk1GGyp&#10;MFT+HM42zTgXb8Xr+rRvrnF/3Lrnd+M3nVKjYb+eg4jUx3/xn3unFTzB/Uryg1z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LVCSnAAAAA2gAAAA8AAAAAAAAAAAAAAAAA&#10;oQIAAGRycy9kb3ducmV2LnhtbFBLBQYAAAAABAAEAPkAAACOAwAAAAA=&#10;" strokeweight=".42pt"/>
                <v:line id="Line 10" o:spid="_x0000_s1028" style="position:absolute;visibility:visible;mso-wrap-style:square" from="3642,238" to="5458,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syxcAAAADaAAAADwAAAGRycy9kb3ducmV2LnhtbERPz2vCMBS+C/4P4Qm72XQ76KhGkYJu&#10;OwibbvdH82zKmpeaRNv51y+DgceP7/dyPdhWXMmHxrGCxywHQVw53XCt4PO4nT6DCBFZY+uYFPxQ&#10;gPVqPFpioV3PH3Q9xFqkEA4FKjAxdoWUoTJkMWSuI07cyXmLMUFfS+2xT+G2lU95PpMWG04NBjsq&#10;DVXfh4tNMy7lW/myOe/bW9x/7dz83fhtr9TDZNgsQEQa4l38737VCmbwdyX5Qa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1LMsXAAAAA2gAAAA8AAAAAAAAAAAAAAAAA&#10;oQIAAGRycy9kb3ducmV2LnhtbFBLBQYAAAAABAAEAPkAAACOAwAAAAA=&#10;" strokeweight=".42pt"/>
                <v:line id="Line 11" o:spid="_x0000_s1029" style="position:absolute;visibility:visible;mso-wrap-style:square" from="5444,238" to="7260,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gDLMAAAADaAAAADwAAAGRycy9kb3ducmV2LnhtbERPO0/DMBDekfgP1iGxUQcGWoW6URSp&#10;PIZKtMB+io84Ij4H221Cfz03IDF++t7ravaDOlFMfWADt4sCFHEbbM+dgfe37c0KVMrIFofAZOCH&#10;ElSby4s1ljZMvKfTIXdKQjiVaMDlPJZap9aRx7QII7FwnyF6zAJjp23EScL9oO+K4l577FkaHI7U&#10;OGq/DkcvM47NS/NUf++Gc959PIblq4vbyZjrq7l+AJVpzv/iP/ezNSBb5Yr4Q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OYAyzAAAAA2gAAAA8AAAAAAAAAAAAAAAAA&#10;oQIAAGRycy9kb3ducmV2LnhtbFBLBQYAAAAABAAEAPkAAACOAwAAAAA=&#10;" strokeweight=".42pt"/>
                <v:line id="Line 12" o:spid="_x0000_s1030" style="position:absolute;visibility:visible;mso-wrap-style:square" from="7247,238" to="9060,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OEbMQAAADbAAAADwAAAGRycy9kb3ducmV2LnhtbESPT2/CMAzF75P2HSJP2m2k22GbCgGh&#10;SuzPAYmxcbca01Q0TpcE2u3T4wMSNz/5/Z6fZ4vRd+pEMbWBDTxOClDEdbAtNwZ+vlcPr6BSRrbY&#10;BSYDf5RgMb+9mWFpw8BfdNrmRkkIpxINuJz7UutUO/KYJqEnlt0+RI9ZZGy0jThIuO/0U1E8a48t&#10;ywWHPVWO6sP26KXGsfqs3pe/6+4/r3dv4WXj4mow5v5uXE5BZRrz1XyhP6xw0l5+kQH0/Aw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U4RsxAAAANsAAAAPAAAAAAAAAAAA&#10;AAAAAKECAABkcnMvZG93bnJldi54bWxQSwUGAAAAAAQABAD5AAAAkgMAAAAA&#10;" strokeweight=".42pt"/>
                <v:line id="Line 13" o:spid="_x0000_s1031" style="position:absolute;visibility:visible;mso-wrap-style:square" from="9047,238" to="10864,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2/gMQAAADbAAAADwAAAGRycy9kb3ducmV2LnhtbESPQWsCMRCF7wX/QxjBW83qwZbVKLKg&#10;rQehtXofNuNmcTNZk+iu/fVNodDbDO99b94sVr1txJ18qB0rmIwzEMSl0zVXCo5fm+dXECEia2wc&#10;k4IHBVgtB08LzLXr+JPuh1iJFMIhRwUmxjaXMpSGLIaxa4mTdnbeYkyrr6T22KVw28hpls2kxZrT&#10;BYMtFYbKy+FmU41bsSve1td98x33p617+TB+0yk1GvbrOYhIffw3/9HvOnFT+P0lDS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zb+AxAAAANsAAAAPAAAAAAAAAAAA&#10;AAAAAKECAABkcnMvZG93bnJldi54bWxQSwUGAAAAAAQABAD5AAAAkgMAAAAA&#10;" strokeweight=".42pt"/>
                <w10:wrap type="topAndBottom" anchorx="page"/>
              </v:group>
            </w:pict>
          </mc:Fallback>
        </mc:AlternateContent>
      </w:r>
      <w:r w:rsidR="003A4271" w:rsidRPr="00337B92">
        <w:rPr>
          <w:w w:val="105"/>
          <w:szCs w:val="22"/>
          <w:vertAlign w:val="superscript"/>
        </w:rPr>
        <w:t>a</w:t>
      </w:r>
      <w:r w:rsidR="003A4271" w:rsidRPr="00337B92">
        <w:rPr>
          <w:w w:val="105"/>
          <w:szCs w:val="22"/>
        </w:rPr>
        <w:tab/>
      </w:r>
      <w:r w:rsidR="009A136C" w:rsidRPr="009A136C">
        <w:rPr>
          <w:w w:val="105"/>
          <w:sz w:val="20"/>
        </w:rPr>
        <w:t>Pasienter fra den pediatriske fase II-studien med nylig diagnostisert KML-KF som fikk oral tablettformulering</w:t>
      </w:r>
    </w:p>
    <w:p w14:paraId="0769B4BE" w14:textId="3DF44FC6" w:rsidR="009E7CC9" w:rsidRPr="00337B92" w:rsidRDefault="003A4271" w:rsidP="00332C6E">
      <w:pPr>
        <w:pStyle w:val="BodyText"/>
        <w:ind w:left="142" w:right="-8" w:hanging="142"/>
        <w:rPr>
          <w:w w:val="105"/>
          <w:sz w:val="20"/>
        </w:rPr>
      </w:pPr>
      <w:r w:rsidRPr="00337B92">
        <w:rPr>
          <w:w w:val="105"/>
          <w:sz w:val="20"/>
          <w:vertAlign w:val="superscript"/>
        </w:rPr>
        <w:t>b</w:t>
      </w:r>
      <w:r w:rsidRPr="00337B92">
        <w:rPr>
          <w:w w:val="105"/>
          <w:sz w:val="20"/>
        </w:rPr>
        <w:tab/>
      </w:r>
      <w:r w:rsidR="009A136C" w:rsidRPr="009A136C">
        <w:rPr>
          <w:w w:val="105"/>
          <w:sz w:val="20"/>
        </w:rPr>
        <w:t>Pasienter fra de pediatriske fase I- og fase II-studiene med imatinib-resistent eller -intolerant KML-KF som fikk oral tablettformulering</w:t>
      </w:r>
    </w:p>
    <w:p w14:paraId="7D478029" w14:textId="77777777" w:rsidR="009E7CC9" w:rsidRPr="00337B92" w:rsidRDefault="009E7CC9" w:rsidP="00337B92">
      <w:pPr>
        <w:pStyle w:val="BodyText"/>
        <w:ind w:left="273"/>
        <w:rPr>
          <w:w w:val="105"/>
          <w:szCs w:val="22"/>
        </w:rPr>
      </w:pPr>
    </w:p>
    <w:p w14:paraId="0CE8D2B0" w14:textId="77777777" w:rsidR="009A136C" w:rsidRPr="009A136C" w:rsidRDefault="009A136C" w:rsidP="00332C6E">
      <w:pPr>
        <w:pStyle w:val="BodyText"/>
        <w:rPr>
          <w:w w:val="105"/>
        </w:rPr>
      </w:pPr>
      <w:r w:rsidRPr="009A136C">
        <w:rPr>
          <w:w w:val="105"/>
        </w:rPr>
        <w:t>I den pediatriske fase I-studien, etter minimum 7 års oppfølging av de 17 pasientene med imatinib- resistent eller -intolerant KML-KF, var median varighet av PFS 53,6 måneder og OS-raten var 82,4 %.</w:t>
      </w:r>
    </w:p>
    <w:p w14:paraId="5AE767AD" w14:textId="77777777" w:rsidR="009A136C" w:rsidRPr="009A136C" w:rsidRDefault="009A136C" w:rsidP="00332C6E">
      <w:pPr>
        <w:pStyle w:val="BodyText"/>
        <w:spacing w:before="1"/>
        <w:rPr>
          <w:w w:val="105"/>
        </w:rPr>
      </w:pPr>
    </w:p>
    <w:p w14:paraId="7A814B75" w14:textId="77777777" w:rsidR="009A136C" w:rsidRPr="009A136C" w:rsidRDefault="009A136C" w:rsidP="00332C6E">
      <w:pPr>
        <w:pStyle w:val="BodyText"/>
        <w:rPr>
          <w:w w:val="105"/>
        </w:rPr>
      </w:pPr>
      <w:r w:rsidRPr="009A136C">
        <w:rPr>
          <w:w w:val="105"/>
        </w:rPr>
        <w:t>I den pediatriske fase II-studien, hos pasienter som fikk tablettformuleringen, var estimert 24- måneders PFS-rate blant de 51 pasientene med nylig diagnostisert KML-KF 94,0 % (82,6, 98,0), og 81,7 % (61,4, 92,0) blant de 29 pasientene med imatinib-resistent/-intolerant KML-KF. Etter 24 måneders oppfølging var OS hos nylig diagnostiserte pasienter 100 % og 96,6 % hos imatinib- resistente eller -intolerante pasienter.</w:t>
      </w:r>
    </w:p>
    <w:p w14:paraId="4D38D21F" w14:textId="77777777" w:rsidR="009A136C" w:rsidRPr="009A136C" w:rsidRDefault="009A136C" w:rsidP="00332C6E">
      <w:pPr>
        <w:pStyle w:val="BodyText"/>
        <w:spacing w:before="1"/>
        <w:rPr>
          <w:w w:val="105"/>
        </w:rPr>
      </w:pPr>
      <w:r w:rsidRPr="009A136C">
        <w:rPr>
          <w:w w:val="105"/>
        </w:rPr>
        <w:t>I den pediatriske fase II-studien fikk 1 nylig diagnostisert pasient og 2 imatinib-resistente eller - intolerante pasienter progresjon til blastfase KML.</w:t>
      </w:r>
    </w:p>
    <w:p w14:paraId="17E1CA9A" w14:textId="77777777" w:rsidR="009A136C" w:rsidRPr="009A136C" w:rsidRDefault="009A136C" w:rsidP="00332C6E">
      <w:pPr>
        <w:pStyle w:val="BodyText"/>
        <w:spacing w:before="1"/>
        <w:rPr>
          <w:w w:val="105"/>
        </w:rPr>
      </w:pPr>
    </w:p>
    <w:p w14:paraId="4C263988" w14:textId="470BC178" w:rsidR="009A136C" w:rsidRPr="009A136C" w:rsidRDefault="009A136C" w:rsidP="00332C6E">
      <w:pPr>
        <w:pStyle w:val="BodyText"/>
        <w:spacing w:before="1"/>
        <w:rPr>
          <w:w w:val="105"/>
        </w:rPr>
      </w:pPr>
      <w:r w:rsidRPr="009A136C">
        <w:rPr>
          <w:w w:val="105"/>
        </w:rPr>
        <w:t xml:space="preserve">33 nylig diagnostiserte pasienter med KML-KF fikk </w:t>
      </w:r>
      <w:r w:rsidR="00D814A8">
        <w:rPr>
          <w:w w:val="105"/>
        </w:rPr>
        <w:t>d</w:t>
      </w:r>
      <w:r w:rsidR="003403B6">
        <w:rPr>
          <w:w w:val="105"/>
        </w:rPr>
        <w:t>asatinib</w:t>
      </w:r>
      <w:r w:rsidRPr="009A136C">
        <w:rPr>
          <w:w w:val="105"/>
        </w:rPr>
        <w:t xml:space="preserve"> pulver til mikstur, suspensjon i en dose på 72 mg/m</w:t>
      </w:r>
      <w:r w:rsidRPr="009A136C">
        <w:rPr>
          <w:w w:val="105"/>
          <w:vertAlign w:val="superscript"/>
        </w:rPr>
        <w:t>2</w:t>
      </w:r>
      <w:r w:rsidRPr="009A136C">
        <w:rPr>
          <w:w w:val="105"/>
        </w:rPr>
        <w:t>. Denne dosen utgjør 30 % lavere eksponering sammenlignet med anbefalt dose. Hos disse pasientene var CCyR og MMR CCyR: 87,9 % [95 % KI: (71,8-96,6)] og MMR: 45,5 % [95 % KI: (28,1-63,6)] ved 12 måneder.</w:t>
      </w:r>
    </w:p>
    <w:p w14:paraId="7179EA19" w14:textId="77777777" w:rsidR="009A136C" w:rsidRPr="009A136C" w:rsidRDefault="009A136C" w:rsidP="00332C6E">
      <w:pPr>
        <w:pStyle w:val="BodyText"/>
        <w:spacing w:before="1"/>
        <w:rPr>
          <w:w w:val="105"/>
        </w:rPr>
      </w:pPr>
    </w:p>
    <w:p w14:paraId="6D16BD29" w14:textId="77777777" w:rsidR="009A136C" w:rsidRPr="009A136C" w:rsidRDefault="009A136C" w:rsidP="00332C6E">
      <w:pPr>
        <w:pStyle w:val="BodyText"/>
        <w:spacing w:before="1"/>
        <w:rPr>
          <w:w w:val="105"/>
        </w:rPr>
      </w:pPr>
      <w:r w:rsidRPr="009A136C">
        <w:rPr>
          <w:w w:val="105"/>
        </w:rPr>
        <w:t>Blant dasatinibbehandlede pediatriske pasienter med KML-KF tidligere eksponert for imatinib, var mutasjonene som ble oppdaget ved behandlingsslutt: T315A, E255K og F317L. E255K og F317L ble imidlertid også oppdaget før oppstart av behandlingen. Ingen mutasjoner ble oppdaget hos nylig diagnostiserte pasienter med KML-KF ved behandlingsslutt.</w:t>
      </w:r>
    </w:p>
    <w:p w14:paraId="3C74884B" w14:textId="77777777" w:rsidR="009E7CC9" w:rsidRPr="00337B92" w:rsidRDefault="009E7CC9" w:rsidP="0027049C">
      <w:pPr>
        <w:pStyle w:val="BodyText"/>
        <w:rPr>
          <w:szCs w:val="22"/>
        </w:rPr>
      </w:pPr>
    </w:p>
    <w:p w14:paraId="44B05D55" w14:textId="77777777" w:rsidR="009A136C" w:rsidRPr="009A136C" w:rsidRDefault="009A136C" w:rsidP="009F2D13">
      <w:pPr>
        <w:pStyle w:val="BodyText"/>
        <w:spacing w:before="9"/>
        <w:rPr>
          <w:i/>
          <w:w w:val="105"/>
          <w:u w:val="single"/>
        </w:rPr>
      </w:pPr>
      <w:r w:rsidRPr="009A136C">
        <w:rPr>
          <w:i/>
          <w:w w:val="105"/>
          <w:u w:val="single"/>
        </w:rPr>
        <w:t>Pediatriske pasienter med ALL</w:t>
      </w:r>
    </w:p>
    <w:p w14:paraId="02B9CDF6" w14:textId="5B01EB5B" w:rsidR="009A136C" w:rsidRPr="009A136C" w:rsidRDefault="009A136C" w:rsidP="009A136C">
      <w:pPr>
        <w:pStyle w:val="BodyText"/>
        <w:spacing w:before="1"/>
        <w:rPr>
          <w:w w:val="105"/>
        </w:rPr>
      </w:pPr>
      <w:r w:rsidRPr="009A136C">
        <w:rPr>
          <w:w w:val="105"/>
        </w:rPr>
        <w:t xml:space="preserve">Effekten av </w:t>
      </w:r>
      <w:r w:rsidR="00150425">
        <w:rPr>
          <w:w w:val="105"/>
        </w:rPr>
        <w:t>dasatinib</w:t>
      </w:r>
      <w:r w:rsidRPr="009A136C">
        <w:rPr>
          <w:w w:val="105"/>
        </w:rPr>
        <w:t xml:space="preserve"> i kombinasjon med kjemoterapi ble evaluert i en pivotal studie med pediatriske pasienter over ett år med nylig diagnostisert Ph+ ALL.</w:t>
      </w:r>
    </w:p>
    <w:p w14:paraId="2D1F0559" w14:textId="77777777" w:rsidR="009A136C" w:rsidRPr="009A136C" w:rsidRDefault="009A136C" w:rsidP="009A136C">
      <w:pPr>
        <w:pStyle w:val="BodyText"/>
        <w:spacing w:before="1"/>
        <w:rPr>
          <w:w w:val="105"/>
        </w:rPr>
      </w:pPr>
    </w:p>
    <w:p w14:paraId="1A1CFCE8" w14:textId="77777777" w:rsidR="009A136C" w:rsidRPr="009A136C" w:rsidRDefault="009A136C" w:rsidP="009A136C">
      <w:pPr>
        <w:pStyle w:val="BodyText"/>
        <w:spacing w:before="1"/>
        <w:rPr>
          <w:w w:val="105"/>
        </w:rPr>
      </w:pPr>
      <w:r w:rsidRPr="009A136C">
        <w:rPr>
          <w:w w:val="105"/>
        </w:rPr>
        <w:t>I denne historisk kontrollerte fase II multisenterstudien av dasatinib lagt til standard kjemoterapi hos 106 pediatriske pasienter med nylig diagnostisert Ph+ ALL, hvorav 104 pasienter hadde bekreftet Ph+ ALL, ble dasatinib gitt med en daglig dose på 60 mg/m</w:t>
      </w:r>
      <w:r w:rsidRPr="009A136C">
        <w:rPr>
          <w:w w:val="105"/>
          <w:vertAlign w:val="superscript"/>
        </w:rPr>
        <w:t>2</w:t>
      </w:r>
      <w:r w:rsidRPr="009A136C">
        <w:rPr>
          <w:w w:val="105"/>
        </w:rPr>
        <w:t xml:space="preserve"> på et kontinuerlig doseringsregime i opptil 24 måneder i kombinasjon med kjemoterapi. Åttito pasienter fikk kun dasatinib-tabletter, og 24 pasienter fikk dasatinib pulver til mikstur, suspensjon minst én gang. </w:t>
      </w:r>
      <w:r w:rsidRPr="009A136C">
        <w:rPr>
          <w:w w:val="105"/>
          <w:lang w:val="it-IT"/>
        </w:rPr>
        <w:t xml:space="preserve">Av disse fikk 8 pasienter utelukkende dasatinib pulver til mikstur, suspensjon. </w:t>
      </w:r>
      <w:r w:rsidRPr="009A136C">
        <w:rPr>
          <w:w w:val="105"/>
        </w:rPr>
        <w:t>Regimet med bakgrunnskjemoterapi var det samme som ble brukt i AIEOP-BFM ALL 2000-studien (kjemoterapeutisk standard kjemoterapiprotokoll med flere legemidler). Det primære effektendepunktet var 3-års hendelsesfri overlevelse (EFS), som var på 65,5 % (55,5, 73,7).</w:t>
      </w:r>
    </w:p>
    <w:p w14:paraId="651F0507" w14:textId="77777777" w:rsidR="009A136C" w:rsidRPr="009A136C" w:rsidRDefault="009A136C" w:rsidP="009A136C">
      <w:pPr>
        <w:pStyle w:val="BodyText"/>
        <w:spacing w:before="1"/>
        <w:rPr>
          <w:w w:val="105"/>
        </w:rPr>
      </w:pPr>
    </w:p>
    <w:p w14:paraId="7210D8F2" w14:textId="77777777" w:rsidR="009A136C" w:rsidRPr="009A136C" w:rsidRDefault="009A136C" w:rsidP="009A136C">
      <w:pPr>
        <w:pStyle w:val="BodyText"/>
        <w:spacing w:before="1"/>
        <w:rPr>
          <w:w w:val="105"/>
        </w:rPr>
      </w:pPr>
      <w:r w:rsidRPr="009A136C">
        <w:rPr>
          <w:w w:val="105"/>
        </w:rPr>
        <w:t>Negativitetsraten for minimal restsykdom (MRD) vurdert med Ig/TCR-omleiring var på 71,7 % etter avsluttet konsolidering hos alle behandlede pasienter. Når denne raten ble basert på de 85 pasientene med evaluerbare Ig/TCR-vurderinger, var estimatet 89,4 %. Negativitetsratene for MRD etter avsluttet induksjon og konsolidering som målt med væskestrømscytometri var henholdsvis 66,0 % og 84,0 %.</w:t>
      </w:r>
    </w:p>
    <w:p w14:paraId="647A5430" w14:textId="77777777" w:rsidR="009E7CC9" w:rsidRPr="00337B92" w:rsidRDefault="009E7CC9" w:rsidP="00337B92">
      <w:pPr>
        <w:pStyle w:val="BodyText"/>
        <w:spacing w:before="1"/>
        <w:rPr>
          <w:szCs w:val="22"/>
        </w:rPr>
      </w:pPr>
    </w:p>
    <w:p w14:paraId="43FCAB73" w14:textId="7141AD08" w:rsidR="009E7CC9" w:rsidRPr="00337B92" w:rsidRDefault="001C5575" w:rsidP="001C5575">
      <w:pPr>
        <w:pStyle w:val="Heading1"/>
        <w:numPr>
          <w:ilvl w:val="1"/>
          <w:numId w:val="42"/>
        </w:numPr>
        <w:spacing w:before="1"/>
        <w:ind w:left="567" w:hanging="567"/>
        <w:rPr>
          <w:sz w:val="22"/>
          <w:szCs w:val="22"/>
        </w:rPr>
      </w:pPr>
      <w:r w:rsidRPr="0033305E">
        <w:rPr>
          <w:w w:val="105"/>
          <w:sz w:val="22"/>
          <w:szCs w:val="22"/>
        </w:rPr>
        <w:t>Farmakokinetiske</w:t>
      </w:r>
      <w:r w:rsidRPr="0033305E">
        <w:rPr>
          <w:spacing w:val="-2"/>
          <w:w w:val="105"/>
          <w:sz w:val="22"/>
          <w:szCs w:val="22"/>
        </w:rPr>
        <w:t xml:space="preserve"> </w:t>
      </w:r>
      <w:r w:rsidRPr="0033305E">
        <w:rPr>
          <w:w w:val="105"/>
          <w:sz w:val="22"/>
          <w:szCs w:val="22"/>
        </w:rPr>
        <w:t>egenskaper</w:t>
      </w:r>
    </w:p>
    <w:p w14:paraId="37CCD521" w14:textId="77777777" w:rsidR="00337B92" w:rsidRPr="00337B92" w:rsidRDefault="00337B92" w:rsidP="00337B92">
      <w:pPr>
        <w:pStyle w:val="BodyText"/>
        <w:spacing w:before="1"/>
        <w:ind w:left="273"/>
        <w:rPr>
          <w:w w:val="105"/>
          <w:szCs w:val="22"/>
        </w:rPr>
      </w:pPr>
    </w:p>
    <w:p w14:paraId="4AE3DF46" w14:textId="77777777" w:rsidR="001C5575" w:rsidRPr="001C5575" w:rsidRDefault="001C5575" w:rsidP="001C5575">
      <w:pPr>
        <w:pStyle w:val="BodyText"/>
        <w:rPr>
          <w:w w:val="105"/>
        </w:rPr>
      </w:pPr>
      <w:r w:rsidRPr="001C5575">
        <w:rPr>
          <w:w w:val="105"/>
        </w:rPr>
        <w:t>Farmakokinetikken til dasatinib ble evaluert hos 229 voksne, friske individer og hos 84 pasienter.</w:t>
      </w:r>
    </w:p>
    <w:p w14:paraId="707F51BA" w14:textId="77777777" w:rsidR="00337B92" w:rsidRPr="00337B92" w:rsidRDefault="00337B92" w:rsidP="001C5575">
      <w:pPr>
        <w:pStyle w:val="BodyText"/>
        <w:rPr>
          <w:w w:val="105"/>
          <w:szCs w:val="22"/>
        </w:rPr>
      </w:pPr>
    </w:p>
    <w:p w14:paraId="40403B3A" w14:textId="77777777" w:rsidR="001C5575" w:rsidRPr="001C5575" w:rsidRDefault="001C5575" w:rsidP="001C5575">
      <w:pPr>
        <w:pStyle w:val="BodyText"/>
        <w:rPr>
          <w:w w:val="105"/>
          <w:u w:val="single"/>
        </w:rPr>
      </w:pPr>
      <w:r w:rsidRPr="001C5575">
        <w:rPr>
          <w:w w:val="105"/>
          <w:u w:val="single"/>
        </w:rPr>
        <w:t>Absorpsjon</w:t>
      </w:r>
    </w:p>
    <w:p w14:paraId="3236E3F0" w14:textId="77777777" w:rsidR="001C5575" w:rsidRPr="001C5575" w:rsidRDefault="001C5575" w:rsidP="001C5575">
      <w:r w:rsidRPr="001C5575">
        <w:rPr>
          <w:w w:val="105"/>
        </w:rPr>
        <w:t xml:space="preserve">Dasatinib absorberes raskt etter oral administrering, med maksimal konsentrasjon etter 0,5-3 timer. </w:t>
      </w:r>
      <w:r w:rsidRPr="001C5575">
        <w:rPr>
          <w:w w:val="105"/>
          <w:position w:val="2"/>
        </w:rPr>
        <w:t>Etter</w:t>
      </w:r>
      <w:r w:rsidRPr="001C5575">
        <w:rPr>
          <w:spacing w:val="-14"/>
          <w:w w:val="105"/>
          <w:position w:val="2"/>
        </w:rPr>
        <w:t xml:space="preserve"> </w:t>
      </w:r>
      <w:r w:rsidRPr="001C5575">
        <w:rPr>
          <w:w w:val="105"/>
          <w:position w:val="2"/>
        </w:rPr>
        <w:t>oral</w:t>
      </w:r>
      <w:r w:rsidRPr="001C5575">
        <w:rPr>
          <w:spacing w:val="-14"/>
          <w:w w:val="105"/>
          <w:position w:val="2"/>
        </w:rPr>
        <w:t xml:space="preserve"> </w:t>
      </w:r>
      <w:r w:rsidRPr="001C5575">
        <w:rPr>
          <w:w w:val="105"/>
          <w:position w:val="2"/>
        </w:rPr>
        <w:t>administrering</w:t>
      </w:r>
      <w:r w:rsidRPr="001C5575">
        <w:rPr>
          <w:spacing w:val="-13"/>
          <w:w w:val="105"/>
          <w:position w:val="2"/>
        </w:rPr>
        <w:t xml:space="preserve"> </w:t>
      </w:r>
      <w:r w:rsidRPr="001C5575">
        <w:rPr>
          <w:w w:val="105"/>
          <w:position w:val="2"/>
        </w:rPr>
        <w:t>er</w:t>
      </w:r>
      <w:r w:rsidRPr="001C5575">
        <w:rPr>
          <w:spacing w:val="-14"/>
          <w:w w:val="105"/>
          <w:position w:val="2"/>
        </w:rPr>
        <w:t xml:space="preserve"> </w:t>
      </w:r>
      <w:r w:rsidRPr="001C5575">
        <w:rPr>
          <w:w w:val="105"/>
          <w:position w:val="2"/>
        </w:rPr>
        <w:t>økningen</w:t>
      </w:r>
      <w:r w:rsidRPr="001C5575">
        <w:rPr>
          <w:spacing w:val="-14"/>
          <w:w w:val="105"/>
          <w:position w:val="2"/>
        </w:rPr>
        <w:t xml:space="preserve"> </w:t>
      </w:r>
      <w:r w:rsidRPr="001C5575">
        <w:rPr>
          <w:w w:val="105"/>
          <w:position w:val="2"/>
        </w:rPr>
        <w:t>i</w:t>
      </w:r>
      <w:r w:rsidRPr="001C5575">
        <w:rPr>
          <w:spacing w:val="-14"/>
          <w:w w:val="105"/>
          <w:position w:val="2"/>
        </w:rPr>
        <w:t xml:space="preserve"> </w:t>
      </w:r>
      <w:r w:rsidRPr="001C5575">
        <w:rPr>
          <w:w w:val="105"/>
          <w:position w:val="2"/>
        </w:rPr>
        <w:t>gjennomsnittlig</w:t>
      </w:r>
      <w:r w:rsidRPr="001C5575">
        <w:rPr>
          <w:spacing w:val="-13"/>
          <w:w w:val="105"/>
          <w:position w:val="2"/>
        </w:rPr>
        <w:t xml:space="preserve"> </w:t>
      </w:r>
      <w:r w:rsidRPr="001C5575">
        <w:rPr>
          <w:w w:val="105"/>
          <w:position w:val="2"/>
        </w:rPr>
        <w:t>eksponering</w:t>
      </w:r>
      <w:r w:rsidRPr="001C5575">
        <w:rPr>
          <w:spacing w:val="-14"/>
          <w:w w:val="105"/>
          <w:position w:val="2"/>
        </w:rPr>
        <w:t xml:space="preserve"> </w:t>
      </w:r>
      <w:r w:rsidRPr="001C5575">
        <w:rPr>
          <w:w w:val="105"/>
          <w:position w:val="2"/>
        </w:rPr>
        <w:t>(AUC</w:t>
      </w:r>
      <w:r w:rsidRPr="001C5575">
        <w:rPr>
          <w:w w:val="105"/>
          <w:lang w:val="en-US"/>
        </w:rPr>
        <w:t>τ</w:t>
      </w:r>
      <w:r w:rsidRPr="001C5575">
        <w:rPr>
          <w:w w:val="105"/>
          <w:position w:val="2"/>
        </w:rPr>
        <w:t>)</w:t>
      </w:r>
      <w:r w:rsidRPr="001C5575">
        <w:rPr>
          <w:spacing w:val="-14"/>
          <w:w w:val="105"/>
          <w:position w:val="2"/>
        </w:rPr>
        <w:t xml:space="preserve"> </w:t>
      </w:r>
      <w:r w:rsidRPr="001C5575">
        <w:rPr>
          <w:w w:val="105"/>
          <w:position w:val="2"/>
        </w:rPr>
        <w:t>omtrent</w:t>
      </w:r>
      <w:r w:rsidRPr="001C5575">
        <w:rPr>
          <w:spacing w:val="-13"/>
          <w:w w:val="105"/>
          <w:position w:val="2"/>
        </w:rPr>
        <w:t xml:space="preserve"> </w:t>
      </w:r>
      <w:r w:rsidRPr="001C5575">
        <w:rPr>
          <w:w w:val="105"/>
          <w:position w:val="2"/>
        </w:rPr>
        <w:t>proposjonal</w:t>
      </w:r>
      <w:r w:rsidRPr="001C5575">
        <w:rPr>
          <w:spacing w:val="-14"/>
          <w:w w:val="105"/>
          <w:position w:val="2"/>
        </w:rPr>
        <w:t xml:space="preserve"> </w:t>
      </w:r>
      <w:r w:rsidRPr="001C5575">
        <w:rPr>
          <w:w w:val="105"/>
          <w:position w:val="2"/>
        </w:rPr>
        <w:t xml:space="preserve">med </w:t>
      </w:r>
      <w:r w:rsidRPr="001C5575">
        <w:rPr>
          <w:w w:val="105"/>
        </w:rPr>
        <w:t>doseøkninger</w:t>
      </w:r>
      <w:r w:rsidRPr="001C5575">
        <w:rPr>
          <w:spacing w:val="-11"/>
          <w:w w:val="105"/>
        </w:rPr>
        <w:t xml:space="preserve"> </w:t>
      </w:r>
      <w:r w:rsidRPr="001C5575">
        <w:rPr>
          <w:w w:val="105"/>
        </w:rPr>
        <w:t>i</w:t>
      </w:r>
      <w:r w:rsidRPr="001C5575">
        <w:rPr>
          <w:spacing w:val="-11"/>
          <w:w w:val="105"/>
        </w:rPr>
        <w:t xml:space="preserve"> </w:t>
      </w:r>
      <w:r w:rsidRPr="001C5575">
        <w:rPr>
          <w:w w:val="105"/>
        </w:rPr>
        <w:t>doseområdet</w:t>
      </w:r>
      <w:r w:rsidRPr="001C5575">
        <w:rPr>
          <w:spacing w:val="-12"/>
          <w:w w:val="105"/>
        </w:rPr>
        <w:t xml:space="preserve"> </w:t>
      </w:r>
      <w:r w:rsidRPr="001C5575">
        <w:rPr>
          <w:w w:val="105"/>
        </w:rPr>
        <w:t>fra</w:t>
      </w:r>
      <w:r w:rsidRPr="001C5575">
        <w:rPr>
          <w:spacing w:val="-12"/>
          <w:w w:val="105"/>
        </w:rPr>
        <w:t xml:space="preserve"> </w:t>
      </w:r>
      <w:r w:rsidRPr="001C5575">
        <w:rPr>
          <w:w w:val="105"/>
        </w:rPr>
        <w:t>25</w:t>
      </w:r>
      <w:r w:rsidRPr="001C5575">
        <w:rPr>
          <w:spacing w:val="-11"/>
          <w:w w:val="105"/>
        </w:rPr>
        <w:t xml:space="preserve"> </w:t>
      </w:r>
      <w:r w:rsidRPr="001C5575">
        <w:rPr>
          <w:w w:val="105"/>
        </w:rPr>
        <w:t>mg</w:t>
      </w:r>
      <w:r w:rsidRPr="001C5575">
        <w:rPr>
          <w:spacing w:val="-11"/>
          <w:w w:val="105"/>
        </w:rPr>
        <w:t xml:space="preserve"> </w:t>
      </w:r>
      <w:r w:rsidRPr="001C5575">
        <w:rPr>
          <w:w w:val="105"/>
        </w:rPr>
        <w:t>til</w:t>
      </w:r>
      <w:r w:rsidRPr="001C5575">
        <w:rPr>
          <w:spacing w:val="-11"/>
          <w:w w:val="105"/>
        </w:rPr>
        <w:t xml:space="preserve"> </w:t>
      </w:r>
      <w:r w:rsidRPr="001C5575">
        <w:rPr>
          <w:w w:val="105"/>
        </w:rPr>
        <w:t>120</w:t>
      </w:r>
      <w:r w:rsidRPr="001C5575">
        <w:rPr>
          <w:spacing w:val="-12"/>
          <w:w w:val="105"/>
        </w:rPr>
        <w:t xml:space="preserve"> </w:t>
      </w:r>
      <w:r w:rsidRPr="001C5575">
        <w:rPr>
          <w:w w:val="105"/>
        </w:rPr>
        <w:t>mg</w:t>
      </w:r>
      <w:r w:rsidRPr="001C5575">
        <w:rPr>
          <w:spacing w:val="-11"/>
          <w:w w:val="105"/>
        </w:rPr>
        <w:t xml:space="preserve"> </w:t>
      </w:r>
      <w:r w:rsidRPr="001C5575">
        <w:rPr>
          <w:w w:val="105"/>
        </w:rPr>
        <w:t>gitt</w:t>
      </w:r>
      <w:r w:rsidRPr="001C5575">
        <w:rPr>
          <w:spacing w:val="-9"/>
          <w:w w:val="105"/>
        </w:rPr>
        <w:t xml:space="preserve"> </w:t>
      </w:r>
      <w:r w:rsidRPr="001C5575">
        <w:rPr>
          <w:w w:val="105"/>
        </w:rPr>
        <w:t>to</w:t>
      </w:r>
      <w:r w:rsidRPr="001C5575">
        <w:rPr>
          <w:spacing w:val="-12"/>
          <w:w w:val="105"/>
        </w:rPr>
        <w:t xml:space="preserve"> </w:t>
      </w:r>
      <w:r w:rsidRPr="001C5575">
        <w:rPr>
          <w:w w:val="105"/>
        </w:rPr>
        <w:t>ganger</w:t>
      </w:r>
      <w:r w:rsidRPr="001C5575">
        <w:rPr>
          <w:spacing w:val="-11"/>
          <w:w w:val="105"/>
        </w:rPr>
        <w:t xml:space="preserve"> </w:t>
      </w:r>
      <w:r w:rsidRPr="001C5575">
        <w:rPr>
          <w:w w:val="105"/>
        </w:rPr>
        <w:t>daglig.</w:t>
      </w:r>
      <w:r w:rsidRPr="001C5575">
        <w:rPr>
          <w:spacing w:val="-11"/>
          <w:w w:val="105"/>
        </w:rPr>
        <w:t xml:space="preserve"> </w:t>
      </w:r>
      <w:r w:rsidRPr="001C5575">
        <w:rPr>
          <w:w w:val="105"/>
        </w:rPr>
        <w:t>Gjennomsnittlig</w:t>
      </w:r>
      <w:r w:rsidRPr="001C5575">
        <w:rPr>
          <w:spacing w:val="-13"/>
          <w:w w:val="105"/>
        </w:rPr>
        <w:t xml:space="preserve"> </w:t>
      </w:r>
      <w:r w:rsidRPr="001C5575">
        <w:rPr>
          <w:w w:val="105"/>
        </w:rPr>
        <w:t>halveringstid for dasatinib hos pasienter er ca. 5-6</w:t>
      </w:r>
      <w:r w:rsidRPr="001C5575">
        <w:rPr>
          <w:spacing w:val="-9"/>
          <w:w w:val="105"/>
        </w:rPr>
        <w:t xml:space="preserve"> </w:t>
      </w:r>
      <w:r w:rsidRPr="001C5575">
        <w:rPr>
          <w:w w:val="105"/>
        </w:rPr>
        <w:t>timer.</w:t>
      </w:r>
    </w:p>
    <w:p w14:paraId="7ED32BA0" w14:textId="77777777" w:rsidR="001C5575" w:rsidRPr="001C5575" w:rsidRDefault="001C5575" w:rsidP="001C5575"/>
    <w:p w14:paraId="063D973C" w14:textId="77777777" w:rsidR="001C5575" w:rsidRPr="001C5575" w:rsidRDefault="001C5575" w:rsidP="001C5575">
      <w:r w:rsidRPr="001C5575">
        <w:rPr>
          <w:w w:val="105"/>
        </w:rPr>
        <w:t>Data</w:t>
      </w:r>
      <w:r w:rsidRPr="001C5575">
        <w:rPr>
          <w:spacing w:val="-11"/>
          <w:w w:val="105"/>
        </w:rPr>
        <w:t xml:space="preserve"> </w:t>
      </w:r>
      <w:r w:rsidRPr="001C5575">
        <w:rPr>
          <w:w w:val="105"/>
        </w:rPr>
        <w:t>fra</w:t>
      </w:r>
      <w:r w:rsidRPr="001C5575">
        <w:rPr>
          <w:spacing w:val="-11"/>
          <w:w w:val="105"/>
        </w:rPr>
        <w:t xml:space="preserve"> </w:t>
      </w:r>
      <w:r w:rsidRPr="001C5575">
        <w:rPr>
          <w:w w:val="105"/>
        </w:rPr>
        <w:t>friske</w:t>
      </w:r>
      <w:r w:rsidRPr="001C5575">
        <w:rPr>
          <w:spacing w:val="-10"/>
          <w:w w:val="105"/>
        </w:rPr>
        <w:t xml:space="preserve"> </w:t>
      </w:r>
      <w:r w:rsidRPr="001C5575">
        <w:rPr>
          <w:w w:val="105"/>
        </w:rPr>
        <w:t>individer</w:t>
      </w:r>
      <w:r w:rsidRPr="001C5575">
        <w:rPr>
          <w:spacing w:val="-10"/>
          <w:w w:val="105"/>
        </w:rPr>
        <w:t xml:space="preserve"> </w:t>
      </w:r>
      <w:r w:rsidRPr="001C5575">
        <w:rPr>
          <w:w w:val="105"/>
        </w:rPr>
        <w:t>som</w:t>
      </w:r>
      <w:r w:rsidRPr="001C5575">
        <w:rPr>
          <w:spacing w:val="-11"/>
          <w:w w:val="105"/>
        </w:rPr>
        <w:t xml:space="preserve"> </w:t>
      </w:r>
      <w:r w:rsidRPr="001C5575">
        <w:rPr>
          <w:w w:val="105"/>
        </w:rPr>
        <w:t>fikk</w:t>
      </w:r>
      <w:r w:rsidRPr="001C5575">
        <w:rPr>
          <w:spacing w:val="-10"/>
          <w:w w:val="105"/>
        </w:rPr>
        <w:t xml:space="preserve"> </w:t>
      </w:r>
      <w:r w:rsidRPr="001C5575">
        <w:rPr>
          <w:w w:val="105"/>
        </w:rPr>
        <w:t>administrert</w:t>
      </w:r>
      <w:r w:rsidRPr="001C5575">
        <w:rPr>
          <w:spacing w:val="-9"/>
          <w:w w:val="105"/>
        </w:rPr>
        <w:t xml:space="preserve"> </w:t>
      </w:r>
      <w:r w:rsidRPr="001C5575">
        <w:rPr>
          <w:w w:val="105"/>
        </w:rPr>
        <w:t>en</w:t>
      </w:r>
      <w:r w:rsidRPr="001C5575">
        <w:rPr>
          <w:spacing w:val="-10"/>
          <w:w w:val="105"/>
        </w:rPr>
        <w:t xml:space="preserve"> </w:t>
      </w:r>
      <w:r w:rsidRPr="001C5575">
        <w:rPr>
          <w:w w:val="105"/>
        </w:rPr>
        <w:t>enkeltdose</w:t>
      </w:r>
      <w:r w:rsidRPr="001C5575">
        <w:rPr>
          <w:spacing w:val="-10"/>
          <w:w w:val="105"/>
        </w:rPr>
        <w:t xml:space="preserve"> </w:t>
      </w:r>
      <w:r w:rsidRPr="001C5575">
        <w:rPr>
          <w:w w:val="105"/>
        </w:rPr>
        <w:t>på</w:t>
      </w:r>
      <w:r w:rsidRPr="001C5575">
        <w:rPr>
          <w:spacing w:val="-10"/>
          <w:w w:val="105"/>
        </w:rPr>
        <w:t xml:space="preserve"> </w:t>
      </w:r>
      <w:r w:rsidRPr="001C5575">
        <w:rPr>
          <w:w w:val="105"/>
        </w:rPr>
        <w:t>100</w:t>
      </w:r>
      <w:r w:rsidRPr="001C5575">
        <w:rPr>
          <w:spacing w:val="-10"/>
          <w:w w:val="105"/>
        </w:rPr>
        <w:t xml:space="preserve"> </w:t>
      </w:r>
      <w:r w:rsidRPr="001C5575">
        <w:rPr>
          <w:w w:val="105"/>
        </w:rPr>
        <w:t>mg</w:t>
      </w:r>
      <w:r w:rsidRPr="001C5575">
        <w:rPr>
          <w:spacing w:val="-9"/>
          <w:w w:val="105"/>
        </w:rPr>
        <w:t xml:space="preserve"> </w:t>
      </w:r>
      <w:r w:rsidRPr="001C5575">
        <w:rPr>
          <w:w w:val="105"/>
        </w:rPr>
        <w:t>dasatinib</w:t>
      </w:r>
      <w:r w:rsidRPr="001C5575">
        <w:rPr>
          <w:spacing w:val="-10"/>
          <w:w w:val="105"/>
        </w:rPr>
        <w:t xml:space="preserve"> </w:t>
      </w:r>
      <w:r w:rsidRPr="001C5575">
        <w:rPr>
          <w:w w:val="105"/>
        </w:rPr>
        <w:t>etter</w:t>
      </w:r>
      <w:r w:rsidRPr="001C5575">
        <w:rPr>
          <w:spacing w:val="-10"/>
          <w:w w:val="105"/>
        </w:rPr>
        <w:t xml:space="preserve"> </w:t>
      </w:r>
      <w:r w:rsidRPr="001C5575">
        <w:rPr>
          <w:w w:val="105"/>
        </w:rPr>
        <w:t>et</w:t>
      </w:r>
      <w:r w:rsidRPr="001C5575">
        <w:rPr>
          <w:spacing w:val="-8"/>
          <w:w w:val="105"/>
        </w:rPr>
        <w:t xml:space="preserve"> </w:t>
      </w:r>
      <w:r w:rsidRPr="001C5575">
        <w:rPr>
          <w:w w:val="105"/>
        </w:rPr>
        <w:t>måltid</w:t>
      </w:r>
      <w:r w:rsidRPr="001C5575">
        <w:rPr>
          <w:spacing w:val="-11"/>
          <w:w w:val="105"/>
        </w:rPr>
        <w:t xml:space="preserve"> </w:t>
      </w:r>
      <w:r w:rsidRPr="001C5575">
        <w:rPr>
          <w:w w:val="105"/>
        </w:rPr>
        <w:t>med mye</w:t>
      </w:r>
      <w:r w:rsidRPr="001C5575">
        <w:rPr>
          <w:spacing w:val="-6"/>
          <w:w w:val="105"/>
        </w:rPr>
        <w:t xml:space="preserve"> </w:t>
      </w:r>
      <w:r w:rsidRPr="001C5575">
        <w:rPr>
          <w:w w:val="105"/>
        </w:rPr>
        <w:t>fett,</w:t>
      </w:r>
      <w:r w:rsidRPr="001C5575">
        <w:rPr>
          <w:spacing w:val="-5"/>
          <w:w w:val="105"/>
        </w:rPr>
        <w:t xml:space="preserve"> </w:t>
      </w:r>
      <w:r w:rsidRPr="001C5575">
        <w:rPr>
          <w:w w:val="105"/>
        </w:rPr>
        <w:t>indikerte</w:t>
      </w:r>
      <w:r w:rsidRPr="001C5575">
        <w:rPr>
          <w:spacing w:val="-4"/>
          <w:w w:val="105"/>
        </w:rPr>
        <w:t xml:space="preserve"> </w:t>
      </w:r>
      <w:r w:rsidRPr="001C5575">
        <w:rPr>
          <w:w w:val="105"/>
        </w:rPr>
        <w:t>en</w:t>
      </w:r>
      <w:r w:rsidRPr="001C5575">
        <w:rPr>
          <w:spacing w:val="-5"/>
          <w:w w:val="105"/>
        </w:rPr>
        <w:t xml:space="preserve"> </w:t>
      </w:r>
      <w:r w:rsidRPr="001C5575">
        <w:rPr>
          <w:w w:val="105"/>
        </w:rPr>
        <w:t>14</w:t>
      </w:r>
      <w:r w:rsidRPr="001C5575">
        <w:rPr>
          <w:spacing w:val="-5"/>
          <w:w w:val="105"/>
        </w:rPr>
        <w:t xml:space="preserve"> </w:t>
      </w:r>
      <w:r w:rsidRPr="001C5575">
        <w:rPr>
          <w:w w:val="105"/>
        </w:rPr>
        <w:t>%</w:t>
      </w:r>
      <w:r w:rsidRPr="001C5575">
        <w:rPr>
          <w:spacing w:val="-6"/>
          <w:w w:val="105"/>
        </w:rPr>
        <w:t xml:space="preserve"> </w:t>
      </w:r>
      <w:r w:rsidRPr="001C5575">
        <w:rPr>
          <w:w w:val="105"/>
        </w:rPr>
        <w:t>økning</w:t>
      </w:r>
      <w:r w:rsidRPr="001C5575">
        <w:rPr>
          <w:spacing w:val="-7"/>
          <w:w w:val="105"/>
        </w:rPr>
        <w:t xml:space="preserve"> </w:t>
      </w:r>
      <w:r w:rsidRPr="001C5575">
        <w:rPr>
          <w:w w:val="105"/>
        </w:rPr>
        <w:t>i</w:t>
      </w:r>
      <w:r w:rsidRPr="001C5575">
        <w:rPr>
          <w:spacing w:val="-5"/>
          <w:w w:val="105"/>
        </w:rPr>
        <w:t xml:space="preserve"> </w:t>
      </w:r>
      <w:r w:rsidRPr="001C5575">
        <w:rPr>
          <w:w w:val="105"/>
        </w:rPr>
        <w:t>gjennomsnittlig</w:t>
      </w:r>
      <w:r w:rsidRPr="001C5575">
        <w:rPr>
          <w:spacing w:val="-6"/>
          <w:w w:val="105"/>
        </w:rPr>
        <w:t xml:space="preserve"> </w:t>
      </w:r>
      <w:r w:rsidRPr="001C5575">
        <w:rPr>
          <w:w w:val="105"/>
        </w:rPr>
        <w:t>AUC</w:t>
      </w:r>
      <w:r w:rsidRPr="001C5575">
        <w:rPr>
          <w:spacing w:val="-6"/>
          <w:w w:val="105"/>
        </w:rPr>
        <w:t xml:space="preserve"> </w:t>
      </w:r>
      <w:r w:rsidRPr="001C5575">
        <w:rPr>
          <w:w w:val="105"/>
        </w:rPr>
        <w:t>for</w:t>
      </w:r>
      <w:r w:rsidRPr="001C5575">
        <w:rPr>
          <w:spacing w:val="-4"/>
          <w:w w:val="105"/>
        </w:rPr>
        <w:t xml:space="preserve"> </w:t>
      </w:r>
      <w:r w:rsidRPr="001C5575">
        <w:rPr>
          <w:w w:val="105"/>
        </w:rPr>
        <w:t>dasatinib.</w:t>
      </w:r>
      <w:r w:rsidRPr="001C5575">
        <w:rPr>
          <w:spacing w:val="-6"/>
          <w:w w:val="105"/>
        </w:rPr>
        <w:t xml:space="preserve"> </w:t>
      </w:r>
      <w:r w:rsidRPr="001C5575">
        <w:rPr>
          <w:w w:val="105"/>
        </w:rPr>
        <w:t>Et</w:t>
      </w:r>
      <w:r w:rsidRPr="001C5575">
        <w:rPr>
          <w:spacing w:val="-5"/>
          <w:w w:val="105"/>
        </w:rPr>
        <w:t xml:space="preserve"> </w:t>
      </w:r>
      <w:r w:rsidRPr="001C5575">
        <w:rPr>
          <w:w w:val="105"/>
        </w:rPr>
        <w:t>fettfattig</w:t>
      </w:r>
      <w:r w:rsidRPr="001C5575">
        <w:rPr>
          <w:spacing w:val="-6"/>
          <w:w w:val="105"/>
        </w:rPr>
        <w:t xml:space="preserve"> </w:t>
      </w:r>
      <w:r w:rsidRPr="001C5575">
        <w:rPr>
          <w:w w:val="105"/>
        </w:rPr>
        <w:t>måltid 30 minutter før dasatinib resulterte i en 21 % økning i gjennomsnittlig AUC for dasatinib. De observerte</w:t>
      </w:r>
      <w:r w:rsidRPr="001C5575">
        <w:rPr>
          <w:spacing w:val="-13"/>
          <w:w w:val="105"/>
        </w:rPr>
        <w:t xml:space="preserve"> </w:t>
      </w:r>
      <w:r w:rsidRPr="001C5575">
        <w:rPr>
          <w:w w:val="105"/>
        </w:rPr>
        <w:t>effektene</w:t>
      </w:r>
      <w:r w:rsidRPr="001C5575">
        <w:rPr>
          <w:spacing w:val="-13"/>
          <w:w w:val="105"/>
        </w:rPr>
        <w:t xml:space="preserve"> </w:t>
      </w:r>
      <w:r w:rsidRPr="001C5575">
        <w:rPr>
          <w:w w:val="105"/>
        </w:rPr>
        <w:t>av</w:t>
      </w:r>
      <w:r w:rsidRPr="001C5575">
        <w:rPr>
          <w:spacing w:val="-12"/>
          <w:w w:val="105"/>
        </w:rPr>
        <w:t xml:space="preserve"> </w:t>
      </w:r>
      <w:r w:rsidRPr="001C5575">
        <w:rPr>
          <w:w w:val="105"/>
        </w:rPr>
        <w:t>måltid</w:t>
      </w:r>
      <w:r w:rsidRPr="001C5575">
        <w:rPr>
          <w:spacing w:val="-14"/>
          <w:w w:val="105"/>
        </w:rPr>
        <w:t xml:space="preserve"> </w:t>
      </w:r>
      <w:r w:rsidRPr="001C5575">
        <w:rPr>
          <w:w w:val="105"/>
        </w:rPr>
        <w:t>representerer</w:t>
      </w:r>
      <w:r w:rsidRPr="001C5575">
        <w:rPr>
          <w:spacing w:val="-13"/>
          <w:w w:val="105"/>
        </w:rPr>
        <w:t xml:space="preserve"> </w:t>
      </w:r>
      <w:r w:rsidRPr="001C5575">
        <w:rPr>
          <w:w w:val="105"/>
        </w:rPr>
        <w:t>ikke</w:t>
      </w:r>
      <w:r w:rsidRPr="001C5575">
        <w:rPr>
          <w:spacing w:val="-14"/>
          <w:w w:val="105"/>
        </w:rPr>
        <w:t xml:space="preserve"> </w:t>
      </w:r>
      <w:r w:rsidRPr="001C5575">
        <w:rPr>
          <w:w w:val="105"/>
        </w:rPr>
        <w:t>klinisk</w:t>
      </w:r>
      <w:r w:rsidRPr="001C5575">
        <w:rPr>
          <w:spacing w:val="-13"/>
          <w:w w:val="105"/>
        </w:rPr>
        <w:t xml:space="preserve"> </w:t>
      </w:r>
      <w:r w:rsidRPr="001C5575">
        <w:rPr>
          <w:w w:val="105"/>
        </w:rPr>
        <w:t>relevante</w:t>
      </w:r>
      <w:r w:rsidRPr="001C5575">
        <w:rPr>
          <w:spacing w:val="-14"/>
          <w:w w:val="105"/>
        </w:rPr>
        <w:t xml:space="preserve"> </w:t>
      </w:r>
      <w:r w:rsidRPr="001C5575">
        <w:rPr>
          <w:w w:val="105"/>
        </w:rPr>
        <w:t>endringer</w:t>
      </w:r>
      <w:r w:rsidRPr="001C5575">
        <w:rPr>
          <w:spacing w:val="-13"/>
          <w:w w:val="105"/>
        </w:rPr>
        <w:t xml:space="preserve"> </w:t>
      </w:r>
      <w:r w:rsidRPr="001C5575">
        <w:rPr>
          <w:w w:val="105"/>
        </w:rPr>
        <w:t>i</w:t>
      </w:r>
      <w:r w:rsidRPr="001C5575">
        <w:rPr>
          <w:spacing w:val="-14"/>
          <w:w w:val="105"/>
        </w:rPr>
        <w:t xml:space="preserve"> </w:t>
      </w:r>
      <w:r w:rsidRPr="001C5575">
        <w:rPr>
          <w:w w:val="105"/>
        </w:rPr>
        <w:t>eksponeringen. Variabilitet</w:t>
      </w:r>
      <w:r w:rsidRPr="001C5575">
        <w:rPr>
          <w:spacing w:val="-10"/>
          <w:w w:val="105"/>
        </w:rPr>
        <w:t xml:space="preserve"> </w:t>
      </w:r>
      <w:r w:rsidRPr="001C5575">
        <w:rPr>
          <w:w w:val="105"/>
        </w:rPr>
        <w:t>i</w:t>
      </w:r>
      <w:r w:rsidRPr="001C5575">
        <w:rPr>
          <w:spacing w:val="-9"/>
          <w:w w:val="105"/>
        </w:rPr>
        <w:t xml:space="preserve"> </w:t>
      </w:r>
      <w:r w:rsidRPr="001C5575">
        <w:rPr>
          <w:w w:val="105"/>
        </w:rPr>
        <w:t>eksponering</w:t>
      </w:r>
      <w:r w:rsidRPr="001C5575">
        <w:rPr>
          <w:spacing w:val="-10"/>
          <w:w w:val="105"/>
        </w:rPr>
        <w:t xml:space="preserve"> </w:t>
      </w:r>
      <w:r w:rsidRPr="001C5575">
        <w:rPr>
          <w:w w:val="105"/>
        </w:rPr>
        <w:t>av</w:t>
      </w:r>
      <w:r w:rsidRPr="001C5575">
        <w:rPr>
          <w:spacing w:val="-11"/>
          <w:w w:val="105"/>
        </w:rPr>
        <w:t xml:space="preserve"> </w:t>
      </w:r>
      <w:r w:rsidRPr="001C5575">
        <w:rPr>
          <w:w w:val="105"/>
        </w:rPr>
        <w:t>dasatinib</w:t>
      </w:r>
      <w:r w:rsidRPr="001C5575">
        <w:rPr>
          <w:spacing w:val="-9"/>
          <w:w w:val="105"/>
        </w:rPr>
        <w:t xml:space="preserve"> </w:t>
      </w:r>
      <w:r w:rsidRPr="001C5575">
        <w:rPr>
          <w:w w:val="105"/>
        </w:rPr>
        <w:t>er</w:t>
      </w:r>
      <w:r w:rsidRPr="001C5575">
        <w:rPr>
          <w:spacing w:val="-9"/>
          <w:w w:val="105"/>
        </w:rPr>
        <w:t xml:space="preserve"> </w:t>
      </w:r>
      <w:r w:rsidRPr="001C5575">
        <w:rPr>
          <w:w w:val="105"/>
        </w:rPr>
        <w:t>større</w:t>
      </w:r>
      <w:r w:rsidRPr="001C5575">
        <w:rPr>
          <w:spacing w:val="-11"/>
          <w:w w:val="105"/>
        </w:rPr>
        <w:t xml:space="preserve"> </w:t>
      </w:r>
      <w:r w:rsidRPr="001C5575">
        <w:rPr>
          <w:w w:val="105"/>
        </w:rPr>
        <w:t>ved</w:t>
      </w:r>
      <w:r w:rsidRPr="001C5575">
        <w:rPr>
          <w:spacing w:val="-9"/>
          <w:w w:val="105"/>
        </w:rPr>
        <w:t xml:space="preserve"> </w:t>
      </w:r>
      <w:r w:rsidRPr="001C5575">
        <w:rPr>
          <w:w w:val="105"/>
        </w:rPr>
        <w:t>faste</w:t>
      </w:r>
      <w:r w:rsidRPr="001C5575">
        <w:rPr>
          <w:spacing w:val="-9"/>
          <w:w w:val="105"/>
        </w:rPr>
        <w:t xml:space="preserve"> </w:t>
      </w:r>
      <w:r w:rsidRPr="001C5575">
        <w:rPr>
          <w:w w:val="105"/>
        </w:rPr>
        <w:t>(47</w:t>
      </w:r>
      <w:r w:rsidRPr="001C5575">
        <w:rPr>
          <w:spacing w:val="-11"/>
          <w:w w:val="105"/>
        </w:rPr>
        <w:t xml:space="preserve"> </w:t>
      </w:r>
      <w:r w:rsidRPr="001C5575">
        <w:rPr>
          <w:w w:val="105"/>
        </w:rPr>
        <w:t>%</w:t>
      </w:r>
      <w:r w:rsidRPr="001C5575">
        <w:rPr>
          <w:spacing w:val="-9"/>
          <w:w w:val="105"/>
        </w:rPr>
        <w:t xml:space="preserve"> </w:t>
      </w:r>
      <w:r w:rsidRPr="001C5575">
        <w:rPr>
          <w:w w:val="105"/>
        </w:rPr>
        <w:t>CV)</w:t>
      </w:r>
      <w:r w:rsidRPr="001C5575">
        <w:rPr>
          <w:spacing w:val="-9"/>
          <w:w w:val="105"/>
        </w:rPr>
        <w:t xml:space="preserve"> </w:t>
      </w:r>
      <w:r w:rsidRPr="001C5575">
        <w:rPr>
          <w:w w:val="105"/>
        </w:rPr>
        <w:t>sammenlignet</w:t>
      </w:r>
      <w:r w:rsidRPr="001C5575">
        <w:rPr>
          <w:spacing w:val="-8"/>
          <w:w w:val="105"/>
        </w:rPr>
        <w:t xml:space="preserve"> </w:t>
      </w:r>
      <w:r w:rsidRPr="001C5575">
        <w:rPr>
          <w:w w:val="105"/>
        </w:rPr>
        <w:t>med</w:t>
      </w:r>
      <w:r w:rsidRPr="001C5575">
        <w:rPr>
          <w:spacing w:val="-11"/>
          <w:w w:val="105"/>
        </w:rPr>
        <w:t xml:space="preserve"> </w:t>
      </w:r>
      <w:r w:rsidRPr="001C5575">
        <w:rPr>
          <w:w w:val="105"/>
        </w:rPr>
        <w:t>inntak sammen</w:t>
      </w:r>
      <w:r w:rsidRPr="001C5575">
        <w:rPr>
          <w:spacing w:val="-3"/>
          <w:w w:val="105"/>
        </w:rPr>
        <w:t xml:space="preserve"> </w:t>
      </w:r>
      <w:r w:rsidRPr="001C5575">
        <w:rPr>
          <w:w w:val="105"/>
        </w:rPr>
        <w:t>med</w:t>
      </w:r>
      <w:r w:rsidRPr="001C5575">
        <w:rPr>
          <w:spacing w:val="-3"/>
          <w:w w:val="105"/>
        </w:rPr>
        <w:t xml:space="preserve"> </w:t>
      </w:r>
      <w:r w:rsidRPr="001C5575">
        <w:rPr>
          <w:w w:val="105"/>
        </w:rPr>
        <w:t>et</w:t>
      </w:r>
      <w:r w:rsidRPr="001C5575">
        <w:rPr>
          <w:spacing w:val="-3"/>
          <w:w w:val="105"/>
        </w:rPr>
        <w:t xml:space="preserve"> </w:t>
      </w:r>
      <w:r w:rsidRPr="001C5575">
        <w:rPr>
          <w:w w:val="105"/>
        </w:rPr>
        <w:t>fettfattig</w:t>
      </w:r>
      <w:r w:rsidRPr="001C5575">
        <w:rPr>
          <w:spacing w:val="-1"/>
          <w:w w:val="105"/>
        </w:rPr>
        <w:t xml:space="preserve"> </w:t>
      </w:r>
      <w:r w:rsidRPr="001C5575">
        <w:rPr>
          <w:w w:val="105"/>
        </w:rPr>
        <w:t>måltid</w:t>
      </w:r>
      <w:r w:rsidRPr="001C5575">
        <w:rPr>
          <w:spacing w:val="-3"/>
          <w:w w:val="105"/>
        </w:rPr>
        <w:t xml:space="preserve"> </w:t>
      </w:r>
      <w:r w:rsidRPr="001C5575">
        <w:rPr>
          <w:w w:val="105"/>
        </w:rPr>
        <w:t>(39</w:t>
      </w:r>
      <w:r w:rsidRPr="001C5575">
        <w:rPr>
          <w:spacing w:val="-3"/>
          <w:w w:val="105"/>
        </w:rPr>
        <w:t xml:space="preserve"> </w:t>
      </w:r>
      <w:r w:rsidRPr="001C5575">
        <w:rPr>
          <w:w w:val="105"/>
        </w:rPr>
        <w:t>%</w:t>
      </w:r>
      <w:r w:rsidRPr="001C5575">
        <w:rPr>
          <w:spacing w:val="-4"/>
          <w:w w:val="105"/>
        </w:rPr>
        <w:t xml:space="preserve"> </w:t>
      </w:r>
      <w:r w:rsidRPr="001C5575">
        <w:rPr>
          <w:w w:val="105"/>
        </w:rPr>
        <w:t>CV)</w:t>
      </w:r>
      <w:r w:rsidRPr="001C5575">
        <w:rPr>
          <w:spacing w:val="-3"/>
          <w:w w:val="105"/>
        </w:rPr>
        <w:t xml:space="preserve"> </w:t>
      </w:r>
      <w:r w:rsidRPr="001C5575">
        <w:rPr>
          <w:w w:val="105"/>
        </w:rPr>
        <w:t>og</w:t>
      </w:r>
      <w:r w:rsidRPr="001C5575">
        <w:rPr>
          <w:spacing w:val="-4"/>
          <w:w w:val="105"/>
        </w:rPr>
        <w:t xml:space="preserve"> </w:t>
      </w:r>
      <w:r w:rsidRPr="001C5575">
        <w:rPr>
          <w:w w:val="105"/>
        </w:rPr>
        <w:t>et</w:t>
      </w:r>
      <w:r w:rsidRPr="001C5575">
        <w:rPr>
          <w:spacing w:val="-4"/>
          <w:w w:val="105"/>
        </w:rPr>
        <w:t xml:space="preserve"> </w:t>
      </w:r>
      <w:r w:rsidRPr="001C5575">
        <w:rPr>
          <w:w w:val="105"/>
        </w:rPr>
        <w:t>fettrikt</w:t>
      </w:r>
      <w:r w:rsidRPr="001C5575">
        <w:rPr>
          <w:spacing w:val="-4"/>
          <w:w w:val="105"/>
        </w:rPr>
        <w:t xml:space="preserve"> </w:t>
      </w:r>
      <w:r w:rsidRPr="001C5575">
        <w:rPr>
          <w:w w:val="105"/>
        </w:rPr>
        <w:t>måltid</w:t>
      </w:r>
      <w:r w:rsidRPr="001C5575">
        <w:rPr>
          <w:spacing w:val="-5"/>
          <w:w w:val="105"/>
        </w:rPr>
        <w:t xml:space="preserve"> </w:t>
      </w:r>
      <w:r w:rsidRPr="001C5575">
        <w:rPr>
          <w:w w:val="105"/>
        </w:rPr>
        <w:t>(32</w:t>
      </w:r>
      <w:r w:rsidRPr="001C5575">
        <w:rPr>
          <w:spacing w:val="-3"/>
          <w:w w:val="105"/>
        </w:rPr>
        <w:t xml:space="preserve"> </w:t>
      </w:r>
      <w:r w:rsidRPr="001C5575">
        <w:rPr>
          <w:w w:val="105"/>
        </w:rPr>
        <w:t>%</w:t>
      </w:r>
      <w:r w:rsidRPr="001C5575">
        <w:rPr>
          <w:spacing w:val="-4"/>
          <w:w w:val="105"/>
        </w:rPr>
        <w:t xml:space="preserve"> </w:t>
      </w:r>
      <w:r w:rsidRPr="001C5575">
        <w:rPr>
          <w:w w:val="105"/>
        </w:rPr>
        <w:t>CV).</w:t>
      </w:r>
    </w:p>
    <w:p w14:paraId="03DF80E3" w14:textId="77777777" w:rsidR="001C5575" w:rsidRPr="001C5575" w:rsidRDefault="001C5575" w:rsidP="001C5575"/>
    <w:p w14:paraId="30603EC3" w14:textId="77777777" w:rsidR="001C5575" w:rsidRPr="001C5575" w:rsidRDefault="001C5575" w:rsidP="00332C6E">
      <w:r w:rsidRPr="001C5575">
        <w:rPr>
          <w:w w:val="105"/>
        </w:rPr>
        <w:t>Basert</w:t>
      </w:r>
      <w:r w:rsidRPr="001C5575">
        <w:rPr>
          <w:spacing w:val="-10"/>
          <w:w w:val="105"/>
        </w:rPr>
        <w:t xml:space="preserve"> </w:t>
      </w:r>
      <w:r w:rsidRPr="001C5575">
        <w:rPr>
          <w:w w:val="105"/>
        </w:rPr>
        <w:t>på</w:t>
      </w:r>
      <w:r w:rsidRPr="001C5575">
        <w:rPr>
          <w:spacing w:val="-11"/>
          <w:w w:val="105"/>
        </w:rPr>
        <w:t xml:space="preserve"> </w:t>
      </w:r>
      <w:r w:rsidRPr="001C5575">
        <w:rPr>
          <w:w w:val="105"/>
        </w:rPr>
        <w:t>PK-analyser</w:t>
      </w:r>
      <w:r w:rsidRPr="001C5575">
        <w:rPr>
          <w:spacing w:val="-12"/>
          <w:w w:val="105"/>
        </w:rPr>
        <w:t xml:space="preserve"> </w:t>
      </w:r>
      <w:r w:rsidRPr="001C5575">
        <w:rPr>
          <w:w w:val="105"/>
        </w:rPr>
        <w:t>av</w:t>
      </w:r>
      <w:r w:rsidRPr="001C5575">
        <w:rPr>
          <w:spacing w:val="-11"/>
          <w:w w:val="105"/>
        </w:rPr>
        <w:t xml:space="preserve"> </w:t>
      </w:r>
      <w:r w:rsidRPr="001C5575">
        <w:rPr>
          <w:w w:val="105"/>
        </w:rPr>
        <w:t>pasientpopulasjon</w:t>
      </w:r>
      <w:r w:rsidRPr="001C5575">
        <w:rPr>
          <w:spacing w:val="-12"/>
          <w:w w:val="105"/>
        </w:rPr>
        <w:t xml:space="preserve"> </w:t>
      </w:r>
      <w:r w:rsidRPr="001C5575">
        <w:rPr>
          <w:w w:val="105"/>
        </w:rPr>
        <w:t>ble</w:t>
      </w:r>
      <w:r w:rsidRPr="001C5575">
        <w:rPr>
          <w:spacing w:val="-10"/>
          <w:w w:val="105"/>
        </w:rPr>
        <w:t xml:space="preserve"> </w:t>
      </w:r>
      <w:r w:rsidRPr="001C5575">
        <w:rPr>
          <w:w w:val="105"/>
        </w:rPr>
        <w:t>det</w:t>
      </w:r>
      <w:r w:rsidRPr="001C5575">
        <w:rPr>
          <w:spacing w:val="-11"/>
          <w:w w:val="105"/>
        </w:rPr>
        <w:t xml:space="preserve"> </w:t>
      </w:r>
      <w:r w:rsidRPr="001C5575">
        <w:rPr>
          <w:w w:val="105"/>
        </w:rPr>
        <w:t>estimert</w:t>
      </w:r>
      <w:r w:rsidRPr="001C5575">
        <w:rPr>
          <w:spacing w:val="-11"/>
          <w:w w:val="105"/>
        </w:rPr>
        <w:t xml:space="preserve"> </w:t>
      </w:r>
      <w:r w:rsidRPr="001C5575">
        <w:rPr>
          <w:w w:val="105"/>
        </w:rPr>
        <w:t>at</w:t>
      </w:r>
      <w:r w:rsidRPr="001C5575">
        <w:rPr>
          <w:spacing w:val="-11"/>
          <w:w w:val="105"/>
        </w:rPr>
        <w:t xml:space="preserve"> </w:t>
      </w:r>
      <w:r w:rsidRPr="001C5575">
        <w:rPr>
          <w:w w:val="105"/>
        </w:rPr>
        <w:t>variabilitet</w:t>
      </w:r>
      <w:r w:rsidRPr="001C5575">
        <w:rPr>
          <w:spacing w:val="-10"/>
          <w:w w:val="105"/>
        </w:rPr>
        <w:t xml:space="preserve"> </w:t>
      </w:r>
      <w:r w:rsidRPr="001C5575">
        <w:rPr>
          <w:w w:val="105"/>
        </w:rPr>
        <w:t>i</w:t>
      </w:r>
      <w:r w:rsidRPr="001C5575">
        <w:rPr>
          <w:spacing w:val="-11"/>
          <w:w w:val="105"/>
        </w:rPr>
        <w:t xml:space="preserve"> </w:t>
      </w:r>
      <w:r w:rsidRPr="001C5575">
        <w:rPr>
          <w:w w:val="105"/>
        </w:rPr>
        <w:t>eksponering</w:t>
      </w:r>
      <w:r w:rsidRPr="001C5575">
        <w:rPr>
          <w:spacing w:val="-10"/>
          <w:w w:val="105"/>
        </w:rPr>
        <w:t xml:space="preserve"> </w:t>
      </w:r>
      <w:r w:rsidRPr="001C5575">
        <w:rPr>
          <w:w w:val="105"/>
        </w:rPr>
        <w:t>for</w:t>
      </w:r>
      <w:r w:rsidRPr="001C5575">
        <w:rPr>
          <w:spacing w:val="-10"/>
          <w:w w:val="105"/>
        </w:rPr>
        <w:t xml:space="preserve"> </w:t>
      </w:r>
      <w:r w:rsidRPr="001C5575">
        <w:rPr>
          <w:w w:val="105"/>
        </w:rPr>
        <w:t>dasatinib hovedsaklig</w:t>
      </w:r>
      <w:r w:rsidRPr="001C5575">
        <w:rPr>
          <w:spacing w:val="-12"/>
          <w:w w:val="105"/>
        </w:rPr>
        <w:t xml:space="preserve"> </w:t>
      </w:r>
      <w:r w:rsidRPr="001C5575">
        <w:rPr>
          <w:w w:val="105"/>
        </w:rPr>
        <w:t>skyldtes</w:t>
      </w:r>
      <w:r w:rsidRPr="001C5575">
        <w:rPr>
          <w:spacing w:val="-11"/>
          <w:w w:val="105"/>
        </w:rPr>
        <w:t xml:space="preserve"> </w:t>
      </w:r>
      <w:r w:rsidRPr="001C5575">
        <w:rPr>
          <w:w w:val="105"/>
        </w:rPr>
        <w:t>situasjonsavhengig</w:t>
      </w:r>
      <w:r w:rsidRPr="001C5575">
        <w:rPr>
          <w:spacing w:val="-12"/>
          <w:w w:val="105"/>
        </w:rPr>
        <w:t xml:space="preserve"> </w:t>
      </w:r>
      <w:r w:rsidRPr="001C5575">
        <w:rPr>
          <w:w w:val="105"/>
        </w:rPr>
        <w:t>variabilitet</w:t>
      </w:r>
      <w:r w:rsidRPr="001C5575">
        <w:rPr>
          <w:spacing w:val="-10"/>
          <w:w w:val="105"/>
        </w:rPr>
        <w:t xml:space="preserve"> </w:t>
      </w:r>
      <w:r w:rsidRPr="001C5575">
        <w:rPr>
          <w:w w:val="105"/>
        </w:rPr>
        <w:t>i</w:t>
      </w:r>
      <w:r w:rsidRPr="001C5575">
        <w:rPr>
          <w:spacing w:val="-10"/>
          <w:w w:val="105"/>
        </w:rPr>
        <w:t xml:space="preserve"> </w:t>
      </w:r>
      <w:r w:rsidRPr="001C5575">
        <w:rPr>
          <w:w w:val="105"/>
        </w:rPr>
        <w:t>biotilgjengelighet</w:t>
      </w:r>
      <w:r w:rsidRPr="001C5575">
        <w:rPr>
          <w:spacing w:val="-11"/>
          <w:w w:val="105"/>
        </w:rPr>
        <w:t xml:space="preserve"> </w:t>
      </w:r>
      <w:r w:rsidRPr="001C5575">
        <w:rPr>
          <w:w w:val="105"/>
        </w:rPr>
        <w:t>(44</w:t>
      </w:r>
      <w:r w:rsidRPr="001C5575">
        <w:rPr>
          <w:spacing w:val="-12"/>
          <w:w w:val="105"/>
        </w:rPr>
        <w:t xml:space="preserve"> </w:t>
      </w:r>
      <w:r w:rsidRPr="001C5575">
        <w:rPr>
          <w:w w:val="105"/>
        </w:rPr>
        <w:t>%</w:t>
      </w:r>
      <w:r w:rsidRPr="001C5575">
        <w:rPr>
          <w:spacing w:val="-11"/>
          <w:w w:val="105"/>
        </w:rPr>
        <w:t xml:space="preserve"> </w:t>
      </w:r>
      <w:r w:rsidRPr="001C5575">
        <w:rPr>
          <w:w w:val="105"/>
        </w:rPr>
        <w:t>CV),</w:t>
      </w:r>
      <w:r w:rsidRPr="001C5575">
        <w:rPr>
          <w:spacing w:val="-10"/>
          <w:w w:val="105"/>
        </w:rPr>
        <w:t xml:space="preserve"> </w:t>
      </w:r>
      <w:r w:rsidRPr="001C5575">
        <w:rPr>
          <w:w w:val="105"/>
        </w:rPr>
        <w:t>og</w:t>
      </w:r>
      <w:r w:rsidRPr="001C5575">
        <w:rPr>
          <w:spacing w:val="-11"/>
          <w:w w:val="105"/>
        </w:rPr>
        <w:t xml:space="preserve"> </w:t>
      </w:r>
      <w:r w:rsidRPr="001C5575">
        <w:rPr>
          <w:w w:val="105"/>
        </w:rPr>
        <w:t>i</w:t>
      </w:r>
      <w:r w:rsidRPr="001C5575">
        <w:rPr>
          <w:spacing w:val="-9"/>
          <w:w w:val="105"/>
        </w:rPr>
        <w:t xml:space="preserve"> </w:t>
      </w:r>
      <w:r w:rsidRPr="001C5575">
        <w:rPr>
          <w:w w:val="105"/>
        </w:rPr>
        <w:t>mindre</w:t>
      </w:r>
      <w:r w:rsidRPr="001C5575">
        <w:rPr>
          <w:spacing w:val="-12"/>
          <w:w w:val="105"/>
        </w:rPr>
        <w:t xml:space="preserve"> </w:t>
      </w:r>
      <w:r w:rsidRPr="001C5575">
        <w:rPr>
          <w:w w:val="105"/>
        </w:rPr>
        <w:t>grad interindividuell</w:t>
      </w:r>
      <w:r w:rsidRPr="001C5575">
        <w:rPr>
          <w:spacing w:val="-13"/>
          <w:w w:val="105"/>
        </w:rPr>
        <w:t xml:space="preserve"> </w:t>
      </w:r>
      <w:r w:rsidRPr="001C5575">
        <w:rPr>
          <w:w w:val="105"/>
        </w:rPr>
        <w:t>variabilitet</w:t>
      </w:r>
      <w:r w:rsidRPr="001C5575">
        <w:rPr>
          <w:spacing w:val="-12"/>
          <w:w w:val="105"/>
        </w:rPr>
        <w:t xml:space="preserve"> </w:t>
      </w:r>
      <w:r w:rsidRPr="001C5575">
        <w:rPr>
          <w:w w:val="105"/>
        </w:rPr>
        <w:t>i</w:t>
      </w:r>
      <w:r w:rsidRPr="001C5575">
        <w:rPr>
          <w:spacing w:val="-12"/>
          <w:w w:val="105"/>
        </w:rPr>
        <w:t xml:space="preserve"> </w:t>
      </w:r>
      <w:r w:rsidRPr="001C5575">
        <w:rPr>
          <w:w w:val="105"/>
        </w:rPr>
        <w:t>biotilgjengelighet</w:t>
      </w:r>
      <w:r w:rsidRPr="001C5575">
        <w:rPr>
          <w:spacing w:val="-13"/>
          <w:w w:val="105"/>
        </w:rPr>
        <w:t xml:space="preserve"> </w:t>
      </w:r>
      <w:r w:rsidRPr="001C5575">
        <w:rPr>
          <w:w w:val="105"/>
        </w:rPr>
        <w:t>(30</w:t>
      </w:r>
      <w:r w:rsidRPr="001C5575">
        <w:rPr>
          <w:spacing w:val="-13"/>
          <w:w w:val="105"/>
        </w:rPr>
        <w:t xml:space="preserve"> </w:t>
      </w:r>
      <w:r w:rsidRPr="001C5575">
        <w:rPr>
          <w:w w:val="105"/>
        </w:rPr>
        <w:t>%</w:t>
      </w:r>
      <w:r w:rsidRPr="001C5575">
        <w:rPr>
          <w:spacing w:val="-13"/>
          <w:w w:val="105"/>
        </w:rPr>
        <w:t xml:space="preserve"> </w:t>
      </w:r>
      <w:r w:rsidRPr="001C5575">
        <w:rPr>
          <w:w w:val="105"/>
        </w:rPr>
        <w:t>CV)</w:t>
      </w:r>
      <w:r w:rsidRPr="001C5575">
        <w:rPr>
          <w:spacing w:val="-12"/>
          <w:w w:val="105"/>
        </w:rPr>
        <w:t xml:space="preserve"> </w:t>
      </w:r>
      <w:r w:rsidRPr="001C5575">
        <w:rPr>
          <w:w w:val="105"/>
        </w:rPr>
        <w:t>og</w:t>
      </w:r>
      <w:r w:rsidRPr="001C5575">
        <w:rPr>
          <w:spacing w:val="-14"/>
          <w:w w:val="105"/>
        </w:rPr>
        <w:t xml:space="preserve"> </w:t>
      </w:r>
      <w:r w:rsidRPr="001C5575">
        <w:rPr>
          <w:w w:val="105"/>
        </w:rPr>
        <w:t>interindividuell</w:t>
      </w:r>
      <w:r w:rsidRPr="001C5575">
        <w:rPr>
          <w:spacing w:val="-14"/>
          <w:w w:val="105"/>
        </w:rPr>
        <w:t xml:space="preserve"> </w:t>
      </w:r>
      <w:r w:rsidRPr="001C5575">
        <w:rPr>
          <w:w w:val="105"/>
        </w:rPr>
        <w:t>variabilitet</w:t>
      </w:r>
      <w:r w:rsidRPr="001C5575">
        <w:rPr>
          <w:spacing w:val="-13"/>
          <w:w w:val="105"/>
        </w:rPr>
        <w:t xml:space="preserve"> </w:t>
      </w:r>
      <w:r w:rsidRPr="001C5575">
        <w:rPr>
          <w:w w:val="105"/>
        </w:rPr>
        <w:t>av</w:t>
      </w:r>
      <w:r w:rsidRPr="001C5575">
        <w:rPr>
          <w:spacing w:val="-13"/>
          <w:w w:val="105"/>
        </w:rPr>
        <w:t xml:space="preserve"> </w:t>
      </w:r>
      <w:r w:rsidRPr="001C5575">
        <w:rPr>
          <w:w w:val="105"/>
        </w:rPr>
        <w:t>clearance (32</w:t>
      </w:r>
      <w:r w:rsidRPr="001C5575">
        <w:rPr>
          <w:spacing w:val="-12"/>
          <w:w w:val="105"/>
        </w:rPr>
        <w:t xml:space="preserve"> </w:t>
      </w:r>
      <w:r w:rsidRPr="001C5575">
        <w:rPr>
          <w:w w:val="105"/>
        </w:rPr>
        <w:t>%</w:t>
      </w:r>
      <w:r w:rsidRPr="001C5575">
        <w:rPr>
          <w:spacing w:val="-12"/>
          <w:w w:val="105"/>
        </w:rPr>
        <w:t xml:space="preserve"> </w:t>
      </w:r>
      <w:r w:rsidRPr="001C5575">
        <w:rPr>
          <w:w w:val="105"/>
        </w:rPr>
        <w:t>CV).</w:t>
      </w:r>
      <w:r w:rsidRPr="001C5575">
        <w:rPr>
          <w:spacing w:val="-12"/>
          <w:w w:val="105"/>
        </w:rPr>
        <w:t xml:space="preserve"> </w:t>
      </w:r>
      <w:r w:rsidRPr="001C5575">
        <w:rPr>
          <w:w w:val="105"/>
        </w:rPr>
        <w:t>Den</w:t>
      </w:r>
      <w:r w:rsidRPr="001C5575">
        <w:rPr>
          <w:spacing w:val="-12"/>
          <w:w w:val="105"/>
        </w:rPr>
        <w:t xml:space="preserve"> </w:t>
      </w:r>
      <w:r w:rsidRPr="001C5575">
        <w:rPr>
          <w:w w:val="105"/>
        </w:rPr>
        <w:t>tilfeldige</w:t>
      </w:r>
      <w:r w:rsidRPr="001C5575">
        <w:rPr>
          <w:spacing w:val="-12"/>
          <w:w w:val="105"/>
        </w:rPr>
        <w:t xml:space="preserve"> </w:t>
      </w:r>
      <w:r w:rsidRPr="001C5575">
        <w:rPr>
          <w:w w:val="105"/>
        </w:rPr>
        <w:t>situasjonsavhengige</w:t>
      </w:r>
      <w:r w:rsidRPr="001C5575">
        <w:rPr>
          <w:spacing w:val="-11"/>
          <w:w w:val="105"/>
        </w:rPr>
        <w:t xml:space="preserve"> </w:t>
      </w:r>
      <w:r w:rsidRPr="001C5575">
        <w:rPr>
          <w:w w:val="105"/>
        </w:rPr>
        <w:t>variabiliteten</w:t>
      </w:r>
      <w:r w:rsidRPr="001C5575">
        <w:rPr>
          <w:spacing w:val="-13"/>
          <w:w w:val="105"/>
        </w:rPr>
        <w:t xml:space="preserve"> </w:t>
      </w:r>
      <w:r w:rsidRPr="001C5575">
        <w:rPr>
          <w:w w:val="105"/>
        </w:rPr>
        <w:t>i</w:t>
      </w:r>
      <w:r w:rsidRPr="001C5575">
        <w:rPr>
          <w:spacing w:val="-12"/>
          <w:w w:val="105"/>
        </w:rPr>
        <w:t xml:space="preserve"> </w:t>
      </w:r>
      <w:r w:rsidRPr="001C5575">
        <w:rPr>
          <w:w w:val="105"/>
        </w:rPr>
        <w:t>eksponeringen</w:t>
      </w:r>
      <w:r w:rsidRPr="001C5575">
        <w:rPr>
          <w:spacing w:val="-12"/>
          <w:w w:val="105"/>
        </w:rPr>
        <w:t xml:space="preserve"> </w:t>
      </w:r>
      <w:r w:rsidRPr="001C5575">
        <w:rPr>
          <w:w w:val="105"/>
        </w:rPr>
        <w:t>forventes</w:t>
      </w:r>
      <w:r w:rsidRPr="001C5575">
        <w:rPr>
          <w:spacing w:val="-12"/>
          <w:w w:val="105"/>
        </w:rPr>
        <w:t xml:space="preserve"> </w:t>
      </w:r>
      <w:r w:rsidRPr="001C5575">
        <w:rPr>
          <w:w w:val="105"/>
        </w:rPr>
        <w:t>ikke</w:t>
      </w:r>
      <w:r w:rsidRPr="001C5575">
        <w:rPr>
          <w:spacing w:val="-12"/>
          <w:w w:val="105"/>
        </w:rPr>
        <w:t xml:space="preserve"> </w:t>
      </w:r>
      <w:r w:rsidRPr="001C5575">
        <w:rPr>
          <w:w w:val="105"/>
        </w:rPr>
        <w:t>å</w:t>
      </w:r>
      <w:r w:rsidRPr="001C5575">
        <w:rPr>
          <w:spacing w:val="-11"/>
          <w:w w:val="105"/>
        </w:rPr>
        <w:t xml:space="preserve"> </w:t>
      </w:r>
      <w:r w:rsidRPr="001C5575">
        <w:rPr>
          <w:w w:val="105"/>
        </w:rPr>
        <w:t>påvirke kumulativ eksponering, effekt eller</w:t>
      </w:r>
      <w:r w:rsidRPr="001C5575">
        <w:rPr>
          <w:spacing w:val="-7"/>
          <w:w w:val="105"/>
        </w:rPr>
        <w:t xml:space="preserve"> </w:t>
      </w:r>
      <w:r w:rsidRPr="001C5575">
        <w:rPr>
          <w:w w:val="105"/>
        </w:rPr>
        <w:t>sikkerhet.</w:t>
      </w:r>
    </w:p>
    <w:p w14:paraId="77547E73" w14:textId="77777777" w:rsidR="001C5575" w:rsidRPr="001C5575" w:rsidRDefault="001C5575" w:rsidP="0027049C"/>
    <w:p w14:paraId="7F840A25" w14:textId="77777777" w:rsidR="001C5575" w:rsidRPr="001C5575" w:rsidRDefault="001C5575" w:rsidP="009F2D13">
      <w:r w:rsidRPr="001C5575">
        <w:rPr>
          <w:w w:val="105"/>
          <w:u w:val="single"/>
        </w:rPr>
        <w:t>Distribusjon</w:t>
      </w:r>
    </w:p>
    <w:p w14:paraId="07861DC3" w14:textId="77777777" w:rsidR="001C5575" w:rsidRPr="001C5575" w:rsidRDefault="001C5575">
      <w:pPr>
        <w:rPr>
          <w:lang w:val="it-IT"/>
        </w:rPr>
      </w:pPr>
      <w:r w:rsidRPr="001C5575">
        <w:rPr>
          <w:w w:val="105"/>
        </w:rPr>
        <w:t>I</w:t>
      </w:r>
      <w:r w:rsidRPr="001C5575">
        <w:rPr>
          <w:spacing w:val="-12"/>
          <w:w w:val="105"/>
        </w:rPr>
        <w:t xml:space="preserve"> </w:t>
      </w:r>
      <w:r w:rsidRPr="001C5575">
        <w:rPr>
          <w:w w:val="105"/>
        </w:rPr>
        <w:t>pasienter</w:t>
      </w:r>
      <w:r w:rsidRPr="001C5575">
        <w:rPr>
          <w:spacing w:val="-12"/>
          <w:w w:val="105"/>
        </w:rPr>
        <w:t xml:space="preserve"> </w:t>
      </w:r>
      <w:r w:rsidRPr="001C5575">
        <w:rPr>
          <w:w w:val="105"/>
        </w:rPr>
        <w:t>har</w:t>
      </w:r>
      <w:r w:rsidRPr="001C5575">
        <w:rPr>
          <w:spacing w:val="-12"/>
          <w:w w:val="105"/>
        </w:rPr>
        <w:t xml:space="preserve"> </w:t>
      </w:r>
      <w:r w:rsidRPr="001C5575">
        <w:rPr>
          <w:w w:val="105"/>
        </w:rPr>
        <w:t>dasatinib</w:t>
      </w:r>
      <w:r w:rsidRPr="001C5575">
        <w:rPr>
          <w:spacing w:val="-11"/>
          <w:w w:val="105"/>
        </w:rPr>
        <w:t xml:space="preserve"> </w:t>
      </w:r>
      <w:r w:rsidRPr="001C5575">
        <w:rPr>
          <w:w w:val="105"/>
        </w:rPr>
        <w:t>et</w:t>
      </w:r>
      <w:r w:rsidRPr="001C5575">
        <w:rPr>
          <w:spacing w:val="-12"/>
          <w:w w:val="105"/>
        </w:rPr>
        <w:t xml:space="preserve"> </w:t>
      </w:r>
      <w:r w:rsidRPr="001C5575">
        <w:rPr>
          <w:w w:val="105"/>
        </w:rPr>
        <w:t>stort</w:t>
      </w:r>
      <w:r w:rsidRPr="001C5575">
        <w:rPr>
          <w:spacing w:val="-12"/>
          <w:w w:val="105"/>
        </w:rPr>
        <w:t xml:space="preserve"> </w:t>
      </w:r>
      <w:r w:rsidRPr="001C5575">
        <w:rPr>
          <w:w w:val="105"/>
        </w:rPr>
        <w:t>distribusjonsvolum</w:t>
      </w:r>
      <w:r w:rsidRPr="001C5575">
        <w:rPr>
          <w:spacing w:val="-12"/>
          <w:w w:val="105"/>
        </w:rPr>
        <w:t xml:space="preserve"> </w:t>
      </w:r>
      <w:r w:rsidRPr="001C5575">
        <w:rPr>
          <w:w w:val="105"/>
        </w:rPr>
        <w:t>(2505</w:t>
      </w:r>
      <w:r w:rsidRPr="001C5575">
        <w:rPr>
          <w:spacing w:val="-11"/>
          <w:w w:val="105"/>
        </w:rPr>
        <w:t xml:space="preserve"> </w:t>
      </w:r>
      <w:r w:rsidRPr="001C5575">
        <w:rPr>
          <w:w w:val="105"/>
        </w:rPr>
        <w:t>l),</w:t>
      </w:r>
      <w:r w:rsidRPr="001C5575">
        <w:rPr>
          <w:spacing w:val="-12"/>
          <w:w w:val="105"/>
        </w:rPr>
        <w:t xml:space="preserve"> </w:t>
      </w:r>
      <w:r w:rsidRPr="001C5575">
        <w:rPr>
          <w:w w:val="105"/>
        </w:rPr>
        <w:t>variasjonskoeffisient</w:t>
      </w:r>
      <w:r w:rsidRPr="001C5575">
        <w:rPr>
          <w:spacing w:val="-11"/>
          <w:w w:val="105"/>
        </w:rPr>
        <w:t xml:space="preserve"> </w:t>
      </w:r>
      <w:r w:rsidRPr="001C5575">
        <w:rPr>
          <w:w w:val="105"/>
        </w:rPr>
        <w:t>(CV%</w:t>
      </w:r>
      <w:r w:rsidRPr="001C5575">
        <w:rPr>
          <w:spacing w:val="-10"/>
          <w:w w:val="105"/>
        </w:rPr>
        <w:t xml:space="preserve"> </w:t>
      </w:r>
      <w:r w:rsidRPr="001C5575">
        <w:rPr>
          <w:w w:val="105"/>
        </w:rPr>
        <w:t>93</w:t>
      </w:r>
      <w:r w:rsidRPr="001C5575">
        <w:rPr>
          <w:spacing w:val="-11"/>
          <w:w w:val="105"/>
        </w:rPr>
        <w:t xml:space="preserve"> </w:t>
      </w:r>
      <w:r w:rsidRPr="001C5575">
        <w:rPr>
          <w:w w:val="105"/>
        </w:rPr>
        <w:t>%),</w:t>
      </w:r>
      <w:r w:rsidRPr="001C5575">
        <w:rPr>
          <w:spacing w:val="-11"/>
          <w:w w:val="105"/>
        </w:rPr>
        <w:t xml:space="preserve"> </w:t>
      </w:r>
      <w:r w:rsidRPr="001C5575">
        <w:rPr>
          <w:w w:val="105"/>
        </w:rPr>
        <w:t xml:space="preserve">noe som tyder på at legemidlet i stor grad distribueres til ekstravaskulære rom. </w:t>
      </w:r>
      <w:r w:rsidRPr="001C5575">
        <w:rPr>
          <w:w w:val="105"/>
          <w:lang w:val="it-IT"/>
        </w:rPr>
        <w:t>Ved klinisk relevante konsentrasjoner</w:t>
      </w:r>
      <w:r w:rsidRPr="001C5575">
        <w:rPr>
          <w:spacing w:val="-9"/>
          <w:w w:val="105"/>
          <w:lang w:val="it-IT"/>
        </w:rPr>
        <w:t xml:space="preserve"> </w:t>
      </w:r>
      <w:r w:rsidRPr="001C5575">
        <w:rPr>
          <w:w w:val="105"/>
          <w:lang w:val="it-IT"/>
        </w:rPr>
        <w:t>av</w:t>
      </w:r>
      <w:r w:rsidRPr="001C5575">
        <w:rPr>
          <w:spacing w:val="-9"/>
          <w:w w:val="105"/>
          <w:lang w:val="it-IT"/>
        </w:rPr>
        <w:t xml:space="preserve"> </w:t>
      </w:r>
      <w:r w:rsidRPr="001C5575">
        <w:rPr>
          <w:w w:val="105"/>
          <w:lang w:val="it-IT"/>
        </w:rPr>
        <w:t>dasatinib</w:t>
      </w:r>
      <w:r w:rsidRPr="001C5575">
        <w:rPr>
          <w:spacing w:val="-9"/>
          <w:w w:val="105"/>
          <w:lang w:val="it-IT"/>
        </w:rPr>
        <w:t xml:space="preserve"> </w:t>
      </w:r>
      <w:r w:rsidRPr="001C5575">
        <w:rPr>
          <w:w w:val="105"/>
          <w:lang w:val="it-IT"/>
        </w:rPr>
        <w:t>var</w:t>
      </w:r>
      <w:r w:rsidRPr="001C5575">
        <w:rPr>
          <w:spacing w:val="-9"/>
          <w:w w:val="105"/>
          <w:lang w:val="it-IT"/>
        </w:rPr>
        <w:t xml:space="preserve"> </w:t>
      </w:r>
      <w:r w:rsidRPr="001C5575">
        <w:rPr>
          <w:w w:val="105"/>
          <w:lang w:val="it-IT"/>
        </w:rPr>
        <w:t>bindingen</w:t>
      </w:r>
      <w:r w:rsidRPr="001C5575">
        <w:rPr>
          <w:spacing w:val="-10"/>
          <w:w w:val="105"/>
          <w:lang w:val="it-IT"/>
        </w:rPr>
        <w:t xml:space="preserve"> </w:t>
      </w:r>
      <w:r w:rsidRPr="001C5575">
        <w:rPr>
          <w:w w:val="105"/>
          <w:lang w:val="it-IT"/>
        </w:rPr>
        <w:t>til</w:t>
      </w:r>
      <w:r w:rsidRPr="001C5575">
        <w:rPr>
          <w:spacing w:val="-8"/>
          <w:w w:val="105"/>
          <w:lang w:val="it-IT"/>
        </w:rPr>
        <w:t xml:space="preserve"> </w:t>
      </w:r>
      <w:r w:rsidRPr="001C5575">
        <w:rPr>
          <w:w w:val="105"/>
          <w:lang w:val="it-IT"/>
        </w:rPr>
        <w:t>plasmaproteiner</w:t>
      </w:r>
      <w:r w:rsidRPr="001C5575">
        <w:rPr>
          <w:spacing w:val="-11"/>
          <w:w w:val="105"/>
          <w:lang w:val="it-IT"/>
        </w:rPr>
        <w:t xml:space="preserve"> </w:t>
      </w:r>
      <w:r w:rsidRPr="001C5575">
        <w:rPr>
          <w:w w:val="105"/>
          <w:lang w:val="it-IT"/>
        </w:rPr>
        <w:t>ca.</w:t>
      </w:r>
      <w:r w:rsidRPr="001C5575">
        <w:rPr>
          <w:spacing w:val="-7"/>
          <w:w w:val="105"/>
          <w:lang w:val="it-IT"/>
        </w:rPr>
        <w:t xml:space="preserve"> </w:t>
      </w:r>
      <w:r w:rsidRPr="001C5575">
        <w:rPr>
          <w:w w:val="105"/>
          <w:lang w:val="it-IT"/>
        </w:rPr>
        <w:t>96</w:t>
      </w:r>
      <w:r w:rsidRPr="001C5575">
        <w:rPr>
          <w:spacing w:val="-8"/>
          <w:w w:val="105"/>
          <w:lang w:val="it-IT"/>
        </w:rPr>
        <w:t xml:space="preserve"> </w:t>
      </w:r>
      <w:r w:rsidRPr="001C5575">
        <w:rPr>
          <w:w w:val="105"/>
          <w:lang w:val="it-IT"/>
        </w:rPr>
        <w:t>%,</w:t>
      </w:r>
      <w:r w:rsidRPr="001C5575">
        <w:rPr>
          <w:spacing w:val="-9"/>
          <w:w w:val="105"/>
          <w:lang w:val="it-IT"/>
        </w:rPr>
        <w:t xml:space="preserve"> </w:t>
      </w:r>
      <w:r w:rsidRPr="001C5575">
        <w:rPr>
          <w:w w:val="105"/>
          <w:lang w:val="it-IT"/>
        </w:rPr>
        <w:t>basert</w:t>
      </w:r>
      <w:r w:rsidRPr="001C5575">
        <w:rPr>
          <w:spacing w:val="-9"/>
          <w:w w:val="105"/>
          <w:lang w:val="it-IT"/>
        </w:rPr>
        <w:t xml:space="preserve"> </w:t>
      </w:r>
      <w:r w:rsidRPr="001C5575">
        <w:rPr>
          <w:w w:val="105"/>
          <w:lang w:val="it-IT"/>
        </w:rPr>
        <w:t>på</w:t>
      </w:r>
      <w:r w:rsidRPr="001C5575">
        <w:rPr>
          <w:spacing w:val="-10"/>
          <w:w w:val="105"/>
          <w:lang w:val="it-IT"/>
        </w:rPr>
        <w:t xml:space="preserve"> </w:t>
      </w:r>
      <w:r w:rsidRPr="001C5575">
        <w:rPr>
          <w:i/>
          <w:w w:val="105"/>
          <w:lang w:val="it-IT"/>
        </w:rPr>
        <w:t>in</w:t>
      </w:r>
      <w:r w:rsidRPr="001C5575">
        <w:rPr>
          <w:i/>
          <w:spacing w:val="-7"/>
          <w:w w:val="105"/>
          <w:lang w:val="it-IT"/>
        </w:rPr>
        <w:t xml:space="preserve"> </w:t>
      </w:r>
      <w:r w:rsidRPr="001C5575">
        <w:rPr>
          <w:i/>
          <w:w w:val="105"/>
          <w:lang w:val="it-IT"/>
        </w:rPr>
        <w:t>vitro</w:t>
      </w:r>
      <w:r w:rsidRPr="001C5575">
        <w:rPr>
          <w:w w:val="105"/>
          <w:lang w:val="it-IT"/>
        </w:rPr>
        <w:t>-forsøk.</w:t>
      </w:r>
    </w:p>
    <w:p w14:paraId="3F30801B" w14:textId="77777777" w:rsidR="001C5575" w:rsidRPr="001C5575" w:rsidRDefault="001C5575">
      <w:pPr>
        <w:rPr>
          <w:lang w:val="it-IT"/>
        </w:rPr>
      </w:pPr>
    </w:p>
    <w:p w14:paraId="42AF637A" w14:textId="77777777" w:rsidR="001C5575" w:rsidRPr="001C5575" w:rsidRDefault="001C5575">
      <w:r w:rsidRPr="001C5575">
        <w:rPr>
          <w:w w:val="105"/>
          <w:u w:val="single"/>
        </w:rPr>
        <w:t>Biotransformasjon</w:t>
      </w:r>
    </w:p>
    <w:p w14:paraId="5D8806BA" w14:textId="77777777" w:rsidR="001C5575" w:rsidRPr="001C5575" w:rsidRDefault="001C5575">
      <w:r w:rsidRPr="001C5575">
        <w:rPr>
          <w:w w:val="105"/>
        </w:rPr>
        <w:t>Hos mennesker metaboliseres dasatinib i stor grad, med en rekke enzymer involvert i dannelsen av metabolitter. Hos friske individer som fikk administrert 100 mg av [</w:t>
      </w:r>
      <w:r w:rsidRPr="001C5575">
        <w:rPr>
          <w:w w:val="105"/>
          <w:vertAlign w:val="superscript"/>
        </w:rPr>
        <w:t>14</w:t>
      </w:r>
      <w:r w:rsidRPr="001C5575">
        <w:rPr>
          <w:w w:val="105"/>
        </w:rPr>
        <w:t>C]-merket dasatinib, representerte uforandret dasatinib 29 % av sirkulerende radioaktivitet i plasma. Plasmakonsentrasjon og</w:t>
      </w:r>
      <w:r w:rsidRPr="001C5575">
        <w:rPr>
          <w:spacing w:val="-11"/>
          <w:w w:val="105"/>
        </w:rPr>
        <w:t xml:space="preserve"> </w:t>
      </w:r>
      <w:r w:rsidRPr="001C5575">
        <w:rPr>
          <w:w w:val="105"/>
        </w:rPr>
        <w:t>målt</w:t>
      </w:r>
      <w:r w:rsidRPr="001C5575">
        <w:rPr>
          <w:spacing w:val="-10"/>
          <w:w w:val="105"/>
        </w:rPr>
        <w:t xml:space="preserve"> </w:t>
      </w:r>
      <w:r w:rsidRPr="001C5575">
        <w:rPr>
          <w:i/>
          <w:w w:val="105"/>
        </w:rPr>
        <w:t>in</w:t>
      </w:r>
      <w:r w:rsidRPr="001C5575">
        <w:rPr>
          <w:i/>
          <w:spacing w:val="-12"/>
          <w:w w:val="105"/>
        </w:rPr>
        <w:t xml:space="preserve"> </w:t>
      </w:r>
      <w:r w:rsidRPr="001C5575">
        <w:rPr>
          <w:i/>
          <w:w w:val="105"/>
        </w:rPr>
        <w:t>vitro</w:t>
      </w:r>
      <w:r w:rsidRPr="001C5575">
        <w:rPr>
          <w:w w:val="105"/>
        </w:rPr>
        <w:t>-aktivitet</w:t>
      </w:r>
      <w:r w:rsidRPr="001C5575">
        <w:rPr>
          <w:spacing w:val="-10"/>
          <w:w w:val="105"/>
        </w:rPr>
        <w:t xml:space="preserve"> </w:t>
      </w:r>
      <w:r w:rsidRPr="001C5575">
        <w:rPr>
          <w:w w:val="105"/>
        </w:rPr>
        <w:t>indikerer</w:t>
      </w:r>
      <w:r w:rsidRPr="001C5575">
        <w:rPr>
          <w:spacing w:val="-11"/>
          <w:w w:val="105"/>
        </w:rPr>
        <w:t xml:space="preserve"> </w:t>
      </w:r>
      <w:r w:rsidRPr="001C5575">
        <w:rPr>
          <w:w w:val="105"/>
        </w:rPr>
        <w:t>at</w:t>
      </w:r>
      <w:r w:rsidRPr="001C5575">
        <w:rPr>
          <w:spacing w:val="-10"/>
          <w:w w:val="105"/>
        </w:rPr>
        <w:t xml:space="preserve"> </w:t>
      </w:r>
      <w:r w:rsidRPr="001C5575">
        <w:rPr>
          <w:w w:val="105"/>
        </w:rPr>
        <w:t>dasatinibs</w:t>
      </w:r>
      <w:r w:rsidRPr="001C5575">
        <w:rPr>
          <w:spacing w:val="-10"/>
          <w:w w:val="105"/>
        </w:rPr>
        <w:t xml:space="preserve"> </w:t>
      </w:r>
      <w:r w:rsidRPr="001C5575">
        <w:rPr>
          <w:w w:val="105"/>
        </w:rPr>
        <w:t>metabolitter</w:t>
      </w:r>
      <w:r w:rsidRPr="001C5575">
        <w:rPr>
          <w:spacing w:val="-11"/>
          <w:w w:val="105"/>
        </w:rPr>
        <w:t xml:space="preserve"> </w:t>
      </w:r>
      <w:r w:rsidRPr="001C5575">
        <w:rPr>
          <w:w w:val="105"/>
        </w:rPr>
        <w:t>sannsynligvis</w:t>
      </w:r>
      <w:r w:rsidRPr="001C5575">
        <w:rPr>
          <w:spacing w:val="-11"/>
          <w:w w:val="105"/>
        </w:rPr>
        <w:t xml:space="preserve"> </w:t>
      </w:r>
      <w:r w:rsidRPr="001C5575">
        <w:rPr>
          <w:w w:val="105"/>
        </w:rPr>
        <w:t>ikke</w:t>
      </w:r>
      <w:r w:rsidRPr="001C5575">
        <w:rPr>
          <w:spacing w:val="-11"/>
          <w:w w:val="105"/>
        </w:rPr>
        <w:t xml:space="preserve"> </w:t>
      </w:r>
      <w:r w:rsidRPr="001C5575">
        <w:rPr>
          <w:w w:val="105"/>
        </w:rPr>
        <w:t>spiller</w:t>
      </w:r>
      <w:r w:rsidRPr="001C5575">
        <w:rPr>
          <w:spacing w:val="-11"/>
          <w:w w:val="105"/>
        </w:rPr>
        <w:t xml:space="preserve"> </w:t>
      </w:r>
      <w:r w:rsidRPr="001C5575">
        <w:rPr>
          <w:w w:val="105"/>
        </w:rPr>
        <w:t>noen</w:t>
      </w:r>
      <w:r w:rsidRPr="001C5575">
        <w:rPr>
          <w:spacing w:val="-11"/>
          <w:w w:val="105"/>
        </w:rPr>
        <w:t xml:space="preserve"> </w:t>
      </w:r>
      <w:r w:rsidRPr="001C5575">
        <w:rPr>
          <w:w w:val="105"/>
        </w:rPr>
        <w:t>stor</w:t>
      </w:r>
      <w:r w:rsidRPr="001C5575">
        <w:rPr>
          <w:spacing w:val="-12"/>
          <w:w w:val="105"/>
        </w:rPr>
        <w:t xml:space="preserve"> </w:t>
      </w:r>
      <w:r w:rsidRPr="001C5575">
        <w:rPr>
          <w:w w:val="105"/>
        </w:rPr>
        <w:t>rolle</w:t>
      </w:r>
      <w:r w:rsidRPr="001C5575">
        <w:rPr>
          <w:spacing w:val="-11"/>
          <w:w w:val="105"/>
        </w:rPr>
        <w:t xml:space="preserve"> </w:t>
      </w:r>
      <w:r w:rsidRPr="001C5575">
        <w:rPr>
          <w:w w:val="105"/>
        </w:rPr>
        <w:t>i legemidlets observerte farmakologi. Enzymet CYP3A4 spiller en stor rolle ved metaboliseringen av dasatinib.</w:t>
      </w:r>
    </w:p>
    <w:p w14:paraId="4676EB61" w14:textId="77777777" w:rsidR="001C5575" w:rsidRPr="001C5575" w:rsidRDefault="001C5575"/>
    <w:p w14:paraId="5B30D1F6" w14:textId="77777777" w:rsidR="001C5575" w:rsidRPr="001C5575" w:rsidRDefault="001C5575">
      <w:r w:rsidRPr="001C5575">
        <w:rPr>
          <w:w w:val="105"/>
          <w:u w:val="single"/>
        </w:rPr>
        <w:t>Eliminasjon</w:t>
      </w:r>
    </w:p>
    <w:p w14:paraId="7AF3AF84" w14:textId="77777777" w:rsidR="001C5575" w:rsidRPr="001C5575" w:rsidRDefault="001C5575">
      <w:r w:rsidRPr="001C5575">
        <w:rPr>
          <w:w w:val="105"/>
        </w:rPr>
        <w:t>Gjennomsnittlig</w:t>
      </w:r>
      <w:r w:rsidRPr="001C5575">
        <w:rPr>
          <w:spacing w:val="-13"/>
          <w:w w:val="105"/>
        </w:rPr>
        <w:t xml:space="preserve"> </w:t>
      </w:r>
      <w:r w:rsidRPr="001C5575">
        <w:rPr>
          <w:w w:val="105"/>
        </w:rPr>
        <w:t>terminal</w:t>
      </w:r>
      <w:r w:rsidRPr="001C5575">
        <w:rPr>
          <w:spacing w:val="-12"/>
          <w:w w:val="105"/>
        </w:rPr>
        <w:t xml:space="preserve"> </w:t>
      </w:r>
      <w:r w:rsidRPr="001C5575">
        <w:rPr>
          <w:w w:val="105"/>
        </w:rPr>
        <w:t>halveringstid</w:t>
      </w:r>
      <w:r w:rsidRPr="001C5575">
        <w:rPr>
          <w:spacing w:val="-12"/>
          <w:w w:val="105"/>
        </w:rPr>
        <w:t xml:space="preserve"> </w:t>
      </w:r>
      <w:r w:rsidRPr="001C5575">
        <w:rPr>
          <w:w w:val="105"/>
        </w:rPr>
        <w:t>for</w:t>
      </w:r>
      <w:r w:rsidRPr="001C5575">
        <w:rPr>
          <w:spacing w:val="-13"/>
          <w:w w:val="105"/>
        </w:rPr>
        <w:t xml:space="preserve"> </w:t>
      </w:r>
      <w:r w:rsidRPr="001C5575">
        <w:rPr>
          <w:w w:val="105"/>
        </w:rPr>
        <w:t>dasatinib</w:t>
      </w:r>
      <w:r w:rsidRPr="001C5575">
        <w:rPr>
          <w:spacing w:val="-13"/>
          <w:w w:val="105"/>
        </w:rPr>
        <w:t xml:space="preserve"> </w:t>
      </w:r>
      <w:r w:rsidRPr="001C5575">
        <w:rPr>
          <w:w w:val="105"/>
        </w:rPr>
        <w:t>er</w:t>
      </w:r>
      <w:r w:rsidRPr="001C5575">
        <w:rPr>
          <w:spacing w:val="-13"/>
          <w:w w:val="105"/>
        </w:rPr>
        <w:t xml:space="preserve"> </w:t>
      </w:r>
      <w:r w:rsidRPr="001C5575">
        <w:rPr>
          <w:w w:val="105"/>
        </w:rPr>
        <w:t>3</w:t>
      </w:r>
      <w:r w:rsidRPr="001C5575">
        <w:rPr>
          <w:spacing w:val="-13"/>
          <w:w w:val="105"/>
        </w:rPr>
        <w:t xml:space="preserve"> </w:t>
      </w:r>
      <w:r w:rsidRPr="001C5575">
        <w:rPr>
          <w:w w:val="105"/>
        </w:rPr>
        <w:t>timer</w:t>
      </w:r>
      <w:r w:rsidRPr="001C5575">
        <w:rPr>
          <w:spacing w:val="-12"/>
          <w:w w:val="105"/>
        </w:rPr>
        <w:t xml:space="preserve"> </w:t>
      </w:r>
      <w:r w:rsidRPr="001C5575">
        <w:rPr>
          <w:w w:val="105"/>
        </w:rPr>
        <w:t>til</w:t>
      </w:r>
      <w:r w:rsidRPr="001C5575">
        <w:rPr>
          <w:spacing w:val="-12"/>
          <w:w w:val="105"/>
        </w:rPr>
        <w:t xml:space="preserve"> </w:t>
      </w:r>
      <w:r w:rsidRPr="001C5575">
        <w:rPr>
          <w:w w:val="105"/>
        </w:rPr>
        <w:t>5</w:t>
      </w:r>
      <w:r w:rsidRPr="001C5575">
        <w:rPr>
          <w:spacing w:val="-12"/>
          <w:w w:val="105"/>
        </w:rPr>
        <w:t xml:space="preserve"> </w:t>
      </w:r>
      <w:r w:rsidRPr="001C5575">
        <w:rPr>
          <w:w w:val="105"/>
        </w:rPr>
        <w:t>timer.</w:t>
      </w:r>
      <w:r w:rsidRPr="001C5575">
        <w:rPr>
          <w:spacing w:val="-12"/>
          <w:w w:val="105"/>
        </w:rPr>
        <w:t xml:space="preserve"> </w:t>
      </w:r>
      <w:r w:rsidRPr="001C5575">
        <w:rPr>
          <w:w w:val="105"/>
        </w:rPr>
        <w:t>Gjennomsnittlig tilsynelatende peroral clearance er 363,8 l/t (CV% 81,3</w:t>
      </w:r>
      <w:r w:rsidRPr="001C5575">
        <w:rPr>
          <w:spacing w:val="-20"/>
          <w:w w:val="105"/>
        </w:rPr>
        <w:t xml:space="preserve"> </w:t>
      </w:r>
      <w:r w:rsidRPr="001C5575">
        <w:rPr>
          <w:w w:val="105"/>
        </w:rPr>
        <w:t>%).</w:t>
      </w:r>
    </w:p>
    <w:p w14:paraId="71A16365" w14:textId="77777777" w:rsidR="001C5575" w:rsidRPr="001C5575" w:rsidRDefault="001C5575"/>
    <w:p w14:paraId="576F110D" w14:textId="77777777" w:rsidR="001C5575" w:rsidRPr="001C5575" w:rsidRDefault="001C5575" w:rsidP="00332C6E">
      <w:r w:rsidRPr="001C5575">
        <w:rPr>
          <w:w w:val="105"/>
        </w:rPr>
        <w:t>Eliminasjon</w:t>
      </w:r>
      <w:r w:rsidRPr="001C5575">
        <w:rPr>
          <w:spacing w:val="-11"/>
          <w:w w:val="105"/>
        </w:rPr>
        <w:t xml:space="preserve"> </w:t>
      </w:r>
      <w:r w:rsidRPr="001C5575">
        <w:rPr>
          <w:w w:val="105"/>
        </w:rPr>
        <w:t>skjer</w:t>
      </w:r>
      <w:r w:rsidRPr="001C5575">
        <w:rPr>
          <w:spacing w:val="-9"/>
          <w:w w:val="105"/>
        </w:rPr>
        <w:t xml:space="preserve"> </w:t>
      </w:r>
      <w:r w:rsidRPr="001C5575">
        <w:rPr>
          <w:w w:val="105"/>
        </w:rPr>
        <w:t>hovedsakelig</w:t>
      </w:r>
      <w:r w:rsidRPr="001C5575">
        <w:rPr>
          <w:spacing w:val="-10"/>
          <w:w w:val="105"/>
        </w:rPr>
        <w:t xml:space="preserve"> </w:t>
      </w:r>
      <w:r w:rsidRPr="001C5575">
        <w:rPr>
          <w:w w:val="105"/>
        </w:rPr>
        <w:t>via</w:t>
      </w:r>
      <w:r w:rsidRPr="001C5575">
        <w:rPr>
          <w:spacing w:val="-10"/>
          <w:w w:val="105"/>
        </w:rPr>
        <w:t xml:space="preserve"> </w:t>
      </w:r>
      <w:r w:rsidRPr="001C5575">
        <w:rPr>
          <w:w w:val="105"/>
        </w:rPr>
        <w:t>feces,</w:t>
      </w:r>
      <w:r w:rsidRPr="001C5575">
        <w:rPr>
          <w:spacing w:val="-8"/>
          <w:w w:val="105"/>
        </w:rPr>
        <w:t xml:space="preserve"> </w:t>
      </w:r>
      <w:r w:rsidRPr="001C5575">
        <w:rPr>
          <w:w w:val="105"/>
        </w:rPr>
        <w:t>og</w:t>
      </w:r>
      <w:r w:rsidRPr="001C5575">
        <w:rPr>
          <w:spacing w:val="-10"/>
          <w:w w:val="105"/>
        </w:rPr>
        <w:t xml:space="preserve"> </w:t>
      </w:r>
      <w:r w:rsidRPr="001C5575">
        <w:rPr>
          <w:w w:val="105"/>
        </w:rPr>
        <w:t>for</w:t>
      </w:r>
      <w:r w:rsidRPr="001C5575">
        <w:rPr>
          <w:spacing w:val="-10"/>
          <w:w w:val="105"/>
        </w:rPr>
        <w:t xml:space="preserve"> </w:t>
      </w:r>
      <w:r w:rsidRPr="001C5575">
        <w:rPr>
          <w:w w:val="105"/>
        </w:rPr>
        <w:t>det</w:t>
      </w:r>
      <w:r w:rsidRPr="001C5575">
        <w:rPr>
          <w:spacing w:val="-8"/>
          <w:w w:val="105"/>
        </w:rPr>
        <w:t xml:space="preserve"> </w:t>
      </w:r>
      <w:r w:rsidRPr="001C5575">
        <w:rPr>
          <w:w w:val="105"/>
        </w:rPr>
        <w:t>meste</w:t>
      </w:r>
      <w:r w:rsidRPr="001C5575">
        <w:rPr>
          <w:spacing w:val="-9"/>
          <w:w w:val="105"/>
        </w:rPr>
        <w:t xml:space="preserve"> </w:t>
      </w:r>
      <w:r w:rsidRPr="001C5575">
        <w:rPr>
          <w:w w:val="105"/>
        </w:rPr>
        <w:t>som</w:t>
      </w:r>
      <w:r w:rsidRPr="001C5575">
        <w:rPr>
          <w:spacing w:val="-8"/>
          <w:w w:val="105"/>
        </w:rPr>
        <w:t xml:space="preserve"> </w:t>
      </w:r>
      <w:r w:rsidRPr="001C5575">
        <w:rPr>
          <w:w w:val="105"/>
        </w:rPr>
        <w:t>metabolitter.</w:t>
      </w:r>
      <w:r w:rsidRPr="001C5575">
        <w:rPr>
          <w:spacing w:val="-10"/>
          <w:w w:val="105"/>
        </w:rPr>
        <w:t xml:space="preserve"> </w:t>
      </w:r>
      <w:r w:rsidRPr="001C5575">
        <w:rPr>
          <w:w w:val="105"/>
        </w:rPr>
        <w:t>Etter</w:t>
      </w:r>
      <w:r w:rsidRPr="001C5575">
        <w:rPr>
          <w:spacing w:val="-10"/>
          <w:w w:val="105"/>
        </w:rPr>
        <w:t xml:space="preserve"> </w:t>
      </w:r>
      <w:r w:rsidRPr="001C5575">
        <w:rPr>
          <w:w w:val="105"/>
        </w:rPr>
        <w:t>en</w:t>
      </w:r>
      <w:r w:rsidRPr="001C5575">
        <w:rPr>
          <w:spacing w:val="-10"/>
          <w:w w:val="105"/>
        </w:rPr>
        <w:t xml:space="preserve"> </w:t>
      </w:r>
      <w:r w:rsidRPr="001C5575">
        <w:rPr>
          <w:w w:val="105"/>
        </w:rPr>
        <w:t>oral</w:t>
      </w:r>
      <w:r w:rsidRPr="001C5575">
        <w:rPr>
          <w:spacing w:val="-10"/>
          <w:w w:val="105"/>
        </w:rPr>
        <w:t xml:space="preserve"> </w:t>
      </w:r>
      <w:r w:rsidRPr="001C5575">
        <w:rPr>
          <w:w w:val="105"/>
        </w:rPr>
        <w:t>enkeltdose av</w:t>
      </w:r>
      <w:r w:rsidRPr="001C5575">
        <w:rPr>
          <w:spacing w:val="-10"/>
          <w:w w:val="105"/>
        </w:rPr>
        <w:t xml:space="preserve"> </w:t>
      </w:r>
      <w:r w:rsidRPr="001C5575">
        <w:rPr>
          <w:w w:val="105"/>
        </w:rPr>
        <w:t>[</w:t>
      </w:r>
      <w:r w:rsidRPr="001C5575">
        <w:rPr>
          <w:w w:val="105"/>
          <w:vertAlign w:val="superscript"/>
        </w:rPr>
        <w:t>14</w:t>
      </w:r>
      <w:r w:rsidRPr="001C5575">
        <w:rPr>
          <w:w w:val="105"/>
        </w:rPr>
        <w:t>C]-merket</w:t>
      </w:r>
      <w:r w:rsidRPr="001C5575">
        <w:rPr>
          <w:spacing w:val="-9"/>
          <w:w w:val="105"/>
        </w:rPr>
        <w:t xml:space="preserve"> </w:t>
      </w:r>
      <w:r w:rsidRPr="001C5575">
        <w:rPr>
          <w:w w:val="105"/>
        </w:rPr>
        <w:t>dasatinib</w:t>
      </w:r>
      <w:r w:rsidRPr="001C5575">
        <w:rPr>
          <w:spacing w:val="-10"/>
          <w:w w:val="105"/>
        </w:rPr>
        <w:t xml:space="preserve"> </w:t>
      </w:r>
      <w:r w:rsidRPr="001C5575">
        <w:rPr>
          <w:w w:val="105"/>
        </w:rPr>
        <w:t>ble</w:t>
      </w:r>
      <w:r w:rsidRPr="001C5575">
        <w:rPr>
          <w:spacing w:val="-9"/>
          <w:w w:val="105"/>
        </w:rPr>
        <w:t xml:space="preserve"> </w:t>
      </w:r>
      <w:r w:rsidRPr="001C5575">
        <w:rPr>
          <w:w w:val="105"/>
        </w:rPr>
        <w:t>ca.</w:t>
      </w:r>
      <w:r w:rsidRPr="001C5575">
        <w:rPr>
          <w:spacing w:val="-10"/>
          <w:w w:val="105"/>
        </w:rPr>
        <w:t xml:space="preserve"> </w:t>
      </w:r>
      <w:r w:rsidRPr="001C5575">
        <w:rPr>
          <w:w w:val="105"/>
        </w:rPr>
        <w:t>89</w:t>
      </w:r>
      <w:r w:rsidRPr="001C5575">
        <w:rPr>
          <w:spacing w:val="-9"/>
          <w:w w:val="105"/>
        </w:rPr>
        <w:t xml:space="preserve"> </w:t>
      </w:r>
      <w:r w:rsidRPr="001C5575">
        <w:rPr>
          <w:w w:val="105"/>
        </w:rPr>
        <w:t>%</w:t>
      </w:r>
      <w:r w:rsidRPr="001C5575">
        <w:rPr>
          <w:spacing w:val="-8"/>
          <w:w w:val="105"/>
        </w:rPr>
        <w:t xml:space="preserve"> </w:t>
      </w:r>
      <w:r w:rsidRPr="001C5575">
        <w:rPr>
          <w:w w:val="105"/>
        </w:rPr>
        <w:t>eliminert</w:t>
      </w:r>
      <w:r w:rsidRPr="001C5575">
        <w:rPr>
          <w:spacing w:val="-10"/>
          <w:w w:val="105"/>
        </w:rPr>
        <w:t xml:space="preserve"> </w:t>
      </w:r>
      <w:r w:rsidRPr="001C5575">
        <w:rPr>
          <w:w w:val="105"/>
        </w:rPr>
        <w:t>innen</w:t>
      </w:r>
      <w:r w:rsidRPr="001C5575">
        <w:rPr>
          <w:spacing w:val="-9"/>
          <w:w w:val="105"/>
        </w:rPr>
        <w:t xml:space="preserve"> </w:t>
      </w:r>
      <w:r w:rsidRPr="001C5575">
        <w:rPr>
          <w:w w:val="105"/>
        </w:rPr>
        <w:t>10</w:t>
      </w:r>
      <w:r w:rsidRPr="001C5575">
        <w:rPr>
          <w:spacing w:val="-8"/>
          <w:w w:val="105"/>
        </w:rPr>
        <w:t xml:space="preserve"> </w:t>
      </w:r>
      <w:r w:rsidRPr="001C5575">
        <w:rPr>
          <w:w w:val="105"/>
        </w:rPr>
        <w:t>dager,</w:t>
      </w:r>
      <w:r w:rsidRPr="001C5575">
        <w:rPr>
          <w:spacing w:val="-9"/>
          <w:w w:val="105"/>
        </w:rPr>
        <w:t xml:space="preserve"> </w:t>
      </w:r>
      <w:r w:rsidRPr="001C5575">
        <w:rPr>
          <w:w w:val="105"/>
        </w:rPr>
        <w:t>med</w:t>
      </w:r>
      <w:r w:rsidRPr="001C5575">
        <w:rPr>
          <w:spacing w:val="-9"/>
          <w:w w:val="105"/>
        </w:rPr>
        <w:t xml:space="preserve"> </w:t>
      </w:r>
      <w:r w:rsidRPr="001C5575">
        <w:rPr>
          <w:w w:val="105"/>
        </w:rPr>
        <w:t>4</w:t>
      </w:r>
      <w:r w:rsidRPr="001C5575">
        <w:rPr>
          <w:spacing w:val="-8"/>
          <w:w w:val="105"/>
        </w:rPr>
        <w:t xml:space="preserve"> </w:t>
      </w:r>
      <w:r w:rsidRPr="001C5575">
        <w:rPr>
          <w:w w:val="105"/>
        </w:rPr>
        <w:t>%</w:t>
      </w:r>
      <w:r w:rsidRPr="001C5575">
        <w:rPr>
          <w:spacing w:val="-11"/>
          <w:w w:val="105"/>
        </w:rPr>
        <w:t xml:space="preserve"> </w:t>
      </w:r>
      <w:r w:rsidRPr="001C5575">
        <w:rPr>
          <w:w w:val="105"/>
        </w:rPr>
        <w:t>og</w:t>
      </w:r>
      <w:r w:rsidRPr="001C5575">
        <w:rPr>
          <w:spacing w:val="-9"/>
          <w:w w:val="105"/>
        </w:rPr>
        <w:t xml:space="preserve"> </w:t>
      </w:r>
      <w:r w:rsidRPr="001C5575">
        <w:rPr>
          <w:w w:val="105"/>
        </w:rPr>
        <w:t>85</w:t>
      </w:r>
      <w:r w:rsidRPr="001C5575">
        <w:rPr>
          <w:spacing w:val="-8"/>
          <w:w w:val="105"/>
        </w:rPr>
        <w:t xml:space="preserve"> </w:t>
      </w:r>
      <w:r w:rsidRPr="001C5575">
        <w:rPr>
          <w:w w:val="105"/>
        </w:rPr>
        <w:t>%</w:t>
      </w:r>
      <w:r w:rsidRPr="001C5575">
        <w:rPr>
          <w:spacing w:val="-10"/>
          <w:w w:val="105"/>
        </w:rPr>
        <w:t xml:space="preserve"> </w:t>
      </w:r>
      <w:r w:rsidRPr="001C5575">
        <w:rPr>
          <w:w w:val="105"/>
        </w:rPr>
        <w:t>av</w:t>
      </w:r>
      <w:r w:rsidRPr="001C5575">
        <w:rPr>
          <w:spacing w:val="-10"/>
          <w:w w:val="105"/>
        </w:rPr>
        <w:t xml:space="preserve"> </w:t>
      </w:r>
      <w:r w:rsidRPr="001C5575">
        <w:rPr>
          <w:w w:val="105"/>
        </w:rPr>
        <w:t>radioaktiviteten</w:t>
      </w:r>
      <w:r w:rsidRPr="001C5575">
        <w:t xml:space="preserve"> </w:t>
      </w:r>
      <w:r w:rsidRPr="001C5575">
        <w:rPr>
          <w:w w:val="105"/>
        </w:rPr>
        <w:t>gjenfunnet</w:t>
      </w:r>
      <w:r w:rsidRPr="001C5575">
        <w:rPr>
          <w:spacing w:val="-10"/>
          <w:w w:val="105"/>
        </w:rPr>
        <w:t xml:space="preserve"> </w:t>
      </w:r>
      <w:r w:rsidRPr="001C5575">
        <w:rPr>
          <w:w w:val="105"/>
        </w:rPr>
        <w:t>i</w:t>
      </w:r>
      <w:r w:rsidRPr="001C5575">
        <w:rPr>
          <w:spacing w:val="-10"/>
          <w:w w:val="105"/>
        </w:rPr>
        <w:t xml:space="preserve"> </w:t>
      </w:r>
      <w:r w:rsidRPr="001C5575">
        <w:rPr>
          <w:w w:val="105"/>
        </w:rPr>
        <w:t>henholdsvis</w:t>
      </w:r>
      <w:r w:rsidRPr="001C5575">
        <w:rPr>
          <w:spacing w:val="-9"/>
          <w:w w:val="105"/>
        </w:rPr>
        <w:t xml:space="preserve"> </w:t>
      </w:r>
      <w:r w:rsidRPr="001C5575">
        <w:rPr>
          <w:w w:val="105"/>
        </w:rPr>
        <w:t>urin</w:t>
      </w:r>
      <w:r w:rsidRPr="001C5575">
        <w:rPr>
          <w:spacing w:val="-9"/>
          <w:w w:val="105"/>
        </w:rPr>
        <w:t xml:space="preserve"> </w:t>
      </w:r>
      <w:r w:rsidRPr="001C5575">
        <w:rPr>
          <w:w w:val="105"/>
        </w:rPr>
        <w:t>og</w:t>
      </w:r>
      <w:r w:rsidRPr="001C5575">
        <w:rPr>
          <w:spacing w:val="-10"/>
          <w:w w:val="105"/>
        </w:rPr>
        <w:t xml:space="preserve"> </w:t>
      </w:r>
      <w:r w:rsidRPr="001C5575">
        <w:rPr>
          <w:w w:val="105"/>
        </w:rPr>
        <w:t>feces.</w:t>
      </w:r>
      <w:r w:rsidRPr="001C5575">
        <w:rPr>
          <w:spacing w:val="-10"/>
          <w:w w:val="105"/>
        </w:rPr>
        <w:t xml:space="preserve"> </w:t>
      </w:r>
      <w:r w:rsidRPr="001C5575">
        <w:rPr>
          <w:w w:val="105"/>
        </w:rPr>
        <w:t>Uforandret</w:t>
      </w:r>
      <w:r w:rsidRPr="001C5575">
        <w:rPr>
          <w:spacing w:val="-10"/>
          <w:w w:val="105"/>
        </w:rPr>
        <w:t xml:space="preserve"> </w:t>
      </w:r>
      <w:r w:rsidRPr="001C5575">
        <w:rPr>
          <w:w w:val="105"/>
        </w:rPr>
        <w:t>dasatinib</w:t>
      </w:r>
      <w:r w:rsidRPr="001C5575">
        <w:rPr>
          <w:spacing w:val="-9"/>
          <w:w w:val="105"/>
        </w:rPr>
        <w:t xml:space="preserve"> </w:t>
      </w:r>
      <w:r w:rsidRPr="001C5575">
        <w:rPr>
          <w:w w:val="105"/>
        </w:rPr>
        <w:t>utgjorde</w:t>
      </w:r>
      <w:r w:rsidRPr="001C5575">
        <w:rPr>
          <w:spacing w:val="-10"/>
          <w:w w:val="105"/>
        </w:rPr>
        <w:t xml:space="preserve"> </w:t>
      </w:r>
      <w:r w:rsidRPr="001C5575">
        <w:rPr>
          <w:w w:val="105"/>
        </w:rPr>
        <w:t>0,1</w:t>
      </w:r>
      <w:r w:rsidRPr="001C5575">
        <w:rPr>
          <w:spacing w:val="-9"/>
          <w:w w:val="105"/>
        </w:rPr>
        <w:t xml:space="preserve"> </w:t>
      </w:r>
      <w:r w:rsidRPr="001C5575">
        <w:rPr>
          <w:w w:val="105"/>
        </w:rPr>
        <w:t>%</w:t>
      </w:r>
      <w:r w:rsidRPr="001C5575">
        <w:rPr>
          <w:spacing w:val="-10"/>
          <w:w w:val="105"/>
        </w:rPr>
        <w:t xml:space="preserve"> </w:t>
      </w:r>
      <w:r w:rsidRPr="001C5575">
        <w:rPr>
          <w:w w:val="105"/>
        </w:rPr>
        <w:t>og</w:t>
      </w:r>
      <w:r w:rsidRPr="001C5575">
        <w:rPr>
          <w:spacing w:val="-9"/>
          <w:w w:val="105"/>
        </w:rPr>
        <w:t xml:space="preserve"> </w:t>
      </w:r>
      <w:r w:rsidRPr="001C5575">
        <w:rPr>
          <w:w w:val="105"/>
        </w:rPr>
        <w:t>19</w:t>
      </w:r>
      <w:r w:rsidRPr="001C5575">
        <w:rPr>
          <w:spacing w:val="-9"/>
          <w:w w:val="105"/>
        </w:rPr>
        <w:t xml:space="preserve"> </w:t>
      </w:r>
      <w:r w:rsidRPr="001C5575">
        <w:rPr>
          <w:w w:val="105"/>
        </w:rPr>
        <w:t>%</w:t>
      </w:r>
      <w:r w:rsidRPr="001C5575">
        <w:rPr>
          <w:spacing w:val="-10"/>
          <w:w w:val="105"/>
        </w:rPr>
        <w:t xml:space="preserve"> </w:t>
      </w:r>
      <w:r w:rsidRPr="001C5575">
        <w:rPr>
          <w:w w:val="105"/>
        </w:rPr>
        <w:t>av</w:t>
      </w:r>
      <w:r w:rsidRPr="001C5575">
        <w:rPr>
          <w:spacing w:val="-10"/>
          <w:w w:val="105"/>
        </w:rPr>
        <w:t xml:space="preserve"> </w:t>
      </w:r>
      <w:r w:rsidRPr="001C5575">
        <w:rPr>
          <w:w w:val="105"/>
        </w:rPr>
        <w:t>dosen</w:t>
      </w:r>
      <w:r w:rsidRPr="001C5575">
        <w:rPr>
          <w:spacing w:val="-11"/>
          <w:w w:val="105"/>
        </w:rPr>
        <w:t xml:space="preserve"> </w:t>
      </w:r>
      <w:r w:rsidRPr="001C5575">
        <w:rPr>
          <w:w w:val="105"/>
        </w:rPr>
        <w:t>i henholdsvis urin og feces, med resten av dosen som</w:t>
      </w:r>
      <w:r w:rsidRPr="001C5575">
        <w:rPr>
          <w:spacing w:val="-25"/>
          <w:w w:val="105"/>
        </w:rPr>
        <w:t xml:space="preserve"> </w:t>
      </w:r>
      <w:r w:rsidRPr="001C5575">
        <w:rPr>
          <w:w w:val="105"/>
        </w:rPr>
        <w:t>metabolitter.</w:t>
      </w:r>
    </w:p>
    <w:p w14:paraId="5AEE0733" w14:textId="77777777" w:rsidR="001C5575" w:rsidRPr="001C5575" w:rsidRDefault="001C5575" w:rsidP="0027049C"/>
    <w:p w14:paraId="78970372" w14:textId="77777777" w:rsidR="001C5575" w:rsidRPr="001C5575" w:rsidRDefault="001C5575" w:rsidP="009F2D13">
      <w:r w:rsidRPr="001C5575">
        <w:rPr>
          <w:w w:val="105"/>
          <w:u w:val="single"/>
        </w:rPr>
        <w:t>Nedsatt lever- og nyrefunksjon</w:t>
      </w:r>
    </w:p>
    <w:p w14:paraId="546C1709" w14:textId="5CB540D8" w:rsidR="001C5575" w:rsidRDefault="001C5575" w:rsidP="001C5575">
      <w:pPr>
        <w:rPr>
          <w:w w:val="105"/>
        </w:rPr>
      </w:pPr>
      <w:r w:rsidRPr="001C5575">
        <w:rPr>
          <w:w w:val="105"/>
        </w:rPr>
        <w:t>Effekten</w:t>
      </w:r>
      <w:r w:rsidRPr="001C5575">
        <w:rPr>
          <w:spacing w:val="-13"/>
          <w:w w:val="105"/>
        </w:rPr>
        <w:t xml:space="preserve"> </w:t>
      </w:r>
      <w:r w:rsidRPr="001C5575">
        <w:rPr>
          <w:w w:val="105"/>
        </w:rPr>
        <w:t>av</w:t>
      </w:r>
      <w:r w:rsidRPr="001C5575">
        <w:rPr>
          <w:spacing w:val="-13"/>
          <w:w w:val="105"/>
        </w:rPr>
        <w:t xml:space="preserve"> </w:t>
      </w:r>
      <w:r w:rsidRPr="001C5575">
        <w:rPr>
          <w:w w:val="105"/>
        </w:rPr>
        <w:t>nedsatt</w:t>
      </w:r>
      <w:r w:rsidRPr="001C5575">
        <w:rPr>
          <w:spacing w:val="-11"/>
          <w:w w:val="105"/>
        </w:rPr>
        <w:t xml:space="preserve"> </w:t>
      </w:r>
      <w:r w:rsidRPr="001C5575">
        <w:rPr>
          <w:w w:val="105"/>
        </w:rPr>
        <w:t>leverfunksjon</w:t>
      </w:r>
      <w:r w:rsidRPr="001C5575">
        <w:rPr>
          <w:spacing w:val="-13"/>
          <w:w w:val="105"/>
        </w:rPr>
        <w:t xml:space="preserve"> </w:t>
      </w:r>
      <w:r w:rsidRPr="001C5575">
        <w:rPr>
          <w:w w:val="105"/>
        </w:rPr>
        <w:t>på</w:t>
      </w:r>
      <w:r w:rsidRPr="001C5575">
        <w:rPr>
          <w:spacing w:val="-13"/>
          <w:w w:val="105"/>
        </w:rPr>
        <w:t xml:space="preserve"> </w:t>
      </w:r>
      <w:r w:rsidRPr="001C5575">
        <w:rPr>
          <w:w w:val="105"/>
        </w:rPr>
        <w:t>enkeltdose-farmakokinetikken</w:t>
      </w:r>
      <w:r w:rsidRPr="001C5575">
        <w:rPr>
          <w:spacing w:val="-11"/>
          <w:w w:val="105"/>
        </w:rPr>
        <w:t xml:space="preserve"> </w:t>
      </w:r>
      <w:r w:rsidRPr="001C5575">
        <w:rPr>
          <w:w w:val="105"/>
        </w:rPr>
        <w:t>til</w:t>
      </w:r>
      <w:r w:rsidRPr="001C5575">
        <w:rPr>
          <w:spacing w:val="-13"/>
          <w:w w:val="105"/>
        </w:rPr>
        <w:t xml:space="preserve"> </w:t>
      </w:r>
      <w:r w:rsidRPr="001C5575">
        <w:rPr>
          <w:w w:val="105"/>
        </w:rPr>
        <w:t>dasatinib</w:t>
      </w:r>
      <w:r w:rsidRPr="001C5575">
        <w:rPr>
          <w:spacing w:val="-13"/>
          <w:w w:val="105"/>
        </w:rPr>
        <w:t xml:space="preserve"> </w:t>
      </w:r>
      <w:r w:rsidRPr="001C5575">
        <w:rPr>
          <w:w w:val="105"/>
        </w:rPr>
        <w:t>ble</w:t>
      </w:r>
      <w:r w:rsidRPr="001C5575">
        <w:rPr>
          <w:spacing w:val="-12"/>
          <w:w w:val="105"/>
        </w:rPr>
        <w:t xml:space="preserve"> </w:t>
      </w:r>
      <w:r w:rsidRPr="001C5575">
        <w:rPr>
          <w:w w:val="105"/>
        </w:rPr>
        <w:t>undersøkt</w:t>
      </w:r>
      <w:r w:rsidRPr="001C5575">
        <w:rPr>
          <w:spacing w:val="-11"/>
          <w:w w:val="105"/>
        </w:rPr>
        <w:t xml:space="preserve"> </w:t>
      </w:r>
      <w:r w:rsidRPr="001C5575">
        <w:rPr>
          <w:w w:val="105"/>
        </w:rPr>
        <w:t>hos 8</w:t>
      </w:r>
      <w:r w:rsidRPr="001C5575">
        <w:rPr>
          <w:spacing w:val="-10"/>
          <w:w w:val="105"/>
        </w:rPr>
        <w:t xml:space="preserve"> </w:t>
      </w:r>
      <w:r w:rsidRPr="001C5575">
        <w:rPr>
          <w:w w:val="105"/>
        </w:rPr>
        <w:t>pasienter</w:t>
      </w:r>
      <w:r w:rsidRPr="001C5575">
        <w:rPr>
          <w:spacing w:val="-8"/>
          <w:w w:val="105"/>
        </w:rPr>
        <w:t xml:space="preserve"> </w:t>
      </w:r>
      <w:r w:rsidRPr="001C5575">
        <w:rPr>
          <w:w w:val="105"/>
        </w:rPr>
        <w:t>med</w:t>
      </w:r>
      <w:r w:rsidRPr="001C5575">
        <w:rPr>
          <w:spacing w:val="-9"/>
          <w:w w:val="105"/>
        </w:rPr>
        <w:t xml:space="preserve"> </w:t>
      </w:r>
      <w:r w:rsidRPr="001C5575">
        <w:rPr>
          <w:w w:val="105"/>
        </w:rPr>
        <w:t>moderat</w:t>
      </w:r>
      <w:r w:rsidRPr="001C5575">
        <w:rPr>
          <w:spacing w:val="-10"/>
          <w:w w:val="105"/>
        </w:rPr>
        <w:t xml:space="preserve"> </w:t>
      </w:r>
      <w:r w:rsidRPr="001C5575">
        <w:rPr>
          <w:w w:val="105"/>
        </w:rPr>
        <w:t>nedsatt</w:t>
      </w:r>
      <w:r w:rsidRPr="001C5575">
        <w:rPr>
          <w:spacing w:val="-10"/>
          <w:w w:val="105"/>
        </w:rPr>
        <w:t xml:space="preserve"> </w:t>
      </w:r>
      <w:r w:rsidRPr="001C5575">
        <w:rPr>
          <w:w w:val="105"/>
        </w:rPr>
        <w:t>leverfunksjon</w:t>
      </w:r>
      <w:r w:rsidRPr="001C5575">
        <w:rPr>
          <w:spacing w:val="-10"/>
          <w:w w:val="105"/>
        </w:rPr>
        <w:t xml:space="preserve"> </w:t>
      </w:r>
      <w:r w:rsidRPr="001C5575">
        <w:rPr>
          <w:w w:val="105"/>
        </w:rPr>
        <w:t>som</w:t>
      </w:r>
      <w:r w:rsidRPr="001C5575">
        <w:rPr>
          <w:spacing w:val="-10"/>
          <w:w w:val="105"/>
        </w:rPr>
        <w:t xml:space="preserve"> </w:t>
      </w:r>
      <w:r w:rsidRPr="001C5575">
        <w:rPr>
          <w:w w:val="105"/>
        </w:rPr>
        <w:t>fikk</w:t>
      </w:r>
      <w:r w:rsidRPr="001C5575">
        <w:rPr>
          <w:spacing w:val="-9"/>
          <w:w w:val="105"/>
        </w:rPr>
        <w:t xml:space="preserve"> </w:t>
      </w:r>
      <w:r w:rsidRPr="001C5575">
        <w:rPr>
          <w:w w:val="105"/>
        </w:rPr>
        <w:t>en</w:t>
      </w:r>
      <w:r w:rsidRPr="001C5575">
        <w:rPr>
          <w:spacing w:val="-9"/>
          <w:w w:val="105"/>
        </w:rPr>
        <w:t xml:space="preserve"> </w:t>
      </w:r>
      <w:r w:rsidRPr="001C5575">
        <w:rPr>
          <w:w w:val="105"/>
        </w:rPr>
        <w:t>dose</w:t>
      </w:r>
      <w:r w:rsidRPr="001C5575">
        <w:rPr>
          <w:spacing w:val="-10"/>
          <w:w w:val="105"/>
        </w:rPr>
        <w:t xml:space="preserve"> </w:t>
      </w:r>
      <w:r w:rsidRPr="001C5575">
        <w:rPr>
          <w:w w:val="105"/>
        </w:rPr>
        <w:t>på</w:t>
      </w:r>
      <w:r w:rsidRPr="001C5575">
        <w:rPr>
          <w:spacing w:val="-10"/>
          <w:w w:val="105"/>
        </w:rPr>
        <w:t xml:space="preserve"> </w:t>
      </w:r>
      <w:r w:rsidRPr="001C5575">
        <w:rPr>
          <w:w w:val="105"/>
        </w:rPr>
        <w:t>50</w:t>
      </w:r>
      <w:r w:rsidRPr="001C5575">
        <w:rPr>
          <w:spacing w:val="-8"/>
          <w:w w:val="105"/>
        </w:rPr>
        <w:t xml:space="preserve"> </w:t>
      </w:r>
      <w:r w:rsidRPr="001C5575">
        <w:rPr>
          <w:w w:val="105"/>
        </w:rPr>
        <w:t>mg</w:t>
      </w:r>
      <w:r w:rsidRPr="001C5575">
        <w:rPr>
          <w:spacing w:val="-10"/>
          <w:w w:val="105"/>
        </w:rPr>
        <w:t xml:space="preserve"> </w:t>
      </w:r>
      <w:r w:rsidRPr="001C5575">
        <w:rPr>
          <w:w w:val="105"/>
        </w:rPr>
        <w:t>dasatinib,</w:t>
      </w:r>
      <w:r w:rsidRPr="001C5575">
        <w:rPr>
          <w:spacing w:val="-9"/>
          <w:w w:val="105"/>
        </w:rPr>
        <w:t xml:space="preserve"> </w:t>
      </w:r>
      <w:r w:rsidRPr="001C5575">
        <w:rPr>
          <w:w w:val="105"/>
        </w:rPr>
        <w:t>og</w:t>
      </w:r>
      <w:r w:rsidRPr="001C5575">
        <w:rPr>
          <w:spacing w:val="-9"/>
          <w:w w:val="105"/>
        </w:rPr>
        <w:t xml:space="preserve"> </w:t>
      </w:r>
      <w:r w:rsidRPr="001C5575">
        <w:rPr>
          <w:w w:val="105"/>
        </w:rPr>
        <w:t>5</w:t>
      </w:r>
      <w:r w:rsidRPr="001C5575">
        <w:rPr>
          <w:spacing w:val="-10"/>
          <w:w w:val="105"/>
        </w:rPr>
        <w:t xml:space="preserve"> </w:t>
      </w:r>
      <w:r w:rsidRPr="001C5575">
        <w:rPr>
          <w:w w:val="105"/>
        </w:rPr>
        <w:t>pasienter med</w:t>
      </w:r>
      <w:r w:rsidRPr="001C5575">
        <w:rPr>
          <w:spacing w:val="-7"/>
          <w:w w:val="105"/>
        </w:rPr>
        <w:t xml:space="preserve"> </w:t>
      </w:r>
      <w:r w:rsidRPr="001C5575">
        <w:rPr>
          <w:w w:val="105"/>
        </w:rPr>
        <w:t>alvorlig</w:t>
      </w:r>
      <w:r w:rsidRPr="001C5575">
        <w:rPr>
          <w:spacing w:val="-6"/>
          <w:w w:val="105"/>
        </w:rPr>
        <w:t xml:space="preserve"> </w:t>
      </w:r>
      <w:r w:rsidRPr="001C5575">
        <w:rPr>
          <w:w w:val="105"/>
        </w:rPr>
        <w:t>nedsatt</w:t>
      </w:r>
      <w:r w:rsidRPr="001C5575">
        <w:rPr>
          <w:spacing w:val="-7"/>
          <w:w w:val="105"/>
        </w:rPr>
        <w:t xml:space="preserve"> </w:t>
      </w:r>
      <w:r w:rsidRPr="001C5575">
        <w:rPr>
          <w:w w:val="105"/>
        </w:rPr>
        <w:t>leverfunksjon</w:t>
      </w:r>
      <w:r w:rsidRPr="001C5575">
        <w:rPr>
          <w:spacing w:val="-8"/>
          <w:w w:val="105"/>
        </w:rPr>
        <w:t xml:space="preserve"> </w:t>
      </w:r>
      <w:r w:rsidRPr="001C5575">
        <w:rPr>
          <w:w w:val="105"/>
        </w:rPr>
        <w:t>som</w:t>
      </w:r>
      <w:r w:rsidRPr="001C5575">
        <w:rPr>
          <w:spacing w:val="-7"/>
          <w:w w:val="105"/>
        </w:rPr>
        <w:t xml:space="preserve"> </w:t>
      </w:r>
      <w:r w:rsidRPr="001C5575">
        <w:rPr>
          <w:w w:val="105"/>
        </w:rPr>
        <w:t>en</w:t>
      </w:r>
      <w:r w:rsidRPr="001C5575">
        <w:rPr>
          <w:spacing w:val="-7"/>
          <w:w w:val="105"/>
        </w:rPr>
        <w:t xml:space="preserve"> </w:t>
      </w:r>
      <w:r w:rsidRPr="001C5575">
        <w:rPr>
          <w:w w:val="105"/>
        </w:rPr>
        <w:t>dose</w:t>
      </w:r>
      <w:r w:rsidRPr="001C5575">
        <w:rPr>
          <w:spacing w:val="-7"/>
          <w:w w:val="105"/>
        </w:rPr>
        <w:t xml:space="preserve"> </w:t>
      </w:r>
      <w:r w:rsidRPr="001C5575">
        <w:rPr>
          <w:w w:val="105"/>
        </w:rPr>
        <w:t>på</w:t>
      </w:r>
      <w:r w:rsidRPr="001C5575">
        <w:rPr>
          <w:spacing w:val="-7"/>
          <w:w w:val="105"/>
        </w:rPr>
        <w:t xml:space="preserve"> </w:t>
      </w:r>
      <w:r w:rsidRPr="001C5575">
        <w:rPr>
          <w:w w:val="105"/>
        </w:rPr>
        <w:t>20</w:t>
      </w:r>
      <w:r w:rsidRPr="001C5575">
        <w:rPr>
          <w:spacing w:val="-6"/>
          <w:w w:val="105"/>
        </w:rPr>
        <w:t xml:space="preserve"> </w:t>
      </w:r>
      <w:r w:rsidRPr="001C5575">
        <w:rPr>
          <w:w w:val="105"/>
        </w:rPr>
        <w:t>mg,</w:t>
      </w:r>
      <w:r w:rsidRPr="001C5575">
        <w:rPr>
          <w:spacing w:val="-7"/>
          <w:w w:val="105"/>
        </w:rPr>
        <w:t xml:space="preserve"> </w:t>
      </w:r>
      <w:r w:rsidRPr="001C5575">
        <w:rPr>
          <w:w w:val="105"/>
        </w:rPr>
        <w:t>sammenlignet</w:t>
      </w:r>
      <w:r w:rsidRPr="001C5575">
        <w:rPr>
          <w:spacing w:val="-5"/>
          <w:w w:val="105"/>
        </w:rPr>
        <w:t xml:space="preserve"> </w:t>
      </w:r>
      <w:r w:rsidRPr="001C5575">
        <w:rPr>
          <w:w w:val="105"/>
        </w:rPr>
        <w:t>med</w:t>
      </w:r>
      <w:r w:rsidRPr="001C5575">
        <w:rPr>
          <w:spacing w:val="-7"/>
          <w:w w:val="105"/>
        </w:rPr>
        <w:t xml:space="preserve"> </w:t>
      </w:r>
      <w:r w:rsidRPr="001C5575">
        <w:rPr>
          <w:w w:val="105"/>
        </w:rPr>
        <w:t>passende</w:t>
      </w:r>
      <w:r w:rsidRPr="001C5575">
        <w:rPr>
          <w:spacing w:val="-7"/>
          <w:w w:val="105"/>
        </w:rPr>
        <w:t xml:space="preserve"> </w:t>
      </w:r>
      <w:r w:rsidRPr="001C5575">
        <w:rPr>
          <w:w w:val="105"/>
        </w:rPr>
        <w:t xml:space="preserve">friske </w:t>
      </w:r>
      <w:r w:rsidRPr="001C5575">
        <w:rPr>
          <w:w w:val="105"/>
          <w:position w:val="2"/>
        </w:rPr>
        <w:t>individer</w:t>
      </w:r>
      <w:r w:rsidRPr="001C5575">
        <w:rPr>
          <w:spacing w:val="-9"/>
          <w:w w:val="105"/>
          <w:position w:val="2"/>
        </w:rPr>
        <w:t xml:space="preserve"> </w:t>
      </w:r>
      <w:r w:rsidRPr="001C5575">
        <w:rPr>
          <w:w w:val="105"/>
          <w:position w:val="2"/>
        </w:rPr>
        <w:t>som</w:t>
      </w:r>
      <w:r w:rsidRPr="001C5575">
        <w:rPr>
          <w:spacing w:val="-10"/>
          <w:w w:val="105"/>
          <w:position w:val="2"/>
        </w:rPr>
        <w:t xml:space="preserve"> </w:t>
      </w:r>
      <w:r w:rsidRPr="001C5575">
        <w:rPr>
          <w:w w:val="105"/>
          <w:position w:val="2"/>
        </w:rPr>
        <w:t>fikk</w:t>
      </w:r>
      <w:r w:rsidRPr="001C5575">
        <w:rPr>
          <w:spacing w:val="-10"/>
          <w:w w:val="105"/>
          <w:position w:val="2"/>
        </w:rPr>
        <w:t xml:space="preserve"> </w:t>
      </w:r>
      <w:r w:rsidRPr="001C5575">
        <w:rPr>
          <w:w w:val="105"/>
          <w:position w:val="2"/>
        </w:rPr>
        <w:t>en</w:t>
      </w:r>
      <w:r w:rsidRPr="001C5575">
        <w:rPr>
          <w:spacing w:val="-8"/>
          <w:w w:val="105"/>
          <w:position w:val="2"/>
        </w:rPr>
        <w:t xml:space="preserve"> </w:t>
      </w:r>
      <w:r w:rsidRPr="001C5575">
        <w:rPr>
          <w:w w:val="105"/>
          <w:position w:val="2"/>
        </w:rPr>
        <w:t>dose</w:t>
      </w:r>
      <w:r w:rsidRPr="001C5575">
        <w:rPr>
          <w:spacing w:val="-7"/>
          <w:w w:val="105"/>
          <w:position w:val="2"/>
        </w:rPr>
        <w:t xml:space="preserve"> </w:t>
      </w:r>
      <w:r w:rsidRPr="001C5575">
        <w:rPr>
          <w:w w:val="105"/>
          <w:position w:val="2"/>
        </w:rPr>
        <w:t>på</w:t>
      </w:r>
      <w:r w:rsidRPr="001C5575">
        <w:rPr>
          <w:spacing w:val="-8"/>
          <w:w w:val="105"/>
          <w:position w:val="2"/>
        </w:rPr>
        <w:t xml:space="preserve"> </w:t>
      </w:r>
      <w:r w:rsidRPr="001C5575">
        <w:rPr>
          <w:w w:val="105"/>
          <w:position w:val="2"/>
        </w:rPr>
        <w:t>70</w:t>
      </w:r>
      <w:r w:rsidRPr="001C5575">
        <w:rPr>
          <w:spacing w:val="-8"/>
          <w:w w:val="105"/>
          <w:position w:val="2"/>
        </w:rPr>
        <w:t xml:space="preserve"> </w:t>
      </w:r>
      <w:r w:rsidRPr="001C5575">
        <w:rPr>
          <w:w w:val="105"/>
          <w:position w:val="2"/>
        </w:rPr>
        <w:t>mg</w:t>
      </w:r>
      <w:r w:rsidRPr="001C5575">
        <w:rPr>
          <w:spacing w:val="-8"/>
          <w:w w:val="105"/>
          <w:position w:val="2"/>
        </w:rPr>
        <w:t xml:space="preserve"> </w:t>
      </w:r>
      <w:r w:rsidRPr="001C5575">
        <w:rPr>
          <w:w w:val="105"/>
          <w:position w:val="2"/>
        </w:rPr>
        <w:t>dasatinib.</w:t>
      </w:r>
      <w:r w:rsidRPr="001C5575">
        <w:rPr>
          <w:spacing w:val="-9"/>
          <w:w w:val="105"/>
          <w:position w:val="2"/>
        </w:rPr>
        <w:t xml:space="preserve"> </w:t>
      </w:r>
      <w:r w:rsidRPr="001C5575">
        <w:rPr>
          <w:w w:val="105"/>
          <w:position w:val="2"/>
        </w:rPr>
        <w:t>Gjennomsnittlig</w:t>
      </w:r>
      <w:r w:rsidRPr="001C5575">
        <w:rPr>
          <w:spacing w:val="-8"/>
          <w:w w:val="105"/>
          <w:position w:val="2"/>
        </w:rPr>
        <w:t xml:space="preserve"> </w:t>
      </w:r>
      <w:r w:rsidRPr="001C5575">
        <w:rPr>
          <w:w w:val="105"/>
          <w:position w:val="2"/>
        </w:rPr>
        <w:t>C</w:t>
      </w:r>
      <w:r w:rsidR="00965F47" w:rsidRPr="00332C6E">
        <w:rPr>
          <w:w w:val="105"/>
          <w:position w:val="2"/>
          <w:vertAlign w:val="subscript"/>
        </w:rPr>
        <w:t>max</w:t>
      </w:r>
      <w:r w:rsidRPr="001C5575">
        <w:rPr>
          <w:spacing w:val="9"/>
          <w:w w:val="105"/>
        </w:rPr>
        <w:t xml:space="preserve"> </w:t>
      </w:r>
      <w:r w:rsidRPr="001C5575">
        <w:rPr>
          <w:w w:val="105"/>
          <w:position w:val="2"/>
        </w:rPr>
        <w:t>og</w:t>
      </w:r>
      <w:r w:rsidRPr="001C5575">
        <w:rPr>
          <w:spacing w:val="-10"/>
          <w:w w:val="105"/>
          <w:position w:val="2"/>
        </w:rPr>
        <w:t xml:space="preserve"> </w:t>
      </w:r>
      <w:r w:rsidRPr="001C5575">
        <w:rPr>
          <w:w w:val="105"/>
          <w:position w:val="2"/>
        </w:rPr>
        <w:t>AUC</w:t>
      </w:r>
      <w:r w:rsidRPr="001C5575">
        <w:rPr>
          <w:spacing w:val="-9"/>
          <w:w w:val="105"/>
          <w:position w:val="2"/>
        </w:rPr>
        <w:t xml:space="preserve"> </w:t>
      </w:r>
      <w:r w:rsidRPr="001C5575">
        <w:rPr>
          <w:w w:val="105"/>
          <w:position w:val="2"/>
        </w:rPr>
        <w:t>for</w:t>
      </w:r>
      <w:r w:rsidRPr="001C5575">
        <w:rPr>
          <w:spacing w:val="-9"/>
          <w:w w:val="105"/>
          <w:position w:val="2"/>
        </w:rPr>
        <w:t xml:space="preserve"> </w:t>
      </w:r>
      <w:r w:rsidRPr="001C5575">
        <w:rPr>
          <w:w w:val="105"/>
          <w:position w:val="2"/>
        </w:rPr>
        <w:t>dasatinib,</w:t>
      </w:r>
      <w:r w:rsidRPr="001C5575">
        <w:rPr>
          <w:spacing w:val="-10"/>
          <w:w w:val="105"/>
          <w:position w:val="2"/>
        </w:rPr>
        <w:t xml:space="preserve"> </w:t>
      </w:r>
      <w:r w:rsidRPr="001C5575">
        <w:rPr>
          <w:w w:val="105"/>
          <w:position w:val="2"/>
        </w:rPr>
        <w:t>justert</w:t>
      </w:r>
      <w:r w:rsidRPr="001C5575">
        <w:rPr>
          <w:spacing w:val="-8"/>
          <w:w w:val="105"/>
          <w:position w:val="2"/>
        </w:rPr>
        <w:t xml:space="preserve"> </w:t>
      </w:r>
      <w:r w:rsidRPr="001C5575">
        <w:rPr>
          <w:w w:val="105"/>
          <w:position w:val="2"/>
        </w:rPr>
        <w:t xml:space="preserve">for </w:t>
      </w:r>
      <w:r w:rsidRPr="001C5575">
        <w:rPr>
          <w:w w:val="105"/>
        </w:rPr>
        <w:t xml:space="preserve">dosen på 70 mg, ble redusert med henholdsvis 47 % og 8 % hos pasienter med moderat nedsatt leverfunksjon sammenlignet med pasienter med normal leverfunksjon. Hos pasienter med alvorlig </w:t>
      </w:r>
      <w:r w:rsidRPr="001C5575">
        <w:rPr>
          <w:w w:val="105"/>
          <w:position w:val="2"/>
        </w:rPr>
        <w:t>nedsatt leverfunksjon ble gjennomsnittlig C</w:t>
      </w:r>
      <w:r w:rsidRPr="001C5575">
        <w:rPr>
          <w:w w:val="105"/>
          <w:vertAlign w:val="subscript"/>
        </w:rPr>
        <w:t>max</w:t>
      </w:r>
      <w:r w:rsidRPr="001C5575">
        <w:rPr>
          <w:w w:val="105"/>
        </w:rPr>
        <w:t xml:space="preserve"> </w:t>
      </w:r>
      <w:r w:rsidRPr="001C5575">
        <w:rPr>
          <w:w w:val="105"/>
          <w:position w:val="2"/>
        </w:rPr>
        <w:t xml:space="preserve">og AUC, justert for dosen på 70 mg, redusert med </w:t>
      </w:r>
      <w:r w:rsidRPr="001C5575">
        <w:rPr>
          <w:w w:val="105"/>
        </w:rPr>
        <w:t>henholdsvis</w:t>
      </w:r>
      <w:r w:rsidRPr="001C5575">
        <w:rPr>
          <w:spacing w:val="-12"/>
          <w:w w:val="105"/>
        </w:rPr>
        <w:t xml:space="preserve"> </w:t>
      </w:r>
      <w:r w:rsidRPr="001C5575">
        <w:rPr>
          <w:w w:val="105"/>
        </w:rPr>
        <w:t>43</w:t>
      </w:r>
      <w:r w:rsidRPr="001C5575">
        <w:rPr>
          <w:spacing w:val="-11"/>
          <w:w w:val="105"/>
        </w:rPr>
        <w:t xml:space="preserve"> </w:t>
      </w:r>
      <w:r w:rsidRPr="001C5575">
        <w:rPr>
          <w:w w:val="105"/>
        </w:rPr>
        <w:t>%</w:t>
      </w:r>
      <w:r w:rsidRPr="001C5575">
        <w:rPr>
          <w:spacing w:val="-10"/>
          <w:w w:val="105"/>
        </w:rPr>
        <w:t xml:space="preserve"> </w:t>
      </w:r>
      <w:r w:rsidRPr="001C5575">
        <w:rPr>
          <w:w w:val="105"/>
        </w:rPr>
        <w:t>og</w:t>
      </w:r>
      <w:r w:rsidRPr="001C5575">
        <w:rPr>
          <w:spacing w:val="-10"/>
          <w:w w:val="105"/>
        </w:rPr>
        <w:t xml:space="preserve"> </w:t>
      </w:r>
      <w:r w:rsidRPr="001C5575">
        <w:rPr>
          <w:w w:val="105"/>
        </w:rPr>
        <w:t>28</w:t>
      </w:r>
      <w:r w:rsidRPr="001C5575">
        <w:rPr>
          <w:spacing w:val="-11"/>
          <w:w w:val="105"/>
        </w:rPr>
        <w:t xml:space="preserve"> </w:t>
      </w:r>
      <w:r w:rsidRPr="001C5575">
        <w:rPr>
          <w:w w:val="105"/>
        </w:rPr>
        <w:t>%</w:t>
      </w:r>
      <w:r w:rsidRPr="001C5575">
        <w:rPr>
          <w:spacing w:val="-10"/>
          <w:w w:val="105"/>
        </w:rPr>
        <w:t xml:space="preserve"> </w:t>
      </w:r>
      <w:r w:rsidRPr="001C5575">
        <w:rPr>
          <w:w w:val="105"/>
        </w:rPr>
        <w:t>sammenlignet</w:t>
      </w:r>
      <w:r w:rsidRPr="001C5575">
        <w:rPr>
          <w:spacing w:val="-9"/>
          <w:w w:val="105"/>
        </w:rPr>
        <w:t xml:space="preserve"> </w:t>
      </w:r>
      <w:r w:rsidRPr="001C5575">
        <w:rPr>
          <w:w w:val="105"/>
        </w:rPr>
        <w:t>med</w:t>
      </w:r>
      <w:r w:rsidRPr="001C5575">
        <w:rPr>
          <w:spacing w:val="-11"/>
          <w:w w:val="105"/>
        </w:rPr>
        <w:t xml:space="preserve"> </w:t>
      </w:r>
      <w:r w:rsidRPr="001C5575">
        <w:rPr>
          <w:w w:val="105"/>
        </w:rPr>
        <w:t>pasienter</w:t>
      </w:r>
      <w:r w:rsidRPr="001C5575">
        <w:rPr>
          <w:spacing w:val="-10"/>
          <w:w w:val="105"/>
        </w:rPr>
        <w:t xml:space="preserve"> </w:t>
      </w:r>
      <w:r w:rsidRPr="001C5575">
        <w:rPr>
          <w:w w:val="105"/>
        </w:rPr>
        <w:t>med</w:t>
      </w:r>
      <w:r w:rsidRPr="001C5575">
        <w:rPr>
          <w:spacing w:val="-11"/>
          <w:w w:val="105"/>
        </w:rPr>
        <w:t xml:space="preserve"> </w:t>
      </w:r>
      <w:r w:rsidRPr="001C5575">
        <w:rPr>
          <w:w w:val="105"/>
        </w:rPr>
        <w:t>normal</w:t>
      </w:r>
      <w:r w:rsidRPr="001C5575">
        <w:rPr>
          <w:spacing w:val="-9"/>
          <w:w w:val="105"/>
        </w:rPr>
        <w:t xml:space="preserve"> </w:t>
      </w:r>
      <w:r w:rsidRPr="001C5575">
        <w:rPr>
          <w:w w:val="105"/>
        </w:rPr>
        <w:t>leverfunksjon</w:t>
      </w:r>
      <w:r w:rsidRPr="001C5575">
        <w:rPr>
          <w:spacing w:val="-12"/>
          <w:w w:val="105"/>
        </w:rPr>
        <w:t xml:space="preserve"> </w:t>
      </w:r>
      <w:r w:rsidRPr="001C5575">
        <w:rPr>
          <w:w w:val="105"/>
        </w:rPr>
        <w:t>(se</w:t>
      </w:r>
      <w:r w:rsidRPr="001C5575">
        <w:rPr>
          <w:spacing w:val="-10"/>
          <w:w w:val="105"/>
        </w:rPr>
        <w:t xml:space="preserve"> </w:t>
      </w:r>
      <w:r w:rsidRPr="001C5575">
        <w:rPr>
          <w:w w:val="105"/>
        </w:rPr>
        <w:t>pkt.</w:t>
      </w:r>
      <w:r w:rsidRPr="001C5575">
        <w:rPr>
          <w:spacing w:val="-9"/>
          <w:w w:val="105"/>
        </w:rPr>
        <w:t xml:space="preserve"> </w:t>
      </w:r>
      <w:r w:rsidRPr="001C5575">
        <w:rPr>
          <w:w w:val="105"/>
        </w:rPr>
        <w:t>4.2</w:t>
      </w:r>
      <w:r w:rsidRPr="001C5575">
        <w:rPr>
          <w:spacing w:val="-11"/>
          <w:w w:val="105"/>
        </w:rPr>
        <w:t xml:space="preserve"> </w:t>
      </w:r>
      <w:r w:rsidRPr="001C5575">
        <w:rPr>
          <w:w w:val="105"/>
        </w:rPr>
        <w:t>og</w:t>
      </w:r>
      <w:r w:rsidRPr="001C5575">
        <w:rPr>
          <w:spacing w:val="-10"/>
          <w:w w:val="105"/>
        </w:rPr>
        <w:t xml:space="preserve"> </w:t>
      </w:r>
      <w:r w:rsidRPr="001C5575">
        <w:rPr>
          <w:w w:val="105"/>
        </w:rPr>
        <w:t>4.4).</w:t>
      </w:r>
    </w:p>
    <w:p w14:paraId="19016A8C" w14:textId="77777777" w:rsidR="0044309E" w:rsidRPr="001C5575" w:rsidRDefault="0044309E" w:rsidP="001C5575"/>
    <w:p w14:paraId="477FD59E" w14:textId="77777777" w:rsidR="001C5575" w:rsidRDefault="001C5575" w:rsidP="001C5575">
      <w:pPr>
        <w:ind w:hanging="1"/>
        <w:rPr>
          <w:w w:val="105"/>
        </w:rPr>
      </w:pPr>
      <w:r w:rsidRPr="001C5575">
        <w:rPr>
          <w:w w:val="105"/>
        </w:rPr>
        <w:t>Utskillelse via nyrene av dasatinib o</w:t>
      </w:r>
      <w:r>
        <w:rPr>
          <w:w w:val="105"/>
        </w:rPr>
        <w:t>g dets metabolitter er minimal.</w:t>
      </w:r>
    </w:p>
    <w:p w14:paraId="2366CCB7" w14:textId="77777777" w:rsidR="001C5575" w:rsidRDefault="001C5575" w:rsidP="001C5575">
      <w:pPr>
        <w:ind w:hanging="1"/>
        <w:rPr>
          <w:w w:val="105"/>
          <w:u w:val="single"/>
        </w:rPr>
      </w:pPr>
    </w:p>
    <w:p w14:paraId="51BCA064" w14:textId="0E32F5BA" w:rsidR="001C5575" w:rsidRPr="001C5575" w:rsidRDefault="001C5575" w:rsidP="001C5575">
      <w:pPr>
        <w:ind w:hanging="1"/>
      </w:pPr>
      <w:r w:rsidRPr="001C5575">
        <w:rPr>
          <w:w w:val="105"/>
          <w:u w:val="single"/>
        </w:rPr>
        <w:t>Pediatrisk populasjon</w:t>
      </w:r>
    </w:p>
    <w:p w14:paraId="4C61FA4A" w14:textId="2909E83F" w:rsidR="001C5575" w:rsidRPr="001C5575" w:rsidRDefault="001C5575" w:rsidP="001C5575">
      <w:r w:rsidRPr="001C5575">
        <w:rPr>
          <w:w w:val="105"/>
        </w:rPr>
        <w:t>Farmakokinetikken til dasatinib har blitt evaluert hos 104 pediatriske pasienter med leukemi eller solide tumorer (72 fikk tablettformuleringen og 32 fikk pulver til mikstur, suspensjon).</w:t>
      </w:r>
    </w:p>
    <w:p w14:paraId="65CBBA2E" w14:textId="77777777" w:rsidR="001C5575" w:rsidRPr="001C5575" w:rsidRDefault="001C5575" w:rsidP="001C5575"/>
    <w:p w14:paraId="53B2539F" w14:textId="387787EC" w:rsidR="001C5575" w:rsidRPr="001C5575" w:rsidRDefault="001C5575" w:rsidP="001C5575">
      <w:pPr>
        <w:ind w:hanging="1"/>
      </w:pPr>
      <w:r w:rsidRPr="001C5575">
        <w:rPr>
          <w:w w:val="105"/>
          <w:position w:val="2"/>
        </w:rPr>
        <w:t>I</w:t>
      </w:r>
      <w:r w:rsidRPr="001C5575">
        <w:rPr>
          <w:spacing w:val="-14"/>
          <w:w w:val="105"/>
          <w:position w:val="2"/>
        </w:rPr>
        <w:t xml:space="preserve"> </w:t>
      </w:r>
      <w:r w:rsidRPr="001C5575">
        <w:rPr>
          <w:w w:val="105"/>
          <w:position w:val="2"/>
        </w:rPr>
        <w:t>en</w:t>
      </w:r>
      <w:r w:rsidRPr="001C5575">
        <w:rPr>
          <w:spacing w:val="-14"/>
          <w:w w:val="105"/>
          <w:position w:val="2"/>
        </w:rPr>
        <w:t xml:space="preserve"> </w:t>
      </w:r>
      <w:r w:rsidRPr="001C5575">
        <w:rPr>
          <w:w w:val="105"/>
          <w:position w:val="2"/>
        </w:rPr>
        <w:t>pediatrisk</w:t>
      </w:r>
      <w:r w:rsidRPr="001C5575">
        <w:rPr>
          <w:spacing w:val="-15"/>
          <w:w w:val="105"/>
          <w:position w:val="2"/>
        </w:rPr>
        <w:t xml:space="preserve"> </w:t>
      </w:r>
      <w:r w:rsidRPr="001C5575">
        <w:rPr>
          <w:w w:val="105"/>
          <w:position w:val="2"/>
        </w:rPr>
        <w:t>farmakokinetikkstudie</w:t>
      </w:r>
      <w:r w:rsidRPr="001C5575">
        <w:rPr>
          <w:spacing w:val="-13"/>
          <w:w w:val="105"/>
          <w:position w:val="2"/>
        </w:rPr>
        <w:t xml:space="preserve"> </w:t>
      </w:r>
      <w:r w:rsidRPr="001C5575">
        <w:rPr>
          <w:w w:val="105"/>
          <w:position w:val="2"/>
        </w:rPr>
        <w:t>var</w:t>
      </w:r>
      <w:r w:rsidRPr="001C5575">
        <w:rPr>
          <w:spacing w:val="-14"/>
          <w:w w:val="105"/>
          <w:position w:val="2"/>
        </w:rPr>
        <w:t xml:space="preserve"> </w:t>
      </w:r>
      <w:r w:rsidRPr="001C5575">
        <w:rPr>
          <w:w w:val="105"/>
          <w:position w:val="2"/>
        </w:rPr>
        <w:t>dosenormalisert</w:t>
      </w:r>
      <w:r w:rsidRPr="001C5575">
        <w:rPr>
          <w:spacing w:val="-14"/>
          <w:w w:val="105"/>
          <w:position w:val="2"/>
        </w:rPr>
        <w:t xml:space="preserve"> </w:t>
      </w:r>
      <w:r w:rsidRPr="001C5575">
        <w:rPr>
          <w:w w:val="105"/>
          <w:position w:val="2"/>
        </w:rPr>
        <w:t>eksponering</w:t>
      </w:r>
      <w:r w:rsidRPr="001C5575">
        <w:rPr>
          <w:spacing w:val="-14"/>
          <w:w w:val="105"/>
          <w:position w:val="2"/>
        </w:rPr>
        <w:t xml:space="preserve"> </w:t>
      </w:r>
      <w:r w:rsidRPr="001C5575">
        <w:rPr>
          <w:w w:val="105"/>
          <w:position w:val="2"/>
        </w:rPr>
        <w:t>for</w:t>
      </w:r>
      <w:r w:rsidRPr="001C5575">
        <w:rPr>
          <w:spacing w:val="-15"/>
          <w:w w:val="105"/>
          <w:position w:val="2"/>
        </w:rPr>
        <w:t xml:space="preserve"> </w:t>
      </w:r>
      <w:r w:rsidRPr="001C5575">
        <w:rPr>
          <w:w w:val="105"/>
          <w:position w:val="2"/>
        </w:rPr>
        <w:t>dasatinib</w:t>
      </w:r>
      <w:r w:rsidRPr="001C5575">
        <w:rPr>
          <w:spacing w:val="-14"/>
          <w:w w:val="105"/>
          <w:position w:val="2"/>
        </w:rPr>
        <w:t xml:space="preserve"> </w:t>
      </w:r>
      <w:r w:rsidRPr="001C5575">
        <w:rPr>
          <w:w w:val="105"/>
          <w:position w:val="2"/>
        </w:rPr>
        <w:t>(C</w:t>
      </w:r>
      <w:r w:rsidR="00D83163" w:rsidRPr="00332C6E">
        <w:rPr>
          <w:w w:val="105"/>
          <w:position w:val="2"/>
          <w:vertAlign w:val="subscript"/>
        </w:rPr>
        <w:t>avg</w:t>
      </w:r>
      <w:r w:rsidRPr="001C5575">
        <w:rPr>
          <w:w w:val="105"/>
          <w:position w:val="2"/>
        </w:rPr>
        <w:t>,</w:t>
      </w:r>
      <w:r w:rsidRPr="001C5575">
        <w:rPr>
          <w:spacing w:val="-14"/>
          <w:w w:val="105"/>
          <w:position w:val="2"/>
        </w:rPr>
        <w:t xml:space="preserve"> </w:t>
      </w:r>
      <w:r w:rsidRPr="001C5575">
        <w:rPr>
          <w:w w:val="105"/>
          <w:position w:val="2"/>
        </w:rPr>
        <w:t>C</w:t>
      </w:r>
      <w:r w:rsidR="00D83163" w:rsidRPr="00332C6E">
        <w:rPr>
          <w:w w:val="105"/>
          <w:position w:val="2"/>
          <w:vertAlign w:val="subscript"/>
        </w:rPr>
        <w:t>min</w:t>
      </w:r>
      <w:r w:rsidRPr="001C5575">
        <w:rPr>
          <w:spacing w:val="4"/>
          <w:w w:val="105"/>
        </w:rPr>
        <w:t xml:space="preserve"> </w:t>
      </w:r>
      <w:r w:rsidRPr="001C5575">
        <w:rPr>
          <w:w w:val="105"/>
          <w:position w:val="2"/>
        </w:rPr>
        <w:t>og C</w:t>
      </w:r>
      <w:r w:rsidR="00D83163" w:rsidRPr="00332C6E">
        <w:rPr>
          <w:w w:val="105"/>
          <w:position w:val="2"/>
          <w:vertAlign w:val="subscript"/>
        </w:rPr>
        <w:t>max</w:t>
      </w:r>
      <w:r w:rsidRPr="001C5575">
        <w:rPr>
          <w:w w:val="105"/>
          <w:position w:val="2"/>
        </w:rPr>
        <w:t>)</w:t>
      </w:r>
      <w:r w:rsidRPr="001C5575">
        <w:rPr>
          <w:spacing w:val="-7"/>
          <w:w w:val="105"/>
          <w:position w:val="2"/>
        </w:rPr>
        <w:t xml:space="preserve"> </w:t>
      </w:r>
      <w:r w:rsidRPr="001C5575">
        <w:rPr>
          <w:w w:val="105"/>
          <w:position w:val="2"/>
        </w:rPr>
        <w:t>tilsynelatende</w:t>
      </w:r>
      <w:r w:rsidRPr="001C5575">
        <w:rPr>
          <w:spacing w:val="-7"/>
          <w:w w:val="105"/>
          <w:position w:val="2"/>
        </w:rPr>
        <w:t xml:space="preserve"> </w:t>
      </w:r>
      <w:r w:rsidRPr="001C5575">
        <w:rPr>
          <w:w w:val="105"/>
          <w:position w:val="2"/>
        </w:rPr>
        <w:t>lik</w:t>
      </w:r>
      <w:r w:rsidRPr="001C5575">
        <w:rPr>
          <w:spacing w:val="-8"/>
          <w:w w:val="105"/>
          <w:position w:val="2"/>
        </w:rPr>
        <w:t xml:space="preserve"> </w:t>
      </w:r>
      <w:r w:rsidRPr="001C5575">
        <w:rPr>
          <w:w w:val="105"/>
          <w:position w:val="2"/>
        </w:rPr>
        <w:t>mellom</w:t>
      </w:r>
      <w:r w:rsidRPr="001C5575">
        <w:rPr>
          <w:spacing w:val="-7"/>
          <w:w w:val="105"/>
          <w:position w:val="2"/>
        </w:rPr>
        <w:t xml:space="preserve"> </w:t>
      </w:r>
      <w:r w:rsidRPr="001C5575">
        <w:rPr>
          <w:w w:val="105"/>
          <w:position w:val="2"/>
        </w:rPr>
        <w:t>21</w:t>
      </w:r>
      <w:r w:rsidRPr="001C5575">
        <w:rPr>
          <w:spacing w:val="-7"/>
          <w:w w:val="105"/>
          <w:position w:val="2"/>
        </w:rPr>
        <w:t xml:space="preserve"> </w:t>
      </w:r>
      <w:r w:rsidRPr="001C5575">
        <w:rPr>
          <w:w w:val="105"/>
          <w:position w:val="2"/>
        </w:rPr>
        <w:t>pasienter</w:t>
      </w:r>
      <w:r w:rsidRPr="001C5575">
        <w:rPr>
          <w:spacing w:val="-6"/>
          <w:w w:val="105"/>
          <w:position w:val="2"/>
        </w:rPr>
        <w:t xml:space="preserve"> </w:t>
      </w:r>
      <w:r w:rsidRPr="001C5575">
        <w:rPr>
          <w:w w:val="105"/>
          <w:position w:val="2"/>
        </w:rPr>
        <w:t>med</w:t>
      </w:r>
      <w:r w:rsidRPr="001C5575">
        <w:rPr>
          <w:spacing w:val="-6"/>
          <w:w w:val="105"/>
          <w:position w:val="2"/>
        </w:rPr>
        <w:t xml:space="preserve"> </w:t>
      </w:r>
      <w:r w:rsidRPr="001C5575">
        <w:rPr>
          <w:w w:val="105"/>
          <w:position w:val="2"/>
        </w:rPr>
        <w:t>KF-KML</w:t>
      </w:r>
      <w:r w:rsidRPr="001C5575">
        <w:rPr>
          <w:spacing w:val="-6"/>
          <w:w w:val="105"/>
          <w:position w:val="2"/>
        </w:rPr>
        <w:t xml:space="preserve"> </w:t>
      </w:r>
      <w:r w:rsidRPr="001C5575">
        <w:rPr>
          <w:w w:val="105"/>
          <w:position w:val="2"/>
        </w:rPr>
        <w:t>og</w:t>
      </w:r>
      <w:r w:rsidRPr="001C5575">
        <w:rPr>
          <w:spacing w:val="-6"/>
          <w:w w:val="105"/>
          <w:position w:val="2"/>
        </w:rPr>
        <w:t xml:space="preserve"> </w:t>
      </w:r>
      <w:r w:rsidRPr="001C5575">
        <w:rPr>
          <w:w w:val="105"/>
          <w:position w:val="2"/>
        </w:rPr>
        <w:t>16</w:t>
      </w:r>
      <w:r w:rsidRPr="001C5575">
        <w:rPr>
          <w:spacing w:val="-8"/>
          <w:w w:val="105"/>
          <w:position w:val="2"/>
        </w:rPr>
        <w:t xml:space="preserve"> </w:t>
      </w:r>
      <w:r w:rsidRPr="001C5575">
        <w:rPr>
          <w:w w:val="105"/>
          <w:position w:val="2"/>
        </w:rPr>
        <w:t>pasienter</w:t>
      </w:r>
      <w:r w:rsidRPr="001C5575">
        <w:rPr>
          <w:spacing w:val="-6"/>
          <w:w w:val="105"/>
          <w:position w:val="2"/>
        </w:rPr>
        <w:t xml:space="preserve"> </w:t>
      </w:r>
      <w:r w:rsidRPr="001C5575">
        <w:rPr>
          <w:w w:val="105"/>
          <w:position w:val="2"/>
        </w:rPr>
        <w:t>med</w:t>
      </w:r>
      <w:r w:rsidRPr="001C5575">
        <w:rPr>
          <w:spacing w:val="-6"/>
          <w:w w:val="105"/>
          <w:position w:val="2"/>
        </w:rPr>
        <w:t xml:space="preserve"> </w:t>
      </w:r>
      <w:r w:rsidRPr="001C5575">
        <w:rPr>
          <w:w w:val="105"/>
          <w:position w:val="2"/>
        </w:rPr>
        <w:t>Ph+</w:t>
      </w:r>
      <w:r w:rsidRPr="001C5575">
        <w:rPr>
          <w:spacing w:val="-7"/>
          <w:w w:val="105"/>
          <w:position w:val="2"/>
        </w:rPr>
        <w:t xml:space="preserve"> </w:t>
      </w:r>
      <w:r w:rsidRPr="001C5575">
        <w:rPr>
          <w:w w:val="105"/>
          <w:position w:val="2"/>
        </w:rPr>
        <w:t>ALL.</w:t>
      </w:r>
    </w:p>
    <w:p w14:paraId="7B3EDD97" w14:textId="77777777" w:rsidR="001C5575" w:rsidRPr="001C5575" w:rsidRDefault="001C5575" w:rsidP="001C5575"/>
    <w:p w14:paraId="35C7DA19" w14:textId="7C1F6F95" w:rsidR="001C5575" w:rsidRPr="001C5575" w:rsidRDefault="001C5575" w:rsidP="001C5575">
      <w:r w:rsidRPr="001C5575">
        <w:rPr>
          <w:w w:val="105"/>
        </w:rPr>
        <w:t>Farmakokinetikken</w:t>
      </w:r>
      <w:r w:rsidRPr="001C5575">
        <w:rPr>
          <w:spacing w:val="-15"/>
          <w:w w:val="105"/>
        </w:rPr>
        <w:t xml:space="preserve"> </w:t>
      </w:r>
      <w:r w:rsidRPr="001C5575">
        <w:rPr>
          <w:w w:val="105"/>
        </w:rPr>
        <w:t>til</w:t>
      </w:r>
      <w:r w:rsidRPr="001C5575">
        <w:rPr>
          <w:spacing w:val="-14"/>
          <w:w w:val="105"/>
        </w:rPr>
        <w:t xml:space="preserve"> </w:t>
      </w:r>
      <w:r w:rsidRPr="001C5575">
        <w:rPr>
          <w:w w:val="105"/>
        </w:rPr>
        <w:t>tablettformuleringen</w:t>
      </w:r>
      <w:r w:rsidRPr="001C5575">
        <w:rPr>
          <w:spacing w:val="-15"/>
          <w:w w:val="105"/>
        </w:rPr>
        <w:t xml:space="preserve"> </w:t>
      </w:r>
      <w:r w:rsidRPr="001C5575">
        <w:rPr>
          <w:w w:val="105"/>
        </w:rPr>
        <w:t>av</w:t>
      </w:r>
      <w:r w:rsidRPr="001C5575">
        <w:rPr>
          <w:spacing w:val="-14"/>
          <w:w w:val="105"/>
        </w:rPr>
        <w:t xml:space="preserve"> </w:t>
      </w:r>
      <w:r w:rsidRPr="001C5575">
        <w:rPr>
          <w:w w:val="105"/>
        </w:rPr>
        <w:t>dasatinib</w:t>
      </w:r>
      <w:r w:rsidRPr="001C5575">
        <w:rPr>
          <w:spacing w:val="-15"/>
          <w:w w:val="105"/>
        </w:rPr>
        <w:t xml:space="preserve"> </w:t>
      </w:r>
      <w:r w:rsidRPr="001C5575">
        <w:rPr>
          <w:w w:val="105"/>
        </w:rPr>
        <w:t>ble</w:t>
      </w:r>
      <w:r w:rsidRPr="001C5575">
        <w:rPr>
          <w:spacing w:val="-12"/>
          <w:w w:val="105"/>
        </w:rPr>
        <w:t xml:space="preserve"> </w:t>
      </w:r>
      <w:r w:rsidRPr="001C5575">
        <w:rPr>
          <w:w w:val="105"/>
        </w:rPr>
        <w:t>evaluert</w:t>
      </w:r>
      <w:r w:rsidRPr="001C5575">
        <w:rPr>
          <w:spacing w:val="-12"/>
          <w:w w:val="105"/>
        </w:rPr>
        <w:t xml:space="preserve"> </w:t>
      </w:r>
      <w:r w:rsidRPr="001C5575">
        <w:rPr>
          <w:w w:val="105"/>
        </w:rPr>
        <w:t>hos</w:t>
      </w:r>
      <w:r w:rsidRPr="001C5575">
        <w:rPr>
          <w:spacing w:val="-15"/>
          <w:w w:val="105"/>
        </w:rPr>
        <w:t xml:space="preserve"> </w:t>
      </w:r>
      <w:r w:rsidRPr="001C5575">
        <w:rPr>
          <w:w w:val="105"/>
        </w:rPr>
        <w:t>72</w:t>
      </w:r>
      <w:r w:rsidRPr="001C5575">
        <w:rPr>
          <w:spacing w:val="-14"/>
          <w:w w:val="105"/>
        </w:rPr>
        <w:t xml:space="preserve"> </w:t>
      </w:r>
      <w:r w:rsidRPr="001C5575">
        <w:rPr>
          <w:w w:val="105"/>
        </w:rPr>
        <w:t>pediatriske</w:t>
      </w:r>
      <w:r w:rsidRPr="001C5575">
        <w:rPr>
          <w:spacing w:val="-13"/>
          <w:w w:val="105"/>
        </w:rPr>
        <w:t xml:space="preserve"> </w:t>
      </w:r>
      <w:r w:rsidRPr="001C5575">
        <w:rPr>
          <w:w w:val="105"/>
        </w:rPr>
        <w:t>pasienter</w:t>
      </w:r>
      <w:r w:rsidRPr="001C5575">
        <w:rPr>
          <w:spacing w:val="-14"/>
          <w:w w:val="105"/>
        </w:rPr>
        <w:t xml:space="preserve"> </w:t>
      </w:r>
      <w:r w:rsidRPr="001C5575">
        <w:rPr>
          <w:w w:val="105"/>
        </w:rPr>
        <w:t>med tilbakefall</w:t>
      </w:r>
      <w:r w:rsidRPr="001C5575">
        <w:rPr>
          <w:spacing w:val="-6"/>
          <w:w w:val="105"/>
        </w:rPr>
        <w:t xml:space="preserve"> </w:t>
      </w:r>
      <w:r w:rsidRPr="001C5575">
        <w:rPr>
          <w:w w:val="105"/>
        </w:rPr>
        <w:t>av</w:t>
      </w:r>
      <w:r w:rsidRPr="001C5575">
        <w:rPr>
          <w:spacing w:val="-8"/>
          <w:w w:val="105"/>
        </w:rPr>
        <w:t xml:space="preserve"> </w:t>
      </w:r>
      <w:r w:rsidRPr="001C5575">
        <w:rPr>
          <w:w w:val="105"/>
        </w:rPr>
        <w:t>eller</w:t>
      </w:r>
      <w:r w:rsidRPr="001C5575">
        <w:rPr>
          <w:spacing w:val="-6"/>
          <w:w w:val="105"/>
        </w:rPr>
        <w:t xml:space="preserve"> </w:t>
      </w:r>
      <w:r w:rsidRPr="001C5575">
        <w:rPr>
          <w:w w:val="105"/>
        </w:rPr>
        <w:t>refraktær</w:t>
      </w:r>
      <w:r w:rsidRPr="001C5575">
        <w:rPr>
          <w:spacing w:val="-6"/>
          <w:w w:val="105"/>
        </w:rPr>
        <w:t xml:space="preserve"> </w:t>
      </w:r>
      <w:r w:rsidRPr="001C5575">
        <w:rPr>
          <w:w w:val="105"/>
        </w:rPr>
        <w:t>leukemi</w:t>
      </w:r>
      <w:r w:rsidRPr="001C5575">
        <w:rPr>
          <w:spacing w:val="-6"/>
          <w:w w:val="105"/>
        </w:rPr>
        <w:t xml:space="preserve"> </w:t>
      </w:r>
      <w:r w:rsidRPr="001C5575">
        <w:rPr>
          <w:w w:val="105"/>
        </w:rPr>
        <w:t>eller</w:t>
      </w:r>
      <w:r w:rsidRPr="001C5575">
        <w:rPr>
          <w:spacing w:val="-6"/>
          <w:w w:val="105"/>
        </w:rPr>
        <w:t xml:space="preserve"> </w:t>
      </w:r>
      <w:r w:rsidRPr="001C5575">
        <w:rPr>
          <w:w w:val="105"/>
        </w:rPr>
        <w:t>solide</w:t>
      </w:r>
      <w:r w:rsidRPr="001C5575">
        <w:rPr>
          <w:spacing w:val="-6"/>
          <w:w w:val="105"/>
        </w:rPr>
        <w:t xml:space="preserve"> </w:t>
      </w:r>
      <w:r w:rsidRPr="001C5575">
        <w:rPr>
          <w:w w:val="105"/>
        </w:rPr>
        <w:t>tumorer</w:t>
      </w:r>
      <w:r w:rsidRPr="001C5575">
        <w:rPr>
          <w:spacing w:val="-4"/>
          <w:w w:val="105"/>
        </w:rPr>
        <w:t xml:space="preserve"> </w:t>
      </w:r>
      <w:r w:rsidRPr="001C5575">
        <w:rPr>
          <w:w w:val="105"/>
        </w:rPr>
        <w:t>med</w:t>
      </w:r>
      <w:r w:rsidRPr="001C5575">
        <w:rPr>
          <w:spacing w:val="-7"/>
          <w:w w:val="105"/>
        </w:rPr>
        <w:t xml:space="preserve"> </w:t>
      </w:r>
      <w:r w:rsidRPr="001C5575">
        <w:rPr>
          <w:w w:val="105"/>
        </w:rPr>
        <w:t>orale</w:t>
      </w:r>
      <w:r w:rsidRPr="001C5575">
        <w:rPr>
          <w:spacing w:val="-7"/>
          <w:w w:val="105"/>
        </w:rPr>
        <w:t xml:space="preserve"> </w:t>
      </w:r>
      <w:r w:rsidRPr="001C5575">
        <w:rPr>
          <w:w w:val="105"/>
        </w:rPr>
        <w:t>doser</w:t>
      </w:r>
      <w:r w:rsidRPr="001C5575">
        <w:rPr>
          <w:spacing w:val="-6"/>
          <w:w w:val="105"/>
        </w:rPr>
        <w:t xml:space="preserve"> </w:t>
      </w:r>
      <w:r w:rsidRPr="001C5575">
        <w:rPr>
          <w:w w:val="105"/>
        </w:rPr>
        <w:t>som</w:t>
      </w:r>
      <w:r w:rsidRPr="001C5575">
        <w:rPr>
          <w:spacing w:val="-8"/>
          <w:w w:val="105"/>
        </w:rPr>
        <w:t xml:space="preserve"> </w:t>
      </w:r>
      <w:r w:rsidRPr="001C5575">
        <w:rPr>
          <w:w w:val="105"/>
        </w:rPr>
        <w:t>varierte</w:t>
      </w:r>
      <w:r w:rsidRPr="001C5575">
        <w:rPr>
          <w:spacing w:val="-7"/>
          <w:w w:val="105"/>
        </w:rPr>
        <w:t xml:space="preserve"> </w:t>
      </w:r>
      <w:r w:rsidRPr="001C5575">
        <w:rPr>
          <w:w w:val="105"/>
        </w:rPr>
        <w:t>fra</w:t>
      </w:r>
      <w:r w:rsidRPr="001C5575">
        <w:rPr>
          <w:spacing w:val="-7"/>
          <w:w w:val="105"/>
        </w:rPr>
        <w:t xml:space="preserve"> </w:t>
      </w:r>
      <w:r w:rsidRPr="001C5575">
        <w:rPr>
          <w:w w:val="105"/>
        </w:rPr>
        <w:t>60</w:t>
      </w:r>
      <w:r w:rsidRPr="001C5575">
        <w:rPr>
          <w:spacing w:val="-5"/>
          <w:w w:val="105"/>
        </w:rPr>
        <w:t xml:space="preserve"> </w:t>
      </w:r>
      <w:r w:rsidRPr="001C5575">
        <w:rPr>
          <w:w w:val="105"/>
        </w:rPr>
        <w:t>til 120</w:t>
      </w:r>
      <w:r w:rsidRPr="001C5575">
        <w:rPr>
          <w:spacing w:val="-8"/>
          <w:w w:val="105"/>
        </w:rPr>
        <w:t xml:space="preserve"> </w:t>
      </w:r>
      <w:r w:rsidRPr="001C5575">
        <w:rPr>
          <w:w w:val="105"/>
        </w:rPr>
        <w:t>mg/m</w:t>
      </w:r>
      <w:r w:rsidRPr="001C5575">
        <w:rPr>
          <w:w w:val="105"/>
          <w:vertAlign w:val="superscript"/>
        </w:rPr>
        <w:t>2</w:t>
      </w:r>
      <w:r w:rsidRPr="001C5575">
        <w:rPr>
          <w:spacing w:val="-9"/>
          <w:w w:val="105"/>
        </w:rPr>
        <w:t xml:space="preserve"> </w:t>
      </w:r>
      <w:r w:rsidRPr="001C5575">
        <w:rPr>
          <w:w w:val="105"/>
        </w:rPr>
        <w:t>én</w:t>
      </w:r>
      <w:r w:rsidRPr="001C5575">
        <w:rPr>
          <w:spacing w:val="-8"/>
          <w:w w:val="105"/>
        </w:rPr>
        <w:t xml:space="preserve"> </w:t>
      </w:r>
      <w:r w:rsidRPr="001C5575">
        <w:rPr>
          <w:w w:val="105"/>
        </w:rPr>
        <w:t>gang</w:t>
      </w:r>
      <w:r w:rsidRPr="001C5575">
        <w:rPr>
          <w:spacing w:val="-7"/>
          <w:w w:val="105"/>
        </w:rPr>
        <w:t xml:space="preserve"> </w:t>
      </w:r>
      <w:r w:rsidRPr="001C5575">
        <w:rPr>
          <w:w w:val="105"/>
        </w:rPr>
        <w:t>daglig,</w:t>
      </w:r>
      <w:r w:rsidRPr="001C5575">
        <w:rPr>
          <w:spacing w:val="-7"/>
          <w:w w:val="105"/>
        </w:rPr>
        <w:t xml:space="preserve"> </w:t>
      </w:r>
      <w:r w:rsidRPr="001C5575">
        <w:rPr>
          <w:w w:val="105"/>
        </w:rPr>
        <w:t>og</w:t>
      </w:r>
      <w:r w:rsidRPr="001C5575">
        <w:rPr>
          <w:spacing w:val="-7"/>
          <w:w w:val="105"/>
        </w:rPr>
        <w:t xml:space="preserve"> </w:t>
      </w:r>
      <w:r w:rsidRPr="001C5575">
        <w:rPr>
          <w:w w:val="105"/>
        </w:rPr>
        <w:t>50</w:t>
      </w:r>
      <w:r w:rsidRPr="001C5575">
        <w:rPr>
          <w:spacing w:val="-8"/>
          <w:w w:val="105"/>
        </w:rPr>
        <w:t xml:space="preserve"> </w:t>
      </w:r>
      <w:r w:rsidRPr="001C5575">
        <w:rPr>
          <w:w w:val="105"/>
        </w:rPr>
        <w:t>til</w:t>
      </w:r>
      <w:r w:rsidRPr="001C5575">
        <w:rPr>
          <w:spacing w:val="-7"/>
          <w:w w:val="105"/>
        </w:rPr>
        <w:t xml:space="preserve"> </w:t>
      </w:r>
      <w:r w:rsidRPr="001C5575">
        <w:rPr>
          <w:w w:val="105"/>
        </w:rPr>
        <w:t>110</w:t>
      </w:r>
      <w:r w:rsidRPr="001C5575">
        <w:rPr>
          <w:spacing w:val="-9"/>
          <w:w w:val="105"/>
        </w:rPr>
        <w:t xml:space="preserve"> </w:t>
      </w:r>
      <w:r w:rsidRPr="001C5575">
        <w:rPr>
          <w:w w:val="105"/>
        </w:rPr>
        <w:t>mg/m</w:t>
      </w:r>
      <w:r w:rsidRPr="001C5575">
        <w:rPr>
          <w:w w:val="105"/>
          <w:vertAlign w:val="superscript"/>
        </w:rPr>
        <w:t>2</w:t>
      </w:r>
      <w:r w:rsidRPr="001C5575">
        <w:rPr>
          <w:spacing w:val="-8"/>
          <w:w w:val="105"/>
        </w:rPr>
        <w:t xml:space="preserve"> </w:t>
      </w:r>
      <w:r w:rsidRPr="001C5575">
        <w:rPr>
          <w:w w:val="105"/>
        </w:rPr>
        <w:t>to</w:t>
      </w:r>
      <w:r w:rsidRPr="001C5575">
        <w:rPr>
          <w:spacing w:val="-7"/>
          <w:w w:val="105"/>
        </w:rPr>
        <w:t xml:space="preserve"> </w:t>
      </w:r>
      <w:r w:rsidRPr="001C5575">
        <w:rPr>
          <w:w w:val="105"/>
        </w:rPr>
        <w:t>ganger</w:t>
      </w:r>
      <w:r w:rsidRPr="001C5575">
        <w:rPr>
          <w:spacing w:val="-7"/>
          <w:w w:val="105"/>
        </w:rPr>
        <w:t xml:space="preserve"> </w:t>
      </w:r>
      <w:r w:rsidRPr="001C5575">
        <w:rPr>
          <w:w w:val="105"/>
        </w:rPr>
        <w:t>daglig.</w:t>
      </w:r>
      <w:r w:rsidRPr="001C5575">
        <w:rPr>
          <w:spacing w:val="-7"/>
          <w:w w:val="105"/>
        </w:rPr>
        <w:t xml:space="preserve"> </w:t>
      </w:r>
      <w:r w:rsidRPr="001C5575">
        <w:rPr>
          <w:w w:val="105"/>
        </w:rPr>
        <w:t>Data</w:t>
      </w:r>
      <w:r w:rsidRPr="001C5575">
        <w:rPr>
          <w:spacing w:val="-7"/>
          <w:w w:val="105"/>
        </w:rPr>
        <w:t xml:space="preserve"> </w:t>
      </w:r>
      <w:r w:rsidRPr="001C5575">
        <w:rPr>
          <w:w w:val="105"/>
        </w:rPr>
        <w:t>ble</w:t>
      </w:r>
      <w:r w:rsidRPr="001C5575">
        <w:rPr>
          <w:spacing w:val="-8"/>
          <w:w w:val="105"/>
        </w:rPr>
        <w:t xml:space="preserve"> </w:t>
      </w:r>
      <w:r w:rsidRPr="001C5575">
        <w:rPr>
          <w:w w:val="105"/>
        </w:rPr>
        <w:t>samlet</w:t>
      </w:r>
      <w:r w:rsidRPr="001C5575">
        <w:rPr>
          <w:spacing w:val="-8"/>
          <w:w w:val="105"/>
        </w:rPr>
        <w:t xml:space="preserve"> </w:t>
      </w:r>
      <w:r w:rsidRPr="001C5575">
        <w:rPr>
          <w:w w:val="105"/>
        </w:rPr>
        <w:t>på</w:t>
      </w:r>
      <w:r w:rsidRPr="001C5575">
        <w:rPr>
          <w:spacing w:val="-8"/>
          <w:w w:val="105"/>
        </w:rPr>
        <w:t xml:space="preserve"> </w:t>
      </w:r>
      <w:r w:rsidRPr="001C5575">
        <w:rPr>
          <w:w w:val="105"/>
        </w:rPr>
        <w:t>tvers</w:t>
      </w:r>
      <w:r w:rsidRPr="001C5575">
        <w:rPr>
          <w:spacing w:val="-8"/>
          <w:w w:val="105"/>
        </w:rPr>
        <w:t xml:space="preserve"> </w:t>
      </w:r>
      <w:r w:rsidRPr="001C5575">
        <w:rPr>
          <w:w w:val="105"/>
        </w:rPr>
        <w:t>av</w:t>
      </w:r>
      <w:r w:rsidRPr="001C5575">
        <w:rPr>
          <w:spacing w:val="-7"/>
          <w:w w:val="105"/>
        </w:rPr>
        <w:t xml:space="preserve"> </w:t>
      </w:r>
      <w:r w:rsidRPr="001C5575">
        <w:rPr>
          <w:w w:val="105"/>
        </w:rPr>
        <w:t>de</w:t>
      </w:r>
      <w:r w:rsidRPr="001C5575">
        <w:rPr>
          <w:spacing w:val="-8"/>
          <w:w w:val="105"/>
        </w:rPr>
        <w:t xml:space="preserve"> </w:t>
      </w:r>
      <w:r w:rsidRPr="001C5575">
        <w:rPr>
          <w:w w:val="105"/>
        </w:rPr>
        <w:t>to</w:t>
      </w:r>
      <w:r w:rsidRPr="001C5575">
        <w:rPr>
          <w:w w:val="105"/>
          <w:position w:val="2"/>
        </w:rPr>
        <w:t xml:space="preserve"> studiene</w:t>
      </w:r>
      <w:r w:rsidRPr="001C5575">
        <w:rPr>
          <w:spacing w:val="-12"/>
          <w:w w:val="105"/>
          <w:position w:val="2"/>
        </w:rPr>
        <w:t xml:space="preserve"> </w:t>
      </w:r>
      <w:r w:rsidRPr="001C5575">
        <w:rPr>
          <w:w w:val="105"/>
          <w:position w:val="2"/>
        </w:rPr>
        <w:t>og</w:t>
      </w:r>
      <w:r w:rsidRPr="001C5575">
        <w:rPr>
          <w:spacing w:val="-11"/>
          <w:w w:val="105"/>
          <w:position w:val="2"/>
        </w:rPr>
        <w:t xml:space="preserve"> </w:t>
      </w:r>
      <w:r w:rsidRPr="001C5575">
        <w:rPr>
          <w:w w:val="105"/>
          <w:position w:val="2"/>
        </w:rPr>
        <w:t>viste</w:t>
      </w:r>
      <w:r w:rsidRPr="001C5575">
        <w:rPr>
          <w:spacing w:val="-11"/>
          <w:w w:val="105"/>
          <w:position w:val="2"/>
        </w:rPr>
        <w:t xml:space="preserve"> </w:t>
      </w:r>
      <w:r w:rsidRPr="001C5575">
        <w:rPr>
          <w:w w:val="105"/>
          <w:position w:val="2"/>
        </w:rPr>
        <w:t>at</w:t>
      </w:r>
      <w:r w:rsidRPr="001C5575">
        <w:rPr>
          <w:spacing w:val="-12"/>
          <w:w w:val="105"/>
          <w:position w:val="2"/>
        </w:rPr>
        <w:t xml:space="preserve"> </w:t>
      </w:r>
      <w:r w:rsidRPr="001C5575">
        <w:rPr>
          <w:w w:val="105"/>
          <w:position w:val="2"/>
        </w:rPr>
        <w:t>dasatinib</w:t>
      </w:r>
      <w:r w:rsidRPr="001C5575">
        <w:rPr>
          <w:spacing w:val="-11"/>
          <w:w w:val="105"/>
          <w:position w:val="2"/>
        </w:rPr>
        <w:t xml:space="preserve"> </w:t>
      </w:r>
      <w:r w:rsidRPr="001C5575">
        <w:rPr>
          <w:w w:val="105"/>
          <w:position w:val="2"/>
        </w:rPr>
        <w:t>ble</w:t>
      </w:r>
      <w:r w:rsidRPr="001C5575">
        <w:rPr>
          <w:spacing w:val="-11"/>
          <w:w w:val="105"/>
          <w:position w:val="2"/>
        </w:rPr>
        <w:t xml:space="preserve"> </w:t>
      </w:r>
      <w:r w:rsidRPr="001C5575">
        <w:rPr>
          <w:w w:val="105"/>
          <w:position w:val="2"/>
        </w:rPr>
        <w:t>hurtig</w:t>
      </w:r>
      <w:r w:rsidRPr="001C5575">
        <w:rPr>
          <w:spacing w:val="-11"/>
          <w:w w:val="105"/>
          <w:position w:val="2"/>
        </w:rPr>
        <w:t xml:space="preserve"> </w:t>
      </w:r>
      <w:r w:rsidRPr="001C5575">
        <w:rPr>
          <w:w w:val="105"/>
          <w:position w:val="2"/>
        </w:rPr>
        <w:t>absorbert.</w:t>
      </w:r>
      <w:r w:rsidRPr="001C5575">
        <w:rPr>
          <w:spacing w:val="-11"/>
          <w:w w:val="105"/>
          <w:position w:val="2"/>
        </w:rPr>
        <w:t xml:space="preserve"> </w:t>
      </w:r>
      <w:r w:rsidRPr="001C5575">
        <w:rPr>
          <w:w w:val="105"/>
          <w:position w:val="2"/>
        </w:rPr>
        <w:t>Gjennomsnittlig</w:t>
      </w:r>
      <w:r w:rsidRPr="001C5575">
        <w:rPr>
          <w:spacing w:val="-12"/>
          <w:w w:val="105"/>
          <w:position w:val="2"/>
        </w:rPr>
        <w:t xml:space="preserve"> </w:t>
      </w:r>
      <w:r w:rsidRPr="001C5575">
        <w:rPr>
          <w:w w:val="105"/>
          <w:position w:val="2"/>
        </w:rPr>
        <w:t>t</w:t>
      </w:r>
      <w:r w:rsidRPr="001C5575">
        <w:rPr>
          <w:w w:val="105"/>
        </w:rPr>
        <w:t>max</w:t>
      </w:r>
      <w:r w:rsidRPr="001C5575">
        <w:rPr>
          <w:spacing w:val="7"/>
          <w:w w:val="105"/>
        </w:rPr>
        <w:t xml:space="preserve"> </w:t>
      </w:r>
      <w:r w:rsidRPr="001C5575">
        <w:rPr>
          <w:w w:val="105"/>
          <w:position w:val="2"/>
        </w:rPr>
        <w:t>ble</w:t>
      </w:r>
      <w:r w:rsidRPr="001C5575">
        <w:rPr>
          <w:spacing w:val="-12"/>
          <w:w w:val="105"/>
          <w:position w:val="2"/>
        </w:rPr>
        <w:t xml:space="preserve"> </w:t>
      </w:r>
      <w:r w:rsidRPr="001C5575">
        <w:rPr>
          <w:w w:val="105"/>
          <w:position w:val="2"/>
        </w:rPr>
        <w:t>observert</w:t>
      </w:r>
      <w:r w:rsidRPr="001C5575">
        <w:rPr>
          <w:spacing w:val="-10"/>
          <w:w w:val="105"/>
          <w:position w:val="2"/>
        </w:rPr>
        <w:t xml:space="preserve"> </w:t>
      </w:r>
      <w:r w:rsidRPr="001C5575">
        <w:rPr>
          <w:w w:val="105"/>
          <w:position w:val="2"/>
        </w:rPr>
        <w:t>mellom</w:t>
      </w:r>
      <w:r w:rsidRPr="001C5575">
        <w:rPr>
          <w:spacing w:val="-11"/>
          <w:w w:val="105"/>
          <w:position w:val="2"/>
        </w:rPr>
        <w:t xml:space="preserve"> </w:t>
      </w:r>
      <w:r w:rsidRPr="001C5575">
        <w:rPr>
          <w:w w:val="105"/>
          <w:position w:val="2"/>
        </w:rPr>
        <w:t>0,5</w:t>
      </w:r>
      <w:r w:rsidRPr="001C5575">
        <w:rPr>
          <w:spacing w:val="-11"/>
          <w:w w:val="105"/>
          <w:position w:val="2"/>
        </w:rPr>
        <w:t xml:space="preserve"> </w:t>
      </w:r>
      <w:r w:rsidRPr="001C5575">
        <w:rPr>
          <w:w w:val="105"/>
          <w:position w:val="2"/>
        </w:rPr>
        <w:t>og</w:t>
      </w:r>
      <w:r w:rsidRPr="001C5575">
        <w:rPr>
          <w:w w:val="105"/>
        </w:rPr>
        <w:t xml:space="preserve"> 6 timer, og gjennomsnittlig halveringstid varierte fra 2 til 5 timer på tvers av alle dosenivåer og aldersgrupper. Farmakokinetikken til dasatinib utviste doseproporsjonalitet, med en doserelatert økning i eksponering sett hos pediatriske pasienter. Det var ingen signifikant forskjell i farmakokinetikken</w:t>
      </w:r>
      <w:r w:rsidRPr="001C5575">
        <w:rPr>
          <w:spacing w:val="-9"/>
          <w:w w:val="105"/>
        </w:rPr>
        <w:t xml:space="preserve"> </w:t>
      </w:r>
      <w:r w:rsidRPr="001C5575">
        <w:rPr>
          <w:w w:val="105"/>
        </w:rPr>
        <w:t>til</w:t>
      </w:r>
      <w:r w:rsidRPr="001C5575">
        <w:rPr>
          <w:spacing w:val="-8"/>
          <w:w w:val="105"/>
        </w:rPr>
        <w:t xml:space="preserve"> </w:t>
      </w:r>
      <w:r w:rsidRPr="001C5575">
        <w:rPr>
          <w:w w:val="105"/>
        </w:rPr>
        <w:t>dasatinib</w:t>
      </w:r>
      <w:r w:rsidRPr="001C5575">
        <w:rPr>
          <w:spacing w:val="-6"/>
          <w:w w:val="105"/>
        </w:rPr>
        <w:t xml:space="preserve"> </w:t>
      </w:r>
      <w:r w:rsidRPr="001C5575">
        <w:rPr>
          <w:w w:val="105"/>
        </w:rPr>
        <w:t>mellom</w:t>
      </w:r>
      <w:r w:rsidRPr="001C5575">
        <w:rPr>
          <w:spacing w:val="-7"/>
          <w:w w:val="105"/>
        </w:rPr>
        <w:t xml:space="preserve"> </w:t>
      </w:r>
      <w:r w:rsidRPr="001C5575">
        <w:rPr>
          <w:w w:val="105"/>
        </w:rPr>
        <w:t>barn</w:t>
      </w:r>
      <w:r w:rsidRPr="001C5575">
        <w:rPr>
          <w:spacing w:val="-9"/>
          <w:w w:val="105"/>
        </w:rPr>
        <w:t xml:space="preserve"> </w:t>
      </w:r>
      <w:r w:rsidRPr="001C5575">
        <w:rPr>
          <w:w w:val="105"/>
        </w:rPr>
        <w:t>og</w:t>
      </w:r>
      <w:r w:rsidRPr="001C5575">
        <w:rPr>
          <w:spacing w:val="-9"/>
          <w:w w:val="105"/>
        </w:rPr>
        <w:t xml:space="preserve"> </w:t>
      </w:r>
      <w:r w:rsidRPr="001C5575">
        <w:rPr>
          <w:w w:val="105"/>
        </w:rPr>
        <w:t>ungdom.</w:t>
      </w:r>
      <w:r w:rsidRPr="001C5575">
        <w:rPr>
          <w:spacing w:val="-8"/>
          <w:w w:val="105"/>
        </w:rPr>
        <w:t xml:space="preserve"> </w:t>
      </w:r>
      <w:r w:rsidRPr="001C5575">
        <w:rPr>
          <w:w w:val="105"/>
        </w:rPr>
        <w:t>De</w:t>
      </w:r>
      <w:r w:rsidRPr="001C5575">
        <w:rPr>
          <w:spacing w:val="-8"/>
          <w:w w:val="105"/>
        </w:rPr>
        <w:t xml:space="preserve"> </w:t>
      </w:r>
      <w:r w:rsidRPr="001C5575">
        <w:rPr>
          <w:w w:val="105"/>
        </w:rPr>
        <w:t>geometriske</w:t>
      </w:r>
      <w:r w:rsidRPr="001C5575">
        <w:rPr>
          <w:spacing w:val="-8"/>
          <w:w w:val="105"/>
        </w:rPr>
        <w:t xml:space="preserve"> </w:t>
      </w:r>
      <w:r w:rsidRPr="001C5575">
        <w:rPr>
          <w:w w:val="105"/>
        </w:rPr>
        <w:t>gjennomsnittene</w:t>
      </w:r>
      <w:r w:rsidRPr="001C5575">
        <w:rPr>
          <w:spacing w:val="-8"/>
          <w:w w:val="105"/>
        </w:rPr>
        <w:t xml:space="preserve"> </w:t>
      </w:r>
      <w:r w:rsidRPr="001C5575">
        <w:rPr>
          <w:w w:val="105"/>
        </w:rPr>
        <w:t xml:space="preserve">av </w:t>
      </w:r>
      <w:r w:rsidRPr="001C5575">
        <w:rPr>
          <w:w w:val="105"/>
          <w:position w:val="2"/>
        </w:rPr>
        <w:t>dosenormalisert</w:t>
      </w:r>
      <w:r w:rsidRPr="001C5575">
        <w:rPr>
          <w:spacing w:val="-10"/>
          <w:w w:val="105"/>
          <w:position w:val="2"/>
        </w:rPr>
        <w:t xml:space="preserve"> </w:t>
      </w:r>
      <w:r w:rsidRPr="001C5575">
        <w:rPr>
          <w:w w:val="105"/>
          <w:position w:val="2"/>
        </w:rPr>
        <w:t>dasatinib</w:t>
      </w:r>
      <w:r w:rsidRPr="001C5575">
        <w:rPr>
          <w:spacing w:val="-10"/>
          <w:w w:val="105"/>
          <w:position w:val="2"/>
        </w:rPr>
        <w:t xml:space="preserve"> </w:t>
      </w:r>
      <w:r w:rsidRPr="001C5575">
        <w:rPr>
          <w:w w:val="105"/>
          <w:position w:val="2"/>
        </w:rPr>
        <w:t>C</w:t>
      </w:r>
      <w:r w:rsidR="005D761F" w:rsidRPr="00332C6E">
        <w:rPr>
          <w:w w:val="105"/>
          <w:position w:val="2"/>
          <w:vertAlign w:val="subscript"/>
        </w:rPr>
        <w:t>max</w:t>
      </w:r>
      <w:r w:rsidRPr="001C5575">
        <w:rPr>
          <w:w w:val="105"/>
          <w:position w:val="2"/>
        </w:rPr>
        <w:t>,</w:t>
      </w:r>
      <w:r w:rsidRPr="001C5575">
        <w:rPr>
          <w:spacing w:val="-9"/>
          <w:w w:val="105"/>
          <w:position w:val="2"/>
        </w:rPr>
        <w:t xml:space="preserve"> </w:t>
      </w:r>
      <w:r w:rsidRPr="001C5575">
        <w:rPr>
          <w:w w:val="105"/>
          <w:position w:val="2"/>
        </w:rPr>
        <w:t>AUC</w:t>
      </w:r>
      <w:r w:rsidRPr="001C5575">
        <w:rPr>
          <w:spacing w:val="-9"/>
          <w:w w:val="105"/>
          <w:position w:val="2"/>
        </w:rPr>
        <w:t xml:space="preserve"> </w:t>
      </w:r>
      <w:r w:rsidRPr="001C5575">
        <w:rPr>
          <w:w w:val="105"/>
          <w:position w:val="2"/>
        </w:rPr>
        <w:t>(0-T)</w:t>
      </w:r>
      <w:r w:rsidRPr="001C5575">
        <w:rPr>
          <w:spacing w:val="-10"/>
          <w:w w:val="105"/>
          <w:position w:val="2"/>
        </w:rPr>
        <w:t xml:space="preserve"> </w:t>
      </w:r>
      <w:r w:rsidRPr="001C5575">
        <w:rPr>
          <w:w w:val="105"/>
          <w:position w:val="2"/>
        </w:rPr>
        <w:t>og</w:t>
      </w:r>
      <w:r w:rsidRPr="001C5575">
        <w:rPr>
          <w:spacing w:val="-9"/>
          <w:w w:val="105"/>
          <w:position w:val="2"/>
        </w:rPr>
        <w:t xml:space="preserve"> </w:t>
      </w:r>
      <w:r w:rsidRPr="001C5575">
        <w:rPr>
          <w:w w:val="105"/>
          <w:position w:val="2"/>
        </w:rPr>
        <w:t>AUC</w:t>
      </w:r>
      <w:r w:rsidRPr="001C5575">
        <w:rPr>
          <w:spacing w:val="-10"/>
          <w:w w:val="105"/>
          <w:position w:val="2"/>
        </w:rPr>
        <w:t xml:space="preserve"> </w:t>
      </w:r>
      <w:r w:rsidRPr="001C5575">
        <w:rPr>
          <w:w w:val="105"/>
          <w:position w:val="2"/>
        </w:rPr>
        <w:t>(INF)</w:t>
      </w:r>
      <w:r w:rsidRPr="001C5575">
        <w:rPr>
          <w:spacing w:val="-9"/>
          <w:w w:val="105"/>
          <w:position w:val="2"/>
        </w:rPr>
        <w:t xml:space="preserve"> </w:t>
      </w:r>
      <w:r w:rsidRPr="001C5575">
        <w:rPr>
          <w:w w:val="105"/>
          <w:position w:val="2"/>
        </w:rPr>
        <w:t>virket</w:t>
      </w:r>
      <w:r w:rsidRPr="001C5575">
        <w:rPr>
          <w:spacing w:val="-9"/>
          <w:w w:val="105"/>
          <w:position w:val="2"/>
        </w:rPr>
        <w:t xml:space="preserve"> </w:t>
      </w:r>
      <w:r w:rsidRPr="001C5575">
        <w:rPr>
          <w:w w:val="105"/>
          <w:position w:val="2"/>
        </w:rPr>
        <w:t>å</w:t>
      </w:r>
      <w:r w:rsidRPr="001C5575">
        <w:rPr>
          <w:spacing w:val="-10"/>
          <w:w w:val="105"/>
          <w:position w:val="2"/>
        </w:rPr>
        <w:t xml:space="preserve"> </w:t>
      </w:r>
      <w:r w:rsidRPr="001C5575">
        <w:rPr>
          <w:w w:val="105"/>
          <w:position w:val="2"/>
        </w:rPr>
        <w:t>være</w:t>
      </w:r>
      <w:r w:rsidRPr="001C5575">
        <w:rPr>
          <w:spacing w:val="-9"/>
          <w:w w:val="105"/>
          <w:position w:val="2"/>
        </w:rPr>
        <w:t xml:space="preserve"> </w:t>
      </w:r>
      <w:r w:rsidRPr="001C5575">
        <w:rPr>
          <w:w w:val="105"/>
          <w:position w:val="2"/>
        </w:rPr>
        <w:t>like</w:t>
      </w:r>
      <w:r w:rsidRPr="001C5575">
        <w:rPr>
          <w:spacing w:val="-9"/>
          <w:w w:val="105"/>
          <w:position w:val="2"/>
        </w:rPr>
        <w:t xml:space="preserve"> </w:t>
      </w:r>
      <w:r w:rsidRPr="001C5575">
        <w:rPr>
          <w:w w:val="105"/>
          <w:position w:val="2"/>
        </w:rPr>
        <w:t>mellom</w:t>
      </w:r>
      <w:r w:rsidRPr="001C5575">
        <w:rPr>
          <w:spacing w:val="-10"/>
          <w:w w:val="105"/>
          <w:position w:val="2"/>
        </w:rPr>
        <w:t xml:space="preserve"> </w:t>
      </w:r>
      <w:r w:rsidRPr="001C5575">
        <w:rPr>
          <w:w w:val="105"/>
          <w:position w:val="2"/>
        </w:rPr>
        <w:t>barn</w:t>
      </w:r>
      <w:r w:rsidRPr="001C5575">
        <w:rPr>
          <w:spacing w:val="-10"/>
          <w:w w:val="105"/>
          <w:position w:val="2"/>
        </w:rPr>
        <w:t xml:space="preserve"> </w:t>
      </w:r>
      <w:r w:rsidRPr="001C5575">
        <w:rPr>
          <w:w w:val="105"/>
          <w:position w:val="2"/>
        </w:rPr>
        <w:t>og</w:t>
      </w:r>
      <w:r w:rsidRPr="001C5575">
        <w:rPr>
          <w:spacing w:val="-10"/>
          <w:w w:val="105"/>
          <w:position w:val="2"/>
        </w:rPr>
        <w:t xml:space="preserve"> </w:t>
      </w:r>
      <w:r w:rsidRPr="001C5575">
        <w:rPr>
          <w:w w:val="105"/>
          <w:position w:val="2"/>
        </w:rPr>
        <w:t xml:space="preserve">ungdom </w:t>
      </w:r>
      <w:r w:rsidRPr="001C5575">
        <w:rPr>
          <w:w w:val="105"/>
        </w:rPr>
        <w:t>ved forskjellige dosenivåer. En PPK-modellbasert simulering beregnet at de kroppsvektbaserte doseringsanbefalingene beskrevet for tabletten i pkt. 4.2, forventes å gi lik eksponering som en tablettdose</w:t>
      </w:r>
      <w:r w:rsidRPr="001C5575">
        <w:rPr>
          <w:spacing w:val="-10"/>
          <w:w w:val="105"/>
        </w:rPr>
        <w:t xml:space="preserve"> </w:t>
      </w:r>
      <w:r w:rsidRPr="001C5575">
        <w:rPr>
          <w:w w:val="105"/>
        </w:rPr>
        <w:t>på</w:t>
      </w:r>
      <w:r w:rsidRPr="001C5575">
        <w:rPr>
          <w:spacing w:val="-11"/>
          <w:w w:val="105"/>
        </w:rPr>
        <w:t xml:space="preserve"> </w:t>
      </w:r>
      <w:r w:rsidRPr="001C5575">
        <w:rPr>
          <w:w w:val="105"/>
        </w:rPr>
        <w:t>60</w:t>
      </w:r>
      <w:r w:rsidRPr="001C5575">
        <w:rPr>
          <w:spacing w:val="-9"/>
          <w:w w:val="105"/>
        </w:rPr>
        <w:t xml:space="preserve"> </w:t>
      </w:r>
      <w:r w:rsidRPr="001C5575">
        <w:rPr>
          <w:w w:val="105"/>
        </w:rPr>
        <w:t>mg/m</w:t>
      </w:r>
      <w:r w:rsidRPr="001C5575">
        <w:rPr>
          <w:w w:val="105"/>
          <w:vertAlign w:val="superscript"/>
        </w:rPr>
        <w:t>2</w:t>
      </w:r>
      <w:r w:rsidRPr="001C5575">
        <w:rPr>
          <w:w w:val="105"/>
        </w:rPr>
        <w:t>.</w:t>
      </w:r>
      <w:r w:rsidRPr="001C5575">
        <w:rPr>
          <w:spacing w:val="-10"/>
          <w:w w:val="105"/>
        </w:rPr>
        <w:t xml:space="preserve"> </w:t>
      </w:r>
      <w:r w:rsidRPr="001C5575">
        <w:rPr>
          <w:w w:val="105"/>
        </w:rPr>
        <w:t>Disse</w:t>
      </w:r>
      <w:r w:rsidRPr="001C5575">
        <w:rPr>
          <w:spacing w:val="-10"/>
          <w:w w:val="105"/>
        </w:rPr>
        <w:t xml:space="preserve"> </w:t>
      </w:r>
      <w:r w:rsidRPr="001C5575">
        <w:rPr>
          <w:w w:val="105"/>
        </w:rPr>
        <w:t>dataene</w:t>
      </w:r>
      <w:r w:rsidRPr="001C5575">
        <w:rPr>
          <w:spacing w:val="-11"/>
          <w:w w:val="105"/>
        </w:rPr>
        <w:t xml:space="preserve"> </w:t>
      </w:r>
      <w:r w:rsidRPr="001C5575">
        <w:rPr>
          <w:w w:val="105"/>
        </w:rPr>
        <w:t>bør</w:t>
      </w:r>
      <w:r w:rsidRPr="001C5575">
        <w:rPr>
          <w:spacing w:val="-10"/>
          <w:w w:val="105"/>
        </w:rPr>
        <w:t xml:space="preserve"> </w:t>
      </w:r>
      <w:r w:rsidRPr="001C5575">
        <w:rPr>
          <w:w w:val="105"/>
        </w:rPr>
        <w:t>tas</w:t>
      </w:r>
      <w:r w:rsidRPr="001C5575">
        <w:rPr>
          <w:spacing w:val="-10"/>
          <w:w w:val="105"/>
        </w:rPr>
        <w:t xml:space="preserve"> </w:t>
      </w:r>
      <w:r w:rsidRPr="001C5575">
        <w:rPr>
          <w:w w:val="105"/>
        </w:rPr>
        <w:t>i</w:t>
      </w:r>
      <w:r w:rsidRPr="001C5575">
        <w:rPr>
          <w:spacing w:val="-10"/>
          <w:w w:val="105"/>
        </w:rPr>
        <w:t xml:space="preserve"> </w:t>
      </w:r>
      <w:r w:rsidRPr="001C5575">
        <w:rPr>
          <w:w w:val="105"/>
        </w:rPr>
        <w:t>betraktning</w:t>
      </w:r>
      <w:r w:rsidRPr="001C5575">
        <w:rPr>
          <w:spacing w:val="-10"/>
          <w:w w:val="105"/>
        </w:rPr>
        <w:t xml:space="preserve"> </w:t>
      </w:r>
      <w:r w:rsidRPr="001C5575">
        <w:rPr>
          <w:w w:val="105"/>
        </w:rPr>
        <w:t>dersom</w:t>
      </w:r>
      <w:r w:rsidRPr="001C5575">
        <w:rPr>
          <w:spacing w:val="-11"/>
          <w:w w:val="105"/>
        </w:rPr>
        <w:t xml:space="preserve"> </w:t>
      </w:r>
      <w:r w:rsidRPr="001C5575">
        <w:rPr>
          <w:w w:val="105"/>
        </w:rPr>
        <w:t>pasienter</w:t>
      </w:r>
      <w:r w:rsidRPr="001C5575">
        <w:rPr>
          <w:spacing w:val="-9"/>
          <w:w w:val="105"/>
        </w:rPr>
        <w:t xml:space="preserve"> </w:t>
      </w:r>
      <w:r w:rsidRPr="001C5575">
        <w:rPr>
          <w:w w:val="105"/>
        </w:rPr>
        <w:t>skal</w:t>
      </w:r>
      <w:r w:rsidRPr="001C5575">
        <w:rPr>
          <w:spacing w:val="-9"/>
          <w:w w:val="105"/>
        </w:rPr>
        <w:t xml:space="preserve"> </w:t>
      </w:r>
      <w:r w:rsidRPr="001C5575">
        <w:rPr>
          <w:w w:val="105"/>
        </w:rPr>
        <w:t>bytte</w:t>
      </w:r>
      <w:r w:rsidRPr="001C5575">
        <w:rPr>
          <w:spacing w:val="-11"/>
          <w:w w:val="105"/>
        </w:rPr>
        <w:t xml:space="preserve"> </w:t>
      </w:r>
      <w:r w:rsidRPr="001C5575">
        <w:rPr>
          <w:w w:val="105"/>
        </w:rPr>
        <w:t>fra</w:t>
      </w:r>
      <w:r w:rsidRPr="001C5575">
        <w:rPr>
          <w:spacing w:val="-10"/>
          <w:w w:val="105"/>
        </w:rPr>
        <w:t xml:space="preserve"> </w:t>
      </w:r>
      <w:r w:rsidRPr="001C5575">
        <w:rPr>
          <w:w w:val="105"/>
        </w:rPr>
        <w:t>tabletter</w:t>
      </w:r>
      <w:r w:rsidRPr="001C5575">
        <w:rPr>
          <w:spacing w:val="-11"/>
          <w:w w:val="105"/>
        </w:rPr>
        <w:t xml:space="preserve"> </w:t>
      </w:r>
      <w:r w:rsidRPr="001C5575">
        <w:rPr>
          <w:w w:val="105"/>
        </w:rPr>
        <w:t>til pulver til mikstur, suspensjon eller</w:t>
      </w:r>
      <w:r w:rsidRPr="001C5575">
        <w:rPr>
          <w:spacing w:val="-6"/>
          <w:w w:val="105"/>
        </w:rPr>
        <w:t xml:space="preserve"> </w:t>
      </w:r>
      <w:r w:rsidRPr="001C5575">
        <w:rPr>
          <w:w w:val="105"/>
        </w:rPr>
        <w:t>motsatt.</w:t>
      </w:r>
    </w:p>
    <w:p w14:paraId="2D63C044" w14:textId="77777777" w:rsidR="009E7CC9" w:rsidRPr="00337B92" w:rsidRDefault="009E7CC9" w:rsidP="00337B92">
      <w:pPr>
        <w:pStyle w:val="BodyText"/>
        <w:spacing w:before="9"/>
        <w:rPr>
          <w:szCs w:val="22"/>
        </w:rPr>
      </w:pPr>
    </w:p>
    <w:p w14:paraId="66D3C119" w14:textId="4428611A" w:rsidR="009E7CC9" w:rsidRPr="00337B92" w:rsidRDefault="007849FC" w:rsidP="001C5575">
      <w:pPr>
        <w:pStyle w:val="Heading1"/>
        <w:numPr>
          <w:ilvl w:val="1"/>
          <w:numId w:val="42"/>
        </w:numPr>
        <w:ind w:left="567" w:hanging="567"/>
        <w:rPr>
          <w:sz w:val="22"/>
          <w:szCs w:val="22"/>
        </w:rPr>
      </w:pPr>
      <w:r w:rsidRPr="007849FC">
        <w:rPr>
          <w:w w:val="105"/>
          <w:sz w:val="22"/>
          <w:szCs w:val="22"/>
          <w:lang w:val="en-US"/>
        </w:rPr>
        <w:t>Prekliniske sikkerhetsdata</w:t>
      </w:r>
    </w:p>
    <w:p w14:paraId="64A3D876" w14:textId="77777777" w:rsidR="009E7CC9" w:rsidRPr="00337B92" w:rsidRDefault="009E7CC9" w:rsidP="00337B92">
      <w:pPr>
        <w:pStyle w:val="BodyText"/>
        <w:spacing w:before="2"/>
        <w:rPr>
          <w:b/>
          <w:szCs w:val="22"/>
        </w:rPr>
      </w:pPr>
    </w:p>
    <w:p w14:paraId="4830A532" w14:textId="77777777" w:rsidR="007849FC" w:rsidRPr="009C2E3C" w:rsidRDefault="007849FC" w:rsidP="0027049C">
      <w:pPr>
        <w:pStyle w:val="BodyText"/>
        <w:rPr>
          <w:w w:val="105"/>
          <w:szCs w:val="22"/>
        </w:rPr>
      </w:pPr>
      <w:r w:rsidRPr="009C2E3C">
        <w:rPr>
          <w:w w:val="105"/>
          <w:szCs w:val="22"/>
        </w:rPr>
        <w:t xml:space="preserve">Den ikke-kliniske sikkerhetsprofilen for dasatinib har blitt vurdert i en rekke </w:t>
      </w:r>
      <w:r w:rsidRPr="009C2E3C">
        <w:rPr>
          <w:i/>
          <w:w w:val="105"/>
          <w:szCs w:val="22"/>
        </w:rPr>
        <w:t xml:space="preserve">in vitro- </w:t>
      </w:r>
      <w:r w:rsidRPr="009C2E3C">
        <w:rPr>
          <w:w w:val="105"/>
          <w:szCs w:val="22"/>
        </w:rPr>
        <w:t xml:space="preserve">og </w:t>
      </w:r>
      <w:r w:rsidRPr="009C2E3C">
        <w:rPr>
          <w:i/>
          <w:w w:val="105"/>
          <w:szCs w:val="22"/>
        </w:rPr>
        <w:t>in vivo-</w:t>
      </w:r>
      <w:r w:rsidRPr="009C2E3C">
        <w:rPr>
          <w:w w:val="105"/>
          <w:szCs w:val="22"/>
        </w:rPr>
        <w:t>studier på mus, rotter, aper og kaniner.</w:t>
      </w:r>
    </w:p>
    <w:p w14:paraId="0D3E37FF" w14:textId="77777777" w:rsidR="007849FC" w:rsidRPr="009C2E3C" w:rsidRDefault="007849FC" w:rsidP="009F2D13">
      <w:pPr>
        <w:rPr>
          <w:w w:val="105"/>
        </w:rPr>
      </w:pPr>
    </w:p>
    <w:p w14:paraId="26F6FA65" w14:textId="77777777" w:rsidR="007849FC" w:rsidRPr="009C2E3C" w:rsidRDefault="007849FC" w:rsidP="00332C6E">
      <w:pPr>
        <w:pStyle w:val="BodyText"/>
        <w:rPr>
          <w:szCs w:val="22"/>
        </w:rPr>
      </w:pPr>
      <w:r w:rsidRPr="009C2E3C">
        <w:rPr>
          <w:w w:val="105"/>
          <w:szCs w:val="22"/>
        </w:rPr>
        <w:t>Toksisitet</w:t>
      </w:r>
      <w:r w:rsidRPr="009C2E3C">
        <w:rPr>
          <w:spacing w:val="-13"/>
          <w:w w:val="105"/>
          <w:szCs w:val="22"/>
        </w:rPr>
        <w:t xml:space="preserve"> </w:t>
      </w:r>
      <w:r w:rsidRPr="009C2E3C">
        <w:rPr>
          <w:w w:val="105"/>
          <w:szCs w:val="22"/>
        </w:rPr>
        <w:t>ble</w:t>
      </w:r>
      <w:r w:rsidRPr="009C2E3C">
        <w:rPr>
          <w:spacing w:val="-13"/>
          <w:w w:val="105"/>
          <w:szCs w:val="22"/>
        </w:rPr>
        <w:t xml:space="preserve"> </w:t>
      </w:r>
      <w:r w:rsidRPr="009C2E3C">
        <w:rPr>
          <w:w w:val="105"/>
          <w:szCs w:val="22"/>
        </w:rPr>
        <w:t>i</w:t>
      </w:r>
      <w:r w:rsidRPr="009C2E3C">
        <w:rPr>
          <w:spacing w:val="-14"/>
          <w:w w:val="105"/>
          <w:szCs w:val="22"/>
        </w:rPr>
        <w:t xml:space="preserve"> </w:t>
      </w:r>
      <w:r w:rsidRPr="009C2E3C">
        <w:rPr>
          <w:w w:val="105"/>
          <w:szCs w:val="22"/>
        </w:rPr>
        <w:t>hovedsak</w:t>
      </w:r>
      <w:r w:rsidRPr="009C2E3C">
        <w:rPr>
          <w:spacing w:val="-15"/>
          <w:w w:val="105"/>
          <w:szCs w:val="22"/>
        </w:rPr>
        <w:t xml:space="preserve"> </w:t>
      </w:r>
      <w:r w:rsidRPr="009C2E3C">
        <w:rPr>
          <w:w w:val="105"/>
          <w:szCs w:val="22"/>
        </w:rPr>
        <w:t>observert</w:t>
      </w:r>
      <w:r w:rsidRPr="009C2E3C">
        <w:rPr>
          <w:spacing w:val="-14"/>
          <w:w w:val="105"/>
          <w:szCs w:val="22"/>
        </w:rPr>
        <w:t xml:space="preserve"> </w:t>
      </w:r>
      <w:r w:rsidRPr="009C2E3C">
        <w:rPr>
          <w:w w:val="105"/>
          <w:szCs w:val="22"/>
        </w:rPr>
        <w:t>i</w:t>
      </w:r>
      <w:r w:rsidRPr="009C2E3C">
        <w:rPr>
          <w:spacing w:val="-15"/>
          <w:w w:val="105"/>
          <w:szCs w:val="22"/>
        </w:rPr>
        <w:t xml:space="preserve"> </w:t>
      </w:r>
      <w:r w:rsidRPr="009C2E3C">
        <w:rPr>
          <w:w w:val="105"/>
          <w:szCs w:val="22"/>
        </w:rPr>
        <w:t>de</w:t>
      </w:r>
      <w:r w:rsidRPr="009C2E3C">
        <w:rPr>
          <w:spacing w:val="-13"/>
          <w:w w:val="105"/>
          <w:szCs w:val="22"/>
        </w:rPr>
        <w:t xml:space="preserve"> </w:t>
      </w:r>
      <w:r w:rsidRPr="009C2E3C">
        <w:rPr>
          <w:w w:val="105"/>
          <w:szCs w:val="22"/>
        </w:rPr>
        <w:t>gastrointestinale,</w:t>
      </w:r>
      <w:r w:rsidRPr="009C2E3C">
        <w:rPr>
          <w:spacing w:val="-14"/>
          <w:w w:val="105"/>
          <w:szCs w:val="22"/>
        </w:rPr>
        <w:t xml:space="preserve"> </w:t>
      </w:r>
      <w:r w:rsidRPr="009C2E3C">
        <w:rPr>
          <w:w w:val="105"/>
          <w:szCs w:val="22"/>
        </w:rPr>
        <w:t>hematopoetiske</w:t>
      </w:r>
      <w:r w:rsidRPr="009C2E3C">
        <w:rPr>
          <w:spacing w:val="-13"/>
          <w:w w:val="105"/>
          <w:szCs w:val="22"/>
        </w:rPr>
        <w:t xml:space="preserve"> </w:t>
      </w:r>
      <w:r w:rsidRPr="009C2E3C">
        <w:rPr>
          <w:w w:val="105"/>
          <w:szCs w:val="22"/>
        </w:rPr>
        <w:t>og</w:t>
      </w:r>
      <w:r w:rsidRPr="009C2E3C">
        <w:rPr>
          <w:spacing w:val="-15"/>
          <w:w w:val="105"/>
          <w:szCs w:val="22"/>
        </w:rPr>
        <w:t xml:space="preserve"> </w:t>
      </w:r>
      <w:r w:rsidRPr="009C2E3C">
        <w:rPr>
          <w:w w:val="105"/>
          <w:szCs w:val="22"/>
        </w:rPr>
        <w:t>lymfoide</w:t>
      </w:r>
      <w:r w:rsidRPr="009C2E3C">
        <w:rPr>
          <w:spacing w:val="-14"/>
          <w:w w:val="105"/>
          <w:szCs w:val="22"/>
        </w:rPr>
        <w:t xml:space="preserve"> </w:t>
      </w:r>
      <w:r w:rsidRPr="009C2E3C">
        <w:rPr>
          <w:w w:val="105"/>
          <w:szCs w:val="22"/>
        </w:rPr>
        <w:t>systemene. Gastrointestinal</w:t>
      </w:r>
      <w:r w:rsidRPr="009C2E3C">
        <w:rPr>
          <w:spacing w:val="-10"/>
          <w:w w:val="105"/>
          <w:szCs w:val="22"/>
        </w:rPr>
        <w:t xml:space="preserve"> </w:t>
      </w:r>
      <w:r w:rsidRPr="009C2E3C">
        <w:rPr>
          <w:w w:val="105"/>
          <w:szCs w:val="22"/>
        </w:rPr>
        <w:t>toksisitet</w:t>
      </w:r>
      <w:r w:rsidRPr="009C2E3C">
        <w:rPr>
          <w:spacing w:val="-10"/>
          <w:w w:val="105"/>
          <w:szCs w:val="22"/>
        </w:rPr>
        <w:t xml:space="preserve"> </w:t>
      </w:r>
      <w:r w:rsidRPr="009C2E3C">
        <w:rPr>
          <w:w w:val="105"/>
          <w:szCs w:val="22"/>
        </w:rPr>
        <w:t>var</w:t>
      </w:r>
      <w:r w:rsidRPr="009C2E3C">
        <w:rPr>
          <w:spacing w:val="-9"/>
          <w:w w:val="105"/>
          <w:szCs w:val="22"/>
        </w:rPr>
        <w:t xml:space="preserve"> </w:t>
      </w:r>
      <w:r w:rsidRPr="009C2E3C">
        <w:rPr>
          <w:w w:val="105"/>
          <w:szCs w:val="22"/>
        </w:rPr>
        <w:t>den</w:t>
      </w:r>
      <w:r w:rsidRPr="009C2E3C">
        <w:rPr>
          <w:spacing w:val="-11"/>
          <w:w w:val="105"/>
          <w:szCs w:val="22"/>
        </w:rPr>
        <w:t xml:space="preserve"> </w:t>
      </w:r>
      <w:r w:rsidRPr="009C2E3C">
        <w:rPr>
          <w:w w:val="105"/>
          <w:szCs w:val="22"/>
        </w:rPr>
        <w:t>dosebegrensende</w:t>
      </w:r>
      <w:r w:rsidRPr="009C2E3C">
        <w:rPr>
          <w:spacing w:val="-10"/>
          <w:w w:val="105"/>
          <w:szCs w:val="22"/>
        </w:rPr>
        <w:t xml:space="preserve"> </w:t>
      </w:r>
      <w:r w:rsidRPr="009C2E3C">
        <w:rPr>
          <w:w w:val="105"/>
          <w:szCs w:val="22"/>
        </w:rPr>
        <w:t>toksisiteten</w:t>
      </w:r>
      <w:r w:rsidRPr="009C2E3C">
        <w:rPr>
          <w:spacing w:val="-10"/>
          <w:w w:val="105"/>
          <w:szCs w:val="22"/>
        </w:rPr>
        <w:t xml:space="preserve"> </w:t>
      </w:r>
      <w:r w:rsidRPr="009C2E3C">
        <w:rPr>
          <w:w w:val="105"/>
          <w:szCs w:val="22"/>
        </w:rPr>
        <w:t>hos</w:t>
      </w:r>
      <w:r w:rsidRPr="009C2E3C">
        <w:rPr>
          <w:spacing w:val="-9"/>
          <w:w w:val="105"/>
          <w:szCs w:val="22"/>
        </w:rPr>
        <w:t xml:space="preserve"> </w:t>
      </w:r>
      <w:r w:rsidRPr="009C2E3C">
        <w:rPr>
          <w:w w:val="105"/>
          <w:szCs w:val="22"/>
        </w:rPr>
        <w:t>rotter</w:t>
      </w:r>
      <w:r w:rsidRPr="009C2E3C">
        <w:rPr>
          <w:spacing w:val="-11"/>
          <w:w w:val="105"/>
          <w:szCs w:val="22"/>
        </w:rPr>
        <w:t xml:space="preserve"> </w:t>
      </w:r>
      <w:r w:rsidRPr="009C2E3C">
        <w:rPr>
          <w:w w:val="105"/>
          <w:szCs w:val="22"/>
        </w:rPr>
        <w:t>og</w:t>
      </w:r>
      <w:r w:rsidRPr="009C2E3C">
        <w:rPr>
          <w:spacing w:val="-11"/>
          <w:w w:val="105"/>
          <w:szCs w:val="22"/>
        </w:rPr>
        <w:t xml:space="preserve"> </w:t>
      </w:r>
      <w:r w:rsidRPr="009C2E3C">
        <w:rPr>
          <w:w w:val="105"/>
          <w:szCs w:val="22"/>
        </w:rPr>
        <w:t>aper.</w:t>
      </w:r>
      <w:r w:rsidRPr="009C2E3C">
        <w:rPr>
          <w:spacing w:val="-11"/>
          <w:w w:val="105"/>
          <w:szCs w:val="22"/>
        </w:rPr>
        <w:t xml:space="preserve"> </w:t>
      </w:r>
      <w:r w:rsidRPr="009C2E3C">
        <w:rPr>
          <w:w w:val="105"/>
          <w:szCs w:val="22"/>
        </w:rPr>
        <w:t>Hos</w:t>
      </w:r>
      <w:r w:rsidRPr="009C2E3C">
        <w:rPr>
          <w:spacing w:val="-10"/>
          <w:w w:val="105"/>
          <w:szCs w:val="22"/>
        </w:rPr>
        <w:t xml:space="preserve"> </w:t>
      </w:r>
      <w:r w:rsidRPr="009C2E3C">
        <w:rPr>
          <w:w w:val="105"/>
          <w:szCs w:val="22"/>
        </w:rPr>
        <w:t>rotter</w:t>
      </w:r>
      <w:r w:rsidRPr="009C2E3C">
        <w:rPr>
          <w:spacing w:val="-10"/>
          <w:w w:val="105"/>
          <w:szCs w:val="22"/>
        </w:rPr>
        <w:t xml:space="preserve"> </w:t>
      </w:r>
      <w:r w:rsidRPr="009C2E3C">
        <w:rPr>
          <w:w w:val="105"/>
          <w:szCs w:val="22"/>
        </w:rPr>
        <w:t>ble minimal</w:t>
      </w:r>
      <w:r w:rsidRPr="009C2E3C">
        <w:rPr>
          <w:spacing w:val="-9"/>
          <w:w w:val="105"/>
          <w:szCs w:val="22"/>
        </w:rPr>
        <w:t xml:space="preserve"> </w:t>
      </w:r>
      <w:r w:rsidRPr="009C2E3C">
        <w:rPr>
          <w:w w:val="105"/>
          <w:szCs w:val="22"/>
        </w:rPr>
        <w:t>til</w:t>
      </w:r>
      <w:r w:rsidRPr="009C2E3C">
        <w:rPr>
          <w:spacing w:val="-9"/>
          <w:w w:val="105"/>
          <w:szCs w:val="22"/>
        </w:rPr>
        <w:t xml:space="preserve"> </w:t>
      </w:r>
      <w:r w:rsidRPr="009C2E3C">
        <w:rPr>
          <w:w w:val="105"/>
          <w:szCs w:val="22"/>
        </w:rPr>
        <w:t>moderat</w:t>
      </w:r>
      <w:r w:rsidRPr="009C2E3C">
        <w:rPr>
          <w:spacing w:val="-9"/>
          <w:w w:val="105"/>
          <w:szCs w:val="22"/>
        </w:rPr>
        <w:t xml:space="preserve"> </w:t>
      </w:r>
      <w:r w:rsidRPr="009C2E3C">
        <w:rPr>
          <w:w w:val="105"/>
          <w:szCs w:val="22"/>
        </w:rPr>
        <w:t>nedgang</w:t>
      </w:r>
      <w:r w:rsidRPr="009C2E3C">
        <w:rPr>
          <w:spacing w:val="-9"/>
          <w:w w:val="105"/>
          <w:szCs w:val="22"/>
        </w:rPr>
        <w:t xml:space="preserve"> </w:t>
      </w:r>
      <w:r w:rsidRPr="009C2E3C">
        <w:rPr>
          <w:w w:val="105"/>
          <w:szCs w:val="22"/>
        </w:rPr>
        <w:t>i</w:t>
      </w:r>
      <w:r w:rsidRPr="009C2E3C">
        <w:rPr>
          <w:spacing w:val="-9"/>
          <w:w w:val="105"/>
          <w:szCs w:val="22"/>
        </w:rPr>
        <w:t xml:space="preserve"> </w:t>
      </w:r>
      <w:r w:rsidRPr="009C2E3C">
        <w:rPr>
          <w:w w:val="105"/>
          <w:szCs w:val="22"/>
        </w:rPr>
        <w:t>erytrocyttparametre</w:t>
      </w:r>
      <w:r w:rsidRPr="009C2E3C">
        <w:rPr>
          <w:spacing w:val="-10"/>
          <w:w w:val="105"/>
          <w:szCs w:val="22"/>
        </w:rPr>
        <w:t xml:space="preserve"> </w:t>
      </w:r>
      <w:r w:rsidRPr="009C2E3C">
        <w:rPr>
          <w:w w:val="105"/>
          <w:szCs w:val="22"/>
        </w:rPr>
        <w:t>observert,</w:t>
      </w:r>
      <w:r w:rsidRPr="009C2E3C">
        <w:rPr>
          <w:spacing w:val="-9"/>
          <w:w w:val="105"/>
          <w:szCs w:val="22"/>
        </w:rPr>
        <w:t xml:space="preserve"> </w:t>
      </w:r>
      <w:r w:rsidRPr="009C2E3C">
        <w:rPr>
          <w:w w:val="105"/>
          <w:szCs w:val="22"/>
        </w:rPr>
        <w:t>fulgt</w:t>
      </w:r>
      <w:r w:rsidRPr="009C2E3C">
        <w:rPr>
          <w:spacing w:val="-9"/>
          <w:w w:val="105"/>
          <w:szCs w:val="22"/>
        </w:rPr>
        <w:t xml:space="preserve"> </w:t>
      </w:r>
      <w:r w:rsidRPr="009C2E3C">
        <w:rPr>
          <w:w w:val="105"/>
          <w:szCs w:val="22"/>
        </w:rPr>
        <w:t>av</w:t>
      </w:r>
      <w:r w:rsidRPr="009C2E3C">
        <w:rPr>
          <w:spacing w:val="-9"/>
          <w:w w:val="105"/>
          <w:szCs w:val="22"/>
        </w:rPr>
        <w:t xml:space="preserve"> </w:t>
      </w:r>
      <w:r w:rsidRPr="009C2E3C">
        <w:rPr>
          <w:w w:val="105"/>
          <w:szCs w:val="22"/>
        </w:rPr>
        <w:t>beinmargsforandringer.</w:t>
      </w:r>
    </w:p>
    <w:p w14:paraId="6BF0B67A" w14:textId="77777777" w:rsidR="007849FC" w:rsidRPr="009C2E3C" w:rsidRDefault="007849FC" w:rsidP="00332C6E">
      <w:pPr>
        <w:pStyle w:val="BodyText"/>
        <w:rPr>
          <w:szCs w:val="22"/>
        </w:rPr>
      </w:pPr>
      <w:r w:rsidRPr="009C2E3C">
        <w:rPr>
          <w:w w:val="105"/>
          <w:szCs w:val="22"/>
        </w:rPr>
        <w:t>Tilsvarende</w:t>
      </w:r>
      <w:r w:rsidRPr="009C2E3C">
        <w:rPr>
          <w:spacing w:val="-12"/>
          <w:w w:val="105"/>
          <w:szCs w:val="22"/>
        </w:rPr>
        <w:t xml:space="preserve"> </w:t>
      </w:r>
      <w:r w:rsidRPr="009C2E3C">
        <w:rPr>
          <w:w w:val="105"/>
          <w:szCs w:val="22"/>
        </w:rPr>
        <w:t>endringer</w:t>
      </w:r>
      <w:r w:rsidRPr="009C2E3C">
        <w:rPr>
          <w:spacing w:val="-12"/>
          <w:w w:val="105"/>
          <w:szCs w:val="22"/>
        </w:rPr>
        <w:t xml:space="preserve"> </w:t>
      </w:r>
      <w:r w:rsidRPr="009C2E3C">
        <w:rPr>
          <w:w w:val="105"/>
          <w:szCs w:val="22"/>
        </w:rPr>
        <w:t>oppstod</w:t>
      </w:r>
      <w:r w:rsidRPr="009C2E3C">
        <w:rPr>
          <w:spacing w:val="-10"/>
          <w:w w:val="105"/>
          <w:szCs w:val="22"/>
        </w:rPr>
        <w:t xml:space="preserve"> </w:t>
      </w:r>
      <w:r w:rsidRPr="009C2E3C">
        <w:rPr>
          <w:w w:val="105"/>
          <w:szCs w:val="22"/>
        </w:rPr>
        <w:t>med</w:t>
      </w:r>
      <w:r w:rsidRPr="009C2E3C">
        <w:rPr>
          <w:spacing w:val="-14"/>
          <w:w w:val="105"/>
          <w:szCs w:val="22"/>
        </w:rPr>
        <w:t xml:space="preserve"> </w:t>
      </w:r>
      <w:r w:rsidRPr="009C2E3C">
        <w:rPr>
          <w:w w:val="105"/>
          <w:szCs w:val="22"/>
        </w:rPr>
        <w:t>lavere</w:t>
      </w:r>
      <w:r w:rsidRPr="009C2E3C">
        <w:rPr>
          <w:spacing w:val="-12"/>
          <w:w w:val="105"/>
          <w:szCs w:val="22"/>
        </w:rPr>
        <w:t xml:space="preserve"> </w:t>
      </w:r>
      <w:r w:rsidRPr="009C2E3C">
        <w:rPr>
          <w:w w:val="105"/>
          <w:szCs w:val="22"/>
        </w:rPr>
        <w:t>forekomst</w:t>
      </w:r>
      <w:r w:rsidRPr="009C2E3C">
        <w:rPr>
          <w:spacing w:val="-12"/>
          <w:w w:val="105"/>
          <w:szCs w:val="22"/>
        </w:rPr>
        <w:t xml:space="preserve"> </w:t>
      </w:r>
      <w:r w:rsidRPr="009C2E3C">
        <w:rPr>
          <w:w w:val="105"/>
          <w:szCs w:val="22"/>
        </w:rPr>
        <w:t>hos</w:t>
      </w:r>
      <w:r w:rsidRPr="009C2E3C">
        <w:rPr>
          <w:spacing w:val="-12"/>
          <w:w w:val="105"/>
          <w:szCs w:val="22"/>
        </w:rPr>
        <w:t xml:space="preserve"> </w:t>
      </w:r>
      <w:r w:rsidRPr="009C2E3C">
        <w:rPr>
          <w:w w:val="105"/>
          <w:szCs w:val="22"/>
        </w:rPr>
        <w:t>aper.</w:t>
      </w:r>
      <w:r w:rsidRPr="009C2E3C">
        <w:rPr>
          <w:spacing w:val="-12"/>
          <w:w w:val="105"/>
          <w:szCs w:val="22"/>
        </w:rPr>
        <w:t xml:space="preserve"> </w:t>
      </w:r>
      <w:r w:rsidRPr="009C2E3C">
        <w:rPr>
          <w:w w:val="105"/>
          <w:szCs w:val="22"/>
        </w:rPr>
        <w:t>Lymfoidtoksisitet</w:t>
      </w:r>
      <w:r w:rsidRPr="009C2E3C">
        <w:rPr>
          <w:spacing w:val="-12"/>
          <w:w w:val="105"/>
          <w:szCs w:val="22"/>
        </w:rPr>
        <w:t xml:space="preserve"> </w:t>
      </w:r>
      <w:r w:rsidRPr="009C2E3C">
        <w:rPr>
          <w:w w:val="105"/>
          <w:szCs w:val="22"/>
        </w:rPr>
        <w:t>hos</w:t>
      </w:r>
      <w:r w:rsidRPr="009C2E3C">
        <w:rPr>
          <w:spacing w:val="-12"/>
          <w:w w:val="105"/>
          <w:szCs w:val="22"/>
        </w:rPr>
        <w:t xml:space="preserve"> </w:t>
      </w:r>
      <w:r w:rsidRPr="009C2E3C">
        <w:rPr>
          <w:w w:val="105"/>
          <w:szCs w:val="22"/>
        </w:rPr>
        <w:t>rotter</w:t>
      </w:r>
      <w:r w:rsidRPr="009C2E3C">
        <w:rPr>
          <w:spacing w:val="-11"/>
          <w:w w:val="105"/>
          <w:szCs w:val="22"/>
        </w:rPr>
        <w:t xml:space="preserve"> </w:t>
      </w:r>
      <w:r w:rsidRPr="009C2E3C">
        <w:rPr>
          <w:w w:val="105"/>
          <w:szCs w:val="22"/>
        </w:rPr>
        <w:t>bestod</w:t>
      </w:r>
      <w:r w:rsidRPr="009C2E3C">
        <w:rPr>
          <w:spacing w:val="-12"/>
          <w:w w:val="105"/>
          <w:szCs w:val="22"/>
        </w:rPr>
        <w:t xml:space="preserve"> </w:t>
      </w:r>
      <w:r w:rsidRPr="009C2E3C">
        <w:rPr>
          <w:w w:val="105"/>
          <w:szCs w:val="22"/>
        </w:rPr>
        <w:t>av lymfoiduttømming av lymfeknuter, milt og thymus, og nedsatt lymfoid organvekt. Endringer i de gastrointestinale, hematopoetiske og lymfoide systemene var reversible etter seponering av behandlingen.</w:t>
      </w:r>
    </w:p>
    <w:p w14:paraId="0C955298" w14:textId="77777777" w:rsidR="007849FC" w:rsidRPr="009C2E3C" w:rsidRDefault="007849FC" w:rsidP="0027049C">
      <w:pPr>
        <w:pStyle w:val="BodyText"/>
        <w:spacing w:before="10"/>
        <w:rPr>
          <w:szCs w:val="22"/>
        </w:rPr>
      </w:pPr>
    </w:p>
    <w:p w14:paraId="578E56D3" w14:textId="77777777" w:rsidR="007849FC" w:rsidRPr="009C2E3C" w:rsidRDefault="007849FC" w:rsidP="00332C6E">
      <w:pPr>
        <w:pStyle w:val="BodyText"/>
        <w:rPr>
          <w:szCs w:val="22"/>
        </w:rPr>
      </w:pPr>
      <w:r w:rsidRPr="009C2E3C">
        <w:rPr>
          <w:w w:val="105"/>
          <w:szCs w:val="22"/>
        </w:rPr>
        <w:t>Forandringer i nyrefunksjon hos aper som ble behandlet i 9 måneder, var begrenset til økt mineralisering. Hudblødninger ble observert i en akutt, oral enkeltdosestudie på aper, men ble ikke observert</w:t>
      </w:r>
      <w:r w:rsidRPr="009C2E3C">
        <w:rPr>
          <w:spacing w:val="-11"/>
          <w:w w:val="105"/>
          <w:szCs w:val="22"/>
        </w:rPr>
        <w:t xml:space="preserve"> </w:t>
      </w:r>
      <w:r w:rsidRPr="009C2E3C">
        <w:rPr>
          <w:w w:val="105"/>
          <w:szCs w:val="22"/>
        </w:rPr>
        <w:t>i</w:t>
      </w:r>
      <w:r w:rsidRPr="009C2E3C">
        <w:rPr>
          <w:spacing w:val="-11"/>
          <w:w w:val="105"/>
          <w:szCs w:val="22"/>
        </w:rPr>
        <w:t xml:space="preserve"> </w:t>
      </w:r>
      <w:r w:rsidRPr="009C2E3C">
        <w:rPr>
          <w:w w:val="105"/>
          <w:szCs w:val="22"/>
        </w:rPr>
        <w:t>studier</w:t>
      </w:r>
      <w:r w:rsidRPr="009C2E3C">
        <w:rPr>
          <w:spacing w:val="-10"/>
          <w:w w:val="105"/>
          <w:szCs w:val="22"/>
        </w:rPr>
        <w:t xml:space="preserve"> </w:t>
      </w:r>
      <w:r w:rsidRPr="009C2E3C">
        <w:rPr>
          <w:w w:val="105"/>
          <w:szCs w:val="22"/>
        </w:rPr>
        <w:t>med</w:t>
      </w:r>
      <w:r w:rsidRPr="009C2E3C">
        <w:rPr>
          <w:spacing w:val="-10"/>
          <w:w w:val="105"/>
          <w:szCs w:val="22"/>
        </w:rPr>
        <w:t xml:space="preserve"> </w:t>
      </w:r>
      <w:r w:rsidRPr="009C2E3C">
        <w:rPr>
          <w:w w:val="105"/>
          <w:szCs w:val="22"/>
        </w:rPr>
        <w:t>gjentatte</w:t>
      </w:r>
      <w:r w:rsidRPr="009C2E3C">
        <w:rPr>
          <w:spacing w:val="-9"/>
          <w:w w:val="105"/>
          <w:szCs w:val="22"/>
        </w:rPr>
        <w:t xml:space="preserve"> </w:t>
      </w:r>
      <w:r w:rsidRPr="009C2E3C">
        <w:rPr>
          <w:w w:val="105"/>
          <w:szCs w:val="22"/>
        </w:rPr>
        <w:t>doseringer</w:t>
      </w:r>
      <w:r w:rsidRPr="009C2E3C">
        <w:rPr>
          <w:spacing w:val="-10"/>
          <w:w w:val="105"/>
          <w:szCs w:val="22"/>
        </w:rPr>
        <w:t xml:space="preserve"> </w:t>
      </w:r>
      <w:r w:rsidRPr="009C2E3C">
        <w:rPr>
          <w:w w:val="105"/>
          <w:szCs w:val="22"/>
        </w:rPr>
        <w:t>hos</w:t>
      </w:r>
      <w:r w:rsidRPr="009C2E3C">
        <w:rPr>
          <w:spacing w:val="-11"/>
          <w:w w:val="105"/>
          <w:szCs w:val="22"/>
        </w:rPr>
        <w:t xml:space="preserve"> </w:t>
      </w:r>
      <w:r w:rsidRPr="009C2E3C">
        <w:rPr>
          <w:w w:val="105"/>
          <w:szCs w:val="22"/>
        </w:rPr>
        <w:t>verken</w:t>
      </w:r>
      <w:r w:rsidRPr="009C2E3C">
        <w:rPr>
          <w:spacing w:val="-11"/>
          <w:w w:val="105"/>
          <w:szCs w:val="22"/>
        </w:rPr>
        <w:t xml:space="preserve"> </w:t>
      </w:r>
      <w:r w:rsidRPr="009C2E3C">
        <w:rPr>
          <w:w w:val="105"/>
          <w:szCs w:val="22"/>
        </w:rPr>
        <w:t>aper</w:t>
      </w:r>
      <w:r w:rsidRPr="009C2E3C">
        <w:rPr>
          <w:spacing w:val="-10"/>
          <w:w w:val="105"/>
          <w:szCs w:val="22"/>
        </w:rPr>
        <w:t xml:space="preserve"> </w:t>
      </w:r>
      <w:r w:rsidRPr="009C2E3C">
        <w:rPr>
          <w:w w:val="105"/>
          <w:szCs w:val="22"/>
        </w:rPr>
        <w:t>eller</w:t>
      </w:r>
      <w:r w:rsidRPr="009C2E3C">
        <w:rPr>
          <w:spacing w:val="-10"/>
          <w:w w:val="105"/>
          <w:szCs w:val="22"/>
        </w:rPr>
        <w:t xml:space="preserve"> </w:t>
      </w:r>
      <w:r w:rsidRPr="009C2E3C">
        <w:rPr>
          <w:w w:val="105"/>
          <w:szCs w:val="22"/>
        </w:rPr>
        <w:t>rotter.</w:t>
      </w:r>
      <w:r w:rsidRPr="009C2E3C">
        <w:rPr>
          <w:spacing w:val="-10"/>
          <w:w w:val="105"/>
          <w:szCs w:val="22"/>
        </w:rPr>
        <w:t xml:space="preserve"> </w:t>
      </w:r>
      <w:r w:rsidRPr="009C2E3C">
        <w:rPr>
          <w:w w:val="105"/>
          <w:szCs w:val="22"/>
        </w:rPr>
        <w:t>Hos</w:t>
      </w:r>
      <w:r w:rsidRPr="009C2E3C">
        <w:rPr>
          <w:spacing w:val="-12"/>
          <w:w w:val="105"/>
          <w:szCs w:val="22"/>
        </w:rPr>
        <w:t xml:space="preserve"> </w:t>
      </w:r>
      <w:r w:rsidRPr="009C2E3C">
        <w:rPr>
          <w:w w:val="105"/>
          <w:szCs w:val="22"/>
        </w:rPr>
        <w:t>rotter</w:t>
      </w:r>
      <w:r w:rsidRPr="009C2E3C">
        <w:rPr>
          <w:spacing w:val="-10"/>
          <w:w w:val="105"/>
          <w:szCs w:val="22"/>
        </w:rPr>
        <w:t xml:space="preserve"> </w:t>
      </w:r>
      <w:r w:rsidRPr="009C2E3C">
        <w:rPr>
          <w:w w:val="105"/>
          <w:szCs w:val="22"/>
        </w:rPr>
        <w:t>hemmet</w:t>
      </w:r>
      <w:r w:rsidRPr="009C2E3C">
        <w:rPr>
          <w:spacing w:val="-10"/>
          <w:w w:val="105"/>
          <w:szCs w:val="22"/>
        </w:rPr>
        <w:t xml:space="preserve"> </w:t>
      </w:r>
      <w:r w:rsidRPr="009C2E3C">
        <w:rPr>
          <w:w w:val="105"/>
          <w:szCs w:val="22"/>
        </w:rPr>
        <w:t xml:space="preserve">dasatinib blodplateaggregasjon </w:t>
      </w:r>
      <w:r w:rsidRPr="009C2E3C">
        <w:rPr>
          <w:i/>
          <w:w w:val="105"/>
          <w:szCs w:val="22"/>
        </w:rPr>
        <w:t xml:space="preserve">in vitro </w:t>
      </w:r>
      <w:r w:rsidRPr="009C2E3C">
        <w:rPr>
          <w:w w:val="105"/>
          <w:szCs w:val="22"/>
        </w:rPr>
        <w:t xml:space="preserve">og forlenget blødningstid i hud </w:t>
      </w:r>
      <w:r w:rsidRPr="009C2E3C">
        <w:rPr>
          <w:i/>
          <w:w w:val="105"/>
          <w:szCs w:val="22"/>
        </w:rPr>
        <w:t>in vivo</w:t>
      </w:r>
      <w:r w:rsidRPr="009C2E3C">
        <w:rPr>
          <w:w w:val="105"/>
          <w:szCs w:val="22"/>
        </w:rPr>
        <w:t>, men fremkalte ikke spontane blødninger.</w:t>
      </w:r>
    </w:p>
    <w:p w14:paraId="0AA5D30B" w14:textId="77777777" w:rsidR="007849FC" w:rsidRPr="009C2E3C" w:rsidRDefault="007849FC" w:rsidP="0027049C">
      <w:pPr>
        <w:pStyle w:val="BodyText"/>
        <w:spacing w:before="2"/>
        <w:rPr>
          <w:szCs w:val="22"/>
        </w:rPr>
      </w:pPr>
    </w:p>
    <w:p w14:paraId="169E002D" w14:textId="77777777" w:rsidR="007849FC" w:rsidRPr="009C2E3C" w:rsidRDefault="007849FC" w:rsidP="00332C6E">
      <w:pPr>
        <w:pStyle w:val="BodyText"/>
        <w:ind w:hanging="1"/>
        <w:rPr>
          <w:szCs w:val="22"/>
        </w:rPr>
      </w:pPr>
      <w:r w:rsidRPr="009C2E3C">
        <w:rPr>
          <w:w w:val="105"/>
          <w:szCs w:val="22"/>
        </w:rPr>
        <w:t>Aktiviteten</w:t>
      </w:r>
      <w:r w:rsidRPr="009C2E3C">
        <w:rPr>
          <w:spacing w:val="-10"/>
          <w:w w:val="105"/>
          <w:szCs w:val="22"/>
        </w:rPr>
        <w:t xml:space="preserve"> </w:t>
      </w:r>
      <w:r w:rsidRPr="009C2E3C">
        <w:rPr>
          <w:w w:val="105"/>
          <w:szCs w:val="22"/>
        </w:rPr>
        <w:t>av</w:t>
      </w:r>
      <w:r w:rsidRPr="009C2E3C">
        <w:rPr>
          <w:spacing w:val="-11"/>
          <w:w w:val="105"/>
          <w:szCs w:val="22"/>
        </w:rPr>
        <w:t xml:space="preserve"> </w:t>
      </w:r>
      <w:r w:rsidRPr="009C2E3C">
        <w:rPr>
          <w:w w:val="105"/>
          <w:szCs w:val="22"/>
        </w:rPr>
        <w:t>dasatinib</w:t>
      </w:r>
      <w:r w:rsidRPr="009C2E3C">
        <w:rPr>
          <w:spacing w:val="-10"/>
          <w:w w:val="105"/>
          <w:szCs w:val="22"/>
        </w:rPr>
        <w:t xml:space="preserve"> </w:t>
      </w:r>
      <w:r w:rsidRPr="009C2E3C">
        <w:rPr>
          <w:i/>
          <w:w w:val="105"/>
          <w:szCs w:val="22"/>
        </w:rPr>
        <w:t>in</w:t>
      </w:r>
      <w:r w:rsidRPr="009C2E3C">
        <w:rPr>
          <w:i/>
          <w:spacing w:val="-9"/>
          <w:w w:val="105"/>
          <w:szCs w:val="22"/>
        </w:rPr>
        <w:t xml:space="preserve"> </w:t>
      </w:r>
      <w:r w:rsidRPr="009C2E3C">
        <w:rPr>
          <w:i/>
          <w:w w:val="105"/>
          <w:szCs w:val="22"/>
        </w:rPr>
        <w:t>vitro</w:t>
      </w:r>
      <w:r w:rsidRPr="009C2E3C">
        <w:rPr>
          <w:i/>
          <w:spacing w:val="-10"/>
          <w:w w:val="105"/>
          <w:szCs w:val="22"/>
        </w:rPr>
        <w:t xml:space="preserve"> </w:t>
      </w:r>
      <w:r w:rsidRPr="009C2E3C">
        <w:rPr>
          <w:w w:val="105"/>
          <w:szCs w:val="22"/>
        </w:rPr>
        <w:t>på</w:t>
      </w:r>
      <w:r w:rsidRPr="009C2E3C">
        <w:rPr>
          <w:spacing w:val="-9"/>
          <w:w w:val="105"/>
          <w:szCs w:val="22"/>
        </w:rPr>
        <w:t xml:space="preserve"> </w:t>
      </w:r>
      <w:r w:rsidRPr="009C2E3C">
        <w:rPr>
          <w:w w:val="105"/>
          <w:szCs w:val="22"/>
        </w:rPr>
        <w:t>hERG</w:t>
      </w:r>
      <w:r w:rsidRPr="009C2E3C">
        <w:rPr>
          <w:spacing w:val="-9"/>
          <w:w w:val="105"/>
          <w:szCs w:val="22"/>
        </w:rPr>
        <w:t xml:space="preserve"> </w:t>
      </w:r>
      <w:r w:rsidRPr="009C2E3C">
        <w:rPr>
          <w:w w:val="105"/>
          <w:szCs w:val="22"/>
        </w:rPr>
        <w:t>og</w:t>
      </w:r>
      <w:r w:rsidRPr="009C2E3C">
        <w:rPr>
          <w:spacing w:val="-10"/>
          <w:w w:val="105"/>
          <w:szCs w:val="22"/>
        </w:rPr>
        <w:t xml:space="preserve"> </w:t>
      </w:r>
      <w:r w:rsidRPr="009C2E3C">
        <w:rPr>
          <w:w w:val="105"/>
          <w:szCs w:val="22"/>
        </w:rPr>
        <w:t>Purkinjefiber</w:t>
      </w:r>
      <w:r w:rsidRPr="009C2E3C">
        <w:rPr>
          <w:spacing w:val="-9"/>
          <w:w w:val="105"/>
          <w:szCs w:val="22"/>
        </w:rPr>
        <w:t xml:space="preserve"> </w:t>
      </w:r>
      <w:r w:rsidRPr="009C2E3C">
        <w:rPr>
          <w:w w:val="105"/>
          <w:szCs w:val="22"/>
        </w:rPr>
        <w:t>tyder</w:t>
      </w:r>
      <w:r w:rsidRPr="009C2E3C">
        <w:rPr>
          <w:spacing w:val="-10"/>
          <w:w w:val="105"/>
          <w:szCs w:val="22"/>
        </w:rPr>
        <w:t xml:space="preserve"> </w:t>
      </w:r>
      <w:r w:rsidRPr="009C2E3C">
        <w:rPr>
          <w:w w:val="105"/>
          <w:szCs w:val="22"/>
        </w:rPr>
        <w:t>på</w:t>
      </w:r>
      <w:r w:rsidRPr="009C2E3C">
        <w:rPr>
          <w:spacing w:val="-10"/>
          <w:w w:val="105"/>
          <w:szCs w:val="22"/>
        </w:rPr>
        <w:t xml:space="preserve"> </w:t>
      </w:r>
      <w:r w:rsidRPr="009C2E3C">
        <w:rPr>
          <w:w w:val="105"/>
          <w:szCs w:val="22"/>
        </w:rPr>
        <w:t>et</w:t>
      </w:r>
      <w:r w:rsidRPr="009C2E3C">
        <w:rPr>
          <w:spacing w:val="-9"/>
          <w:w w:val="105"/>
          <w:szCs w:val="22"/>
        </w:rPr>
        <w:t xml:space="preserve"> </w:t>
      </w:r>
      <w:r w:rsidRPr="009C2E3C">
        <w:rPr>
          <w:w w:val="105"/>
          <w:szCs w:val="22"/>
        </w:rPr>
        <w:t>potensial</w:t>
      </w:r>
      <w:r w:rsidRPr="009C2E3C">
        <w:rPr>
          <w:spacing w:val="-9"/>
          <w:w w:val="105"/>
          <w:szCs w:val="22"/>
        </w:rPr>
        <w:t xml:space="preserve"> </w:t>
      </w:r>
      <w:r w:rsidRPr="009C2E3C">
        <w:rPr>
          <w:w w:val="105"/>
          <w:szCs w:val="22"/>
        </w:rPr>
        <w:t>for</w:t>
      </w:r>
      <w:r w:rsidRPr="009C2E3C">
        <w:rPr>
          <w:spacing w:val="-10"/>
          <w:w w:val="105"/>
          <w:szCs w:val="22"/>
        </w:rPr>
        <w:t xml:space="preserve"> </w:t>
      </w:r>
      <w:r w:rsidRPr="009C2E3C">
        <w:rPr>
          <w:w w:val="105"/>
          <w:szCs w:val="22"/>
        </w:rPr>
        <w:t>forlengelse</w:t>
      </w:r>
      <w:r w:rsidRPr="009C2E3C">
        <w:rPr>
          <w:spacing w:val="-9"/>
          <w:w w:val="105"/>
          <w:szCs w:val="22"/>
        </w:rPr>
        <w:t xml:space="preserve"> </w:t>
      </w:r>
      <w:r w:rsidRPr="009C2E3C">
        <w:rPr>
          <w:w w:val="105"/>
          <w:szCs w:val="22"/>
        </w:rPr>
        <w:t>av kardioventrikulær</w:t>
      </w:r>
      <w:r w:rsidRPr="009C2E3C">
        <w:rPr>
          <w:spacing w:val="-14"/>
          <w:w w:val="105"/>
          <w:szCs w:val="22"/>
        </w:rPr>
        <w:t xml:space="preserve"> </w:t>
      </w:r>
      <w:r w:rsidRPr="009C2E3C">
        <w:rPr>
          <w:w w:val="105"/>
          <w:szCs w:val="22"/>
        </w:rPr>
        <w:t>repolarisering</w:t>
      </w:r>
      <w:r w:rsidRPr="009C2E3C">
        <w:rPr>
          <w:spacing w:val="-14"/>
          <w:w w:val="105"/>
          <w:szCs w:val="22"/>
        </w:rPr>
        <w:t xml:space="preserve"> </w:t>
      </w:r>
      <w:r w:rsidRPr="009C2E3C">
        <w:rPr>
          <w:w w:val="105"/>
          <w:szCs w:val="22"/>
        </w:rPr>
        <w:t>(QT-intervall).</w:t>
      </w:r>
      <w:r w:rsidRPr="009C2E3C">
        <w:rPr>
          <w:spacing w:val="-14"/>
          <w:w w:val="105"/>
          <w:szCs w:val="22"/>
        </w:rPr>
        <w:t xml:space="preserve"> </w:t>
      </w:r>
      <w:r w:rsidRPr="009C2E3C">
        <w:rPr>
          <w:w w:val="105"/>
          <w:szCs w:val="22"/>
        </w:rPr>
        <w:t>En</w:t>
      </w:r>
      <w:r w:rsidRPr="009C2E3C">
        <w:rPr>
          <w:spacing w:val="-14"/>
          <w:w w:val="105"/>
          <w:szCs w:val="22"/>
        </w:rPr>
        <w:t xml:space="preserve"> </w:t>
      </w:r>
      <w:r w:rsidRPr="009C2E3C">
        <w:rPr>
          <w:i/>
          <w:w w:val="105"/>
          <w:szCs w:val="22"/>
        </w:rPr>
        <w:t>in</w:t>
      </w:r>
      <w:r w:rsidRPr="009C2E3C">
        <w:rPr>
          <w:i/>
          <w:spacing w:val="-14"/>
          <w:w w:val="105"/>
          <w:szCs w:val="22"/>
        </w:rPr>
        <w:t xml:space="preserve"> </w:t>
      </w:r>
      <w:r w:rsidRPr="009C2E3C">
        <w:rPr>
          <w:i/>
          <w:w w:val="105"/>
          <w:szCs w:val="22"/>
        </w:rPr>
        <w:t>vivo</w:t>
      </w:r>
      <w:r w:rsidRPr="009C2E3C">
        <w:rPr>
          <w:i/>
          <w:spacing w:val="-14"/>
          <w:w w:val="105"/>
          <w:szCs w:val="22"/>
        </w:rPr>
        <w:t xml:space="preserve"> </w:t>
      </w:r>
      <w:r w:rsidRPr="009C2E3C">
        <w:rPr>
          <w:w w:val="105"/>
          <w:szCs w:val="22"/>
        </w:rPr>
        <w:t>studie</w:t>
      </w:r>
      <w:r w:rsidRPr="009C2E3C">
        <w:rPr>
          <w:spacing w:val="-12"/>
          <w:w w:val="105"/>
          <w:szCs w:val="22"/>
        </w:rPr>
        <w:t xml:space="preserve"> </w:t>
      </w:r>
      <w:r w:rsidRPr="009C2E3C">
        <w:rPr>
          <w:w w:val="105"/>
          <w:szCs w:val="22"/>
        </w:rPr>
        <w:t>med</w:t>
      </w:r>
      <w:r w:rsidRPr="009C2E3C">
        <w:rPr>
          <w:spacing w:val="-14"/>
          <w:w w:val="105"/>
          <w:szCs w:val="22"/>
        </w:rPr>
        <w:t xml:space="preserve"> </w:t>
      </w:r>
      <w:r w:rsidRPr="009C2E3C">
        <w:rPr>
          <w:w w:val="105"/>
          <w:szCs w:val="22"/>
        </w:rPr>
        <w:t>enkeltdoser</w:t>
      </w:r>
      <w:r w:rsidRPr="009C2E3C">
        <w:rPr>
          <w:spacing w:val="-14"/>
          <w:w w:val="105"/>
          <w:szCs w:val="22"/>
        </w:rPr>
        <w:t xml:space="preserve"> </w:t>
      </w:r>
      <w:r w:rsidRPr="009C2E3C">
        <w:rPr>
          <w:w w:val="105"/>
          <w:szCs w:val="22"/>
        </w:rPr>
        <w:t>av</w:t>
      </w:r>
      <w:r w:rsidRPr="009C2E3C">
        <w:rPr>
          <w:spacing w:val="-15"/>
          <w:w w:val="105"/>
          <w:szCs w:val="22"/>
        </w:rPr>
        <w:t xml:space="preserve"> </w:t>
      </w:r>
      <w:r w:rsidRPr="009C2E3C">
        <w:rPr>
          <w:w w:val="105"/>
          <w:szCs w:val="22"/>
        </w:rPr>
        <w:t>dasatinib</w:t>
      </w:r>
      <w:r w:rsidRPr="009C2E3C">
        <w:rPr>
          <w:spacing w:val="-14"/>
          <w:w w:val="105"/>
          <w:szCs w:val="22"/>
        </w:rPr>
        <w:t xml:space="preserve"> </w:t>
      </w:r>
      <w:r w:rsidRPr="009C2E3C">
        <w:rPr>
          <w:w w:val="105"/>
          <w:szCs w:val="22"/>
        </w:rPr>
        <w:t>til</w:t>
      </w:r>
      <w:r w:rsidRPr="009C2E3C">
        <w:rPr>
          <w:szCs w:val="22"/>
        </w:rPr>
        <w:t xml:space="preserve"> </w:t>
      </w:r>
      <w:r w:rsidRPr="009C2E3C">
        <w:rPr>
          <w:w w:val="105"/>
          <w:szCs w:val="22"/>
        </w:rPr>
        <w:t>bevisste</w:t>
      </w:r>
      <w:r w:rsidRPr="009C2E3C">
        <w:rPr>
          <w:spacing w:val="-13"/>
          <w:w w:val="105"/>
          <w:szCs w:val="22"/>
        </w:rPr>
        <w:t xml:space="preserve"> </w:t>
      </w:r>
      <w:r w:rsidRPr="009C2E3C">
        <w:rPr>
          <w:w w:val="105"/>
          <w:szCs w:val="22"/>
        </w:rPr>
        <w:t>aper</w:t>
      </w:r>
      <w:r w:rsidRPr="009C2E3C">
        <w:rPr>
          <w:spacing w:val="-12"/>
          <w:w w:val="105"/>
          <w:szCs w:val="22"/>
        </w:rPr>
        <w:t xml:space="preserve"> </w:t>
      </w:r>
      <w:r w:rsidRPr="009C2E3C">
        <w:rPr>
          <w:w w:val="105"/>
          <w:szCs w:val="22"/>
        </w:rPr>
        <w:t>påført</w:t>
      </w:r>
      <w:r w:rsidRPr="009C2E3C">
        <w:rPr>
          <w:spacing w:val="-13"/>
          <w:w w:val="105"/>
          <w:szCs w:val="22"/>
        </w:rPr>
        <w:t xml:space="preserve"> </w:t>
      </w:r>
      <w:r w:rsidRPr="009C2E3C">
        <w:rPr>
          <w:w w:val="105"/>
          <w:szCs w:val="22"/>
        </w:rPr>
        <w:t>telemetriutstyr,</w:t>
      </w:r>
      <w:r w:rsidRPr="009C2E3C">
        <w:rPr>
          <w:spacing w:val="-13"/>
          <w:w w:val="105"/>
          <w:szCs w:val="22"/>
        </w:rPr>
        <w:t xml:space="preserve"> </w:t>
      </w:r>
      <w:r w:rsidRPr="009C2E3C">
        <w:rPr>
          <w:w w:val="105"/>
          <w:szCs w:val="22"/>
        </w:rPr>
        <w:t>viste</w:t>
      </w:r>
      <w:r w:rsidRPr="009C2E3C">
        <w:rPr>
          <w:spacing w:val="-13"/>
          <w:w w:val="105"/>
          <w:szCs w:val="22"/>
        </w:rPr>
        <w:t xml:space="preserve"> </w:t>
      </w:r>
      <w:r w:rsidRPr="009C2E3C">
        <w:rPr>
          <w:w w:val="105"/>
          <w:szCs w:val="22"/>
        </w:rPr>
        <w:t>imidlertid</w:t>
      </w:r>
      <w:r w:rsidRPr="009C2E3C">
        <w:rPr>
          <w:spacing w:val="-12"/>
          <w:w w:val="105"/>
          <w:szCs w:val="22"/>
        </w:rPr>
        <w:t xml:space="preserve"> </w:t>
      </w:r>
      <w:r w:rsidRPr="009C2E3C">
        <w:rPr>
          <w:w w:val="105"/>
          <w:szCs w:val="22"/>
        </w:rPr>
        <w:t>ingen</w:t>
      </w:r>
      <w:r w:rsidRPr="009C2E3C">
        <w:rPr>
          <w:spacing w:val="-12"/>
          <w:w w:val="105"/>
          <w:szCs w:val="22"/>
        </w:rPr>
        <w:t xml:space="preserve"> </w:t>
      </w:r>
      <w:r w:rsidRPr="009C2E3C">
        <w:rPr>
          <w:w w:val="105"/>
          <w:szCs w:val="22"/>
        </w:rPr>
        <w:t>endringer</w:t>
      </w:r>
      <w:r w:rsidRPr="009C2E3C">
        <w:rPr>
          <w:spacing w:val="-13"/>
          <w:w w:val="105"/>
          <w:szCs w:val="22"/>
        </w:rPr>
        <w:t xml:space="preserve"> </w:t>
      </w:r>
      <w:r w:rsidRPr="009C2E3C">
        <w:rPr>
          <w:w w:val="105"/>
          <w:szCs w:val="22"/>
        </w:rPr>
        <w:t>i</w:t>
      </w:r>
      <w:r w:rsidRPr="009C2E3C">
        <w:rPr>
          <w:spacing w:val="-12"/>
          <w:w w:val="105"/>
          <w:szCs w:val="22"/>
        </w:rPr>
        <w:t xml:space="preserve"> </w:t>
      </w:r>
      <w:r w:rsidRPr="009C2E3C">
        <w:rPr>
          <w:w w:val="105"/>
          <w:szCs w:val="22"/>
        </w:rPr>
        <w:t>QT-intervall</w:t>
      </w:r>
      <w:r w:rsidRPr="009C2E3C">
        <w:rPr>
          <w:spacing w:val="-13"/>
          <w:w w:val="105"/>
          <w:szCs w:val="22"/>
        </w:rPr>
        <w:t xml:space="preserve"> </w:t>
      </w:r>
      <w:r w:rsidRPr="009C2E3C">
        <w:rPr>
          <w:w w:val="105"/>
          <w:szCs w:val="22"/>
        </w:rPr>
        <w:t>eller</w:t>
      </w:r>
      <w:r w:rsidRPr="009C2E3C">
        <w:rPr>
          <w:spacing w:val="-13"/>
          <w:w w:val="105"/>
          <w:szCs w:val="22"/>
        </w:rPr>
        <w:t xml:space="preserve"> </w:t>
      </w:r>
      <w:r w:rsidRPr="009C2E3C">
        <w:rPr>
          <w:w w:val="105"/>
          <w:szCs w:val="22"/>
        </w:rPr>
        <w:t>EKG- bølgefasong.</w:t>
      </w:r>
    </w:p>
    <w:p w14:paraId="46797425" w14:textId="77777777" w:rsidR="007849FC" w:rsidRPr="009C2E3C" w:rsidRDefault="007849FC" w:rsidP="0027049C">
      <w:pPr>
        <w:pStyle w:val="BodyText"/>
        <w:spacing w:before="5"/>
        <w:rPr>
          <w:szCs w:val="22"/>
        </w:rPr>
      </w:pPr>
    </w:p>
    <w:p w14:paraId="3C699951" w14:textId="77777777" w:rsidR="007849FC" w:rsidRPr="009C2E3C" w:rsidRDefault="007849FC" w:rsidP="00332C6E">
      <w:pPr>
        <w:pStyle w:val="BodyText"/>
        <w:spacing w:before="1"/>
        <w:rPr>
          <w:szCs w:val="22"/>
        </w:rPr>
      </w:pPr>
      <w:r w:rsidRPr="009C2E3C">
        <w:rPr>
          <w:w w:val="105"/>
          <w:szCs w:val="22"/>
        </w:rPr>
        <w:t xml:space="preserve">Dasatinib var ikke mutagent i </w:t>
      </w:r>
      <w:r w:rsidRPr="009C2E3C">
        <w:rPr>
          <w:i/>
          <w:w w:val="105"/>
          <w:szCs w:val="22"/>
        </w:rPr>
        <w:t xml:space="preserve">in vitro </w:t>
      </w:r>
      <w:r w:rsidRPr="009C2E3C">
        <w:rPr>
          <w:w w:val="105"/>
          <w:szCs w:val="22"/>
        </w:rPr>
        <w:t>undersøkelser på bakterieceller (Ames test) og var ikke gentoksisk</w:t>
      </w:r>
      <w:r w:rsidRPr="009C2E3C">
        <w:rPr>
          <w:spacing w:val="-11"/>
          <w:w w:val="105"/>
          <w:szCs w:val="22"/>
        </w:rPr>
        <w:t xml:space="preserve"> </w:t>
      </w:r>
      <w:r w:rsidRPr="009C2E3C">
        <w:rPr>
          <w:w w:val="105"/>
          <w:szCs w:val="22"/>
        </w:rPr>
        <w:t>i</w:t>
      </w:r>
      <w:r w:rsidRPr="009C2E3C">
        <w:rPr>
          <w:spacing w:val="-10"/>
          <w:w w:val="105"/>
          <w:szCs w:val="22"/>
        </w:rPr>
        <w:t xml:space="preserve"> </w:t>
      </w:r>
      <w:r w:rsidRPr="009C2E3C">
        <w:rPr>
          <w:w w:val="105"/>
          <w:szCs w:val="22"/>
        </w:rPr>
        <w:t>en</w:t>
      </w:r>
      <w:r w:rsidRPr="009C2E3C">
        <w:rPr>
          <w:spacing w:val="-10"/>
          <w:w w:val="105"/>
          <w:szCs w:val="22"/>
        </w:rPr>
        <w:t xml:space="preserve"> </w:t>
      </w:r>
      <w:r w:rsidRPr="009C2E3C">
        <w:rPr>
          <w:i/>
          <w:w w:val="105"/>
          <w:szCs w:val="22"/>
        </w:rPr>
        <w:t>in</w:t>
      </w:r>
      <w:r w:rsidRPr="009C2E3C">
        <w:rPr>
          <w:i/>
          <w:spacing w:val="-10"/>
          <w:w w:val="105"/>
          <w:szCs w:val="22"/>
        </w:rPr>
        <w:t xml:space="preserve"> </w:t>
      </w:r>
      <w:r w:rsidRPr="009C2E3C">
        <w:rPr>
          <w:i/>
          <w:w w:val="105"/>
          <w:szCs w:val="22"/>
        </w:rPr>
        <w:t>vivo</w:t>
      </w:r>
      <w:r w:rsidRPr="009C2E3C">
        <w:rPr>
          <w:w w:val="105"/>
          <w:szCs w:val="22"/>
        </w:rPr>
        <w:t>-mikronukleustest</w:t>
      </w:r>
      <w:r w:rsidRPr="009C2E3C">
        <w:rPr>
          <w:spacing w:val="-10"/>
          <w:w w:val="105"/>
          <w:szCs w:val="22"/>
        </w:rPr>
        <w:t xml:space="preserve"> </w:t>
      </w:r>
      <w:r w:rsidRPr="009C2E3C">
        <w:rPr>
          <w:w w:val="105"/>
          <w:szCs w:val="22"/>
        </w:rPr>
        <w:t>på</w:t>
      </w:r>
      <w:r w:rsidRPr="009C2E3C">
        <w:rPr>
          <w:spacing w:val="-10"/>
          <w:w w:val="105"/>
          <w:szCs w:val="22"/>
        </w:rPr>
        <w:t xml:space="preserve"> </w:t>
      </w:r>
      <w:r w:rsidRPr="009C2E3C">
        <w:rPr>
          <w:w w:val="105"/>
          <w:szCs w:val="22"/>
        </w:rPr>
        <w:t>rotter.</w:t>
      </w:r>
      <w:r w:rsidRPr="009C2E3C">
        <w:rPr>
          <w:spacing w:val="-10"/>
          <w:w w:val="105"/>
          <w:szCs w:val="22"/>
        </w:rPr>
        <w:t xml:space="preserve"> </w:t>
      </w:r>
      <w:r w:rsidRPr="009C2E3C">
        <w:rPr>
          <w:w w:val="105"/>
          <w:szCs w:val="22"/>
        </w:rPr>
        <w:t>Dasatinib</w:t>
      </w:r>
      <w:r w:rsidRPr="009C2E3C">
        <w:rPr>
          <w:spacing w:val="-9"/>
          <w:w w:val="105"/>
          <w:szCs w:val="22"/>
        </w:rPr>
        <w:t xml:space="preserve"> </w:t>
      </w:r>
      <w:r w:rsidRPr="009C2E3C">
        <w:rPr>
          <w:w w:val="105"/>
          <w:szCs w:val="22"/>
        </w:rPr>
        <w:t>var</w:t>
      </w:r>
      <w:r w:rsidRPr="009C2E3C">
        <w:rPr>
          <w:spacing w:val="-9"/>
          <w:w w:val="105"/>
          <w:szCs w:val="22"/>
        </w:rPr>
        <w:t xml:space="preserve"> </w:t>
      </w:r>
      <w:r w:rsidRPr="009C2E3C">
        <w:rPr>
          <w:w w:val="105"/>
          <w:szCs w:val="22"/>
        </w:rPr>
        <w:t>klastogent</w:t>
      </w:r>
      <w:r w:rsidRPr="009C2E3C">
        <w:rPr>
          <w:spacing w:val="-12"/>
          <w:w w:val="105"/>
          <w:szCs w:val="22"/>
        </w:rPr>
        <w:t xml:space="preserve"> </w:t>
      </w:r>
      <w:r w:rsidRPr="009C2E3C">
        <w:rPr>
          <w:i/>
          <w:w w:val="105"/>
          <w:szCs w:val="22"/>
        </w:rPr>
        <w:t>in</w:t>
      </w:r>
      <w:r w:rsidRPr="009C2E3C">
        <w:rPr>
          <w:i/>
          <w:spacing w:val="-10"/>
          <w:w w:val="105"/>
          <w:szCs w:val="22"/>
        </w:rPr>
        <w:t xml:space="preserve"> </w:t>
      </w:r>
      <w:r w:rsidRPr="009C2E3C">
        <w:rPr>
          <w:i/>
          <w:w w:val="105"/>
          <w:szCs w:val="22"/>
        </w:rPr>
        <w:t>vitro</w:t>
      </w:r>
      <w:r w:rsidRPr="009C2E3C">
        <w:rPr>
          <w:i/>
          <w:spacing w:val="-10"/>
          <w:w w:val="105"/>
          <w:szCs w:val="22"/>
        </w:rPr>
        <w:t xml:space="preserve"> </w:t>
      </w:r>
      <w:r w:rsidRPr="009C2E3C">
        <w:rPr>
          <w:w w:val="105"/>
          <w:szCs w:val="22"/>
        </w:rPr>
        <w:t>for</w:t>
      </w:r>
      <w:r w:rsidRPr="009C2E3C">
        <w:rPr>
          <w:spacing w:val="-10"/>
          <w:w w:val="105"/>
          <w:szCs w:val="22"/>
        </w:rPr>
        <w:t xml:space="preserve"> </w:t>
      </w:r>
      <w:r w:rsidRPr="009C2E3C">
        <w:rPr>
          <w:w w:val="105"/>
          <w:szCs w:val="22"/>
        </w:rPr>
        <w:t>deling</w:t>
      </w:r>
      <w:r w:rsidRPr="009C2E3C">
        <w:rPr>
          <w:spacing w:val="-9"/>
          <w:w w:val="105"/>
          <w:szCs w:val="22"/>
        </w:rPr>
        <w:t xml:space="preserve"> </w:t>
      </w:r>
      <w:r w:rsidRPr="009C2E3C">
        <w:rPr>
          <w:w w:val="105"/>
          <w:szCs w:val="22"/>
        </w:rPr>
        <w:t>av ovarieceller fra kinesisk hamster</w:t>
      </w:r>
      <w:r w:rsidRPr="009C2E3C">
        <w:rPr>
          <w:spacing w:val="-8"/>
          <w:w w:val="105"/>
          <w:szCs w:val="22"/>
        </w:rPr>
        <w:t xml:space="preserve"> </w:t>
      </w:r>
      <w:r w:rsidRPr="009C2E3C">
        <w:rPr>
          <w:w w:val="105"/>
          <w:szCs w:val="22"/>
        </w:rPr>
        <w:t>(CHO).</w:t>
      </w:r>
    </w:p>
    <w:p w14:paraId="3A2B8527" w14:textId="77777777" w:rsidR="007849FC" w:rsidRPr="009C2E3C" w:rsidRDefault="007849FC" w:rsidP="0027049C">
      <w:pPr>
        <w:pStyle w:val="BodyText"/>
        <w:spacing w:before="5"/>
        <w:rPr>
          <w:szCs w:val="22"/>
        </w:rPr>
      </w:pPr>
    </w:p>
    <w:p w14:paraId="32A00302" w14:textId="77777777" w:rsidR="007849FC" w:rsidRPr="009C2E3C" w:rsidRDefault="007849FC" w:rsidP="00332C6E">
      <w:pPr>
        <w:pStyle w:val="BodyText"/>
        <w:rPr>
          <w:szCs w:val="22"/>
        </w:rPr>
      </w:pPr>
      <w:r w:rsidRPr="009C2E3C">
        <w:rPr>
          <w:w w:val="105"/>
          <w:szCs w:val="22"/>
        </w:rPr>
        <w:t>Dasatinib påvirket ikke fertiliteten hos hann- eller hunndyr i en konvensjonell studie på fertilitet og tidlig embryoutvikling hos rotter, men induserte embryodød ved dosenivåer omtrent tilsvarende human</w:t>
      </w:r>
      <w:r w:rsidRPr="009C2E3C">
        <w:rPr>
          <w:spacing w:val="-12"/>
          <w:w w:val="105"/>
          <w:szCs w:val="22"/>
        </w:rPr>
        <w:t xml:space="preserve"> </w:t>
      </w:r>
      <w:r w:rsidRPr="009C2E3C">
        <w:rPr>
          <w:w w:val="105"/>
          <w:szCs w:val="22"/>
        </w:rPr>
        <w:t>eksponering.</w:t>
      </w:r>
      <w:r w:rsidRPr="009C2E3C">
        <w:rPr>
          <w:spacing w:val="-11"/>
          <w:w w:val="105"/>
          <w:szCs w:val="22"/>
        </w:rPr>
        <w:t xml:space="preserve"> </w:t>
      </w:r>
      <w:r w:rsidRPr="009C2E3C">
        <w:rPr>
          <w:w w:val="105"/>
          <w:szCs w:val="22"/>
        </w:rPr>
        <w:t>I</w:t>
      </w:r>
      <w:r w:rsidRPr="009C2E3C">
        <w:rPr>
          <w:spacing w:val="-11"/>
          <w:w w:val="105"/>
          <w:szCs w:val="22"/>
        </w:rPr>
        <w:t xml:space="preserve"> </w:t>
      </w:r>
      <w:r w:rsidRPr="009C2E3C">
        <w:rPr>
          <w:w w:val="105"/>
          <w:szCs w:val="22"/>
        </w:rPr>
        <w:t>studier</w:t>
      </w:r>
      <w:r w:rsidRPr="009C2E3C">
        <w:rPr>
          <w:spacing w:val="-11"/>
          <w:w w:val="105"/>
          <w:szCs w:val="22"/>
        </w:rPr>
        <w:t xml:space="preserve"> </w:t>
      </w:r>
      <w:r w:rsidRPr="009C2E3C">
        <w:rPr>
          <w:w w:val="105"/>
          <w:szCs w:val="22"/>
        </w:rPr>
        <w:t>på</w:t>
      </w:r>
      <w:r w:rsidRPr="009C2E3C">
        <w:rPr>
          <w:spacing w:val="-12"/>
          <w:w w:val="105"/>
          <w:szCs w:val="22"/>
        </w:rPr>
        <w:t xml:space="preserve"> </w:t>
      </w:r>
      <w:r w:rsidRPr="009C2E3C">
        <w:rPr>
          <w:w w:val="105"/>
          <w:szCs w:val="22"/>
        </w:rPr>
        <w:t>embryoføtal</w:t>
      </w:r>
      <w:r w:rsidRPr="009C2E3C">
        <w:rPr>
          <w:spacing w:val="-11"/>
          <w:w w:val="105"/>
          <w:szCs w:val="22"/>
        </w:rPr>
        <w:t xml:space="preserve"> </w:t>
      </w:r>
      <w:r w:rsidRPr="009C2E3C">
        <w:rPr>
          <w:w w:val="105"/>
          <w:szCs w:val="22"/>
        </w:rPr>
        <w:t>utvikling,</w:t>
      </w:r>
      <w:r w:rsidRPr="009C2E3C">
        <w:rPr>
          <w:spacing w:val="-11"/>
          <w:w w:val="105"/>
          <w:szCs w:val="22"/>
        </w:rPr>
        <w:t xml:space="preserve"> </w:t>
      </w:r>
      <w:r w:rsidRPr="009C2E3C">
        <w:rPr>
          <w:w w:val="105"/>
          <w:szCs w:val="22"/>
        </w:rPr>
        <w:t>førte</w:t>
      </w:r>
      <w:r w:rsidRPr="009C2E3C">
        <w:rPr>
          <w:spacing w:val="-11"/>
          <w:w w:val="105"/>
          <w:szCs w:val="22"/>
        </w:rPr>
        <w:t xml:space="preserve"> </w:t>
      </w:r>
      <w:r w:rsidRPr="009C2E3C">
        <w:rPr>
          <w:w w:val="105"/>
          <w:szCs w:val="22"/>
        </w:rPr>
        <w:t>dasatinib</w:t>
      </w:r>
      <w:r w:rsidRPr="009C2E3C">
        <w:rPr>
          <w:spacing w:val="-10"/>
          <w:w w:val="105"/>
          <w:szCs w:val="22"/>
        </w:rPr>
        <w:t xml:space="preserve"> </w:t>
      </w:r>
      <w:r w:rsidRPr="009C2E3C">
        <w:rPr>
          <w:w w:val="105"/>
          <w:szCs w:val="22"/>
        </w:rPr>
        <w:t>på</w:t>
      </w:r>
      <w:r w:rsidRPr="009C2E3C">
        <w:rPr>
          <w:spacing w:val="-12"/>
          <w:w w:val="105"/>
          <w:szCs w:val="22"/>
        </w:rPr>
        <w:t xml:space="preserve"> </w:t>
      </w:r>
      <w:r w:rsidRPr="009C2E3C">
        <w:rPr>
          <w:w w:val="105"/>
          <w:szCs w:val="22"/>
        </w:rPr>
        <w:t>samme</w:t>
      </w:r>
      <w:r w:rsidRPr="009C2E3C">
        <w:rPr>
          <w:spacing w:val="-10"/>
          <w:w w:val="105"/>
          <w:szCs w:val="22"/>
        </w:rPr>
        <w:t xml:space="preserve"> </w:t>
      </w:r>
      <w:r w:rsidRPr="009C2E3C">
        <w:rPr>
          <w:w w:val="105"/>
          <w:szCs w:val="22"/>
        </w:rPr>
        <w:t>måte</w:t>
      </w:r>
      <w:r w:rsidRPr="009C2E3C">
        <w:rPr>
          <w:spacing w:val="-10"/>
          <w:w w:val="105"/>
          <w:szCs w:val="22"/>
        </w:rPr>
        <w:t xml:space="preserve"> </w:t>
      </w:r>
      <w:r w:rsidRPr="009C2E3C">
        <w:rPr>
          <w:w w:val="105"/>
          <w:szCs w:val="22"/>
        </w:rPr>
        <w:t>til</w:t>
      </w:r>
      <w:r w:rsidRPr="009C2E3C">
        <w:rPr>
          <w:spacing w:val="-11"/>
          <w:w w:val="105"/>
          <w:szCs w:val="22"/>
        </w:rPr>
        <w:t xml:space="preserve"> </w:t>
      </w:r>
      <w:r w:rsidRPr="009C2E3C">
        <w:rPr>
          <w:w w:val="105"/>
          <w:szCs w:val="22"/>
        </w:rPr>
        <w:t>økt</w:t>
      </w:r>
      <w:r w:rsidRPr="009C2E3C">
        <w:rPr>
          <w:spacing w:val="-11"/>
          <w:w w:val="105"/>
          <w:szCs w:val="22"/>
        </w:rPr>
        <w:t xml:space="preserve"> </w:t>
      </w:r>
      <w:r w:rsidRPr="009C2E3C">
        <w:rPr>
          <w:w w:val="105"/>
          <w:szCs w:val="22"/>
        </w:rPr>
        <w:t>risiko</w:t>
      </w:r>
      <w:r w:rsidRPr="009C2E3C">
        <w:rPr>
          <w:spacing w:val="-12"/>
          <w:w w:val="105"/>
          <w:szCs w:val="22"/>
        </w:rPr>
        <w:t xml:space="preserve"> </w:t>
      </w:r>
      <w:r w:rsidRPr="009C2E3C">
        <w:rPr>
          <w:w w:val="105"/>
          <w:szCs w:val="22"/>
        </w:rPr>
        <w:t>for embryodød og nedgang i størrelsen på kull hos rotter, samt skjelettforandringer hos foster hos både rotter og kaniner. Disse effektene oppstod ved doser som ikke var toksiske for mordyret, noe som indikerer at dasatinib er et selektivt reproduksjonstoksisk middel fra implantasjonen til og med organogenesen.</w:t>
      </w:r>
    </w:p>
    <w:p w14:paraId="3FA03566" w14:textId="77777777" w:rsidR="007849FC" w:rsidRPr="009C2E3C" w:rsidRDefault="007849FC" w:rsidP="0027049C">
      <w:pPr>
        <w:pStyle w:val="BodyText"/>
        <w:spacing w:before="3"/>
        <w:rPr>
          <w:szCs w:val="22"/>
        </w:rPr>
      </w:pPr>
    </w:p>
    <w:p w14:paraId="002D6373" w14:textId="77777777" w:rsidR="007849FC" w:rsidRPr="009C2E3C" w:rsidRDefault="007849FC" w:rsidP="00332C6E">
      <w:pPr>
        <w:pStyle w:val="BodyText"/>
        <w:rPr>
          <w:szCs w:val="22"/>
        </w:rPr>
      </w:pPr>
      <w:r w:rsidRPr="009C2E3C">
        <w:rPr>
          <w:w w:val="105"/>
          <w:szCs w:val="22"/>
        </w:rPr>
        <w:t>Hos</w:t>
      </w:r>
      <w:r w:rsidRPr="009C2E3C">
        <w:rPr>
          <w:spacing w:val="-9"/>
          <w:w w:val="105"/>
          <w:szCs w:val="22"/>
        </w:rPr>
        <w:t xml:space="preserve"> </w:t>
      </w:r>
      <w:r w:rsidRPr="009C2E3C">
        <w:rPr>
          <w:w w:val="105"/>
          <w:szCs w:val="22"/>
        </w:rPr>
        <w:t>mus</w:t>
      </w:r>
      <w:r w:rsidRPr="009C2E3C">
        <w:rPr>
          <w:spacing w:val="-11"/>
          <w:w w:val="105"/>
          <w:szCs w:val="22"/>
        </w:rPr>
        <w:t xml:space="preserve"> </w:t>
      </w:r>
      <w:r w:rsidRPr="009C2E3C">
        <w:rPr>
          <w:w w:val="105"/>
          <w:szCs w:val="22"/>
        </w:rPr>
        <w:t>førte</w:t>
      </w:r>
      <w:r w:rsidRPr="009C2E3C">
        <w:rPr>
          <w:spacing w:val="-11"/>
          <w:w w:val="105"/>
          <w:szCs w:val="22"/>
        </w:rPr>
        <w:t xml:space="preserve"> </w:t>
      </w:r>
      <w:r w:rsidRPr="009C2E3C">
        <w:rPr>
          <w:w w:val="105"/>
          <w:szCs w:val="22"/>
        </w:rPr>
        <w:t>dasatinib</w:t>
      </w:r>
      <w:r w:rsidRPr="009C2E3C">
        <w:rPr>
          <w:spacing w:val="-11"/>
          <w:w w:val="105"/>
          <w:szCs w:val="22"/>
        </w:rPr>
        <w:t xml:space="preserve"> </w:t>
      </w:r>
      <w:r w:rsidRPr="009C2E3C">
        <w:rPr>
          <w:w w:val="105"/>
          <w:szCs w:val="22"/>
        </w:rPr>
        <w:t>til</w:t>
      </w:r>
      <w:r w:rsidRPr="009C2E3C">
        <w:rPr>
          <w:spacing w:val="-9"/>
          <w:w w:val="105"/>
          <w:szCs w:val="22"/>
        </w:rPr>
        <w:t xml:space="preserve"> </w:t>
      </w:r>
      <w:r w:rsidRPr="009C2E3C">
        <w:rPr>
          <w:w w:val="105"/>
          <w:szCs w:val="22"/>
        </w:rPr>
        <w:t>immunsuppresjon</w:t>
      </w:r>
      <w:r w:rsidRPr="009C2E3C">
        <w:rPr>
          <w:spacing w:val="-11"/>
          <w:w w:val="105"/>
          <w:szCs w:val="22"/>
        </w:rPr>
        <w:t xml:space="preserve"> </w:t>
      </w:r>
      <w:r w:rsidRPr="009C2E3C">
        <w:rPr>
          <w:w w:val="105"/>
          <w:szCs w:val="22"/>
        </w:rPr>
        <w:t>som</w:t>
      </w:r>
      <w:r w:rsidRPr="009C2E3C">
        <w:rPr>
          <w:spacing w:val="-11"/>
          <w:w w:val="105"/>
          <w:szCs w:val="22"/>
        </w:rPr>
        <w:t xml:space="preserve"> </w:t>
      </w:r>
      <w:r w:rsidRPr="009C2E3C">
        <w:rPr>
          <w:w w:val="105"/>
          <w:szCs w:val="22"/>
        </w:rPr>
        <w:t>var</w:t>
      </w:r>
      <w:r w:rsidRPr="009C2E3C">
        <w:rPr>
          <w:spacing w:val="-10"/>
          <w:w w:val="105"/>
          <w:szCs w:val="22"/>
        </w:rPr>
        <w:t xml:space="preserve"> </w:t>
      </w:r>
      <w:r w:rsidRPr="009C2E3C">
        <w:rPr>
          <w:w w:val="105"/>
          <w:szCs w:val="22"/>
        </w:rPr>
        <w:t>doserelatert,</w:t>
      </w:r>
      <w:r w:rsidRPr="009C2E3C">
        <w:rPr>
          <w:spacing w:val="-10"/>
          <w:w w:val="105"/>
          <w:szCs w:val="22"/>
        </w:rPr>
        <w:t xml:space="preserve"> </w:t>
      </w:r>
      <w:r w:rsidRPr="009C2E3C">
        <w:rPr>
          <w:w w:val="105"/>
          <w:szCs w:val="22"/>
        </w:rPr>
        <w:t>og</w:t>
      </w:r>
      <w:r w:rsidRPr="009C2E3C">
        <w:rPr>
          <w:spacing w:val="-10"/>
          <w:w w:val="105"/>
          <w:szCs w:val="22"/>
        </w:rPr>
        <w:t xml:space="preserve"> </w:t>
      </w:r>
      <w:r w:rsidRPr="009C2E3C">
        <w:rPr>
          <w:w w:val="105"/>
          <w:szCs w:val="22"/>
        </w:rPr>
        <w:t>kunne</w:t>
      </w:r>
      <w:r w:rsidRPr="009C2E3C">
        <w:rPr>
          <w:spacing w:val="-10"/>
          <w:w w:val="105"/>
          <w:szCs w:val="22"/>
        </w:rPr>
        <w:t xml:space="preserve"> </w:t>
      </w:r>
      <w:r w:rsidRPr="009C2E3C">
        <w:rPr>
          <w:w w:val="105"/>
          <w:szCs w:val="22"/>
        </w:rPr>
        <w:t>effektivt</w:t>
      </w:r>
      <w:r w:rsidRPr="009C2E3C">
        <w:rPr>
          <w:spacing w:val="-11"/>
          <w:w w:val="105"/>
          <w:szCs w:val="22"/>
        </w:rPr>
        <w:t xml:space="preserve"> </w:t>
      </w:r>
      <w:r w:rsidRPr="009C2E3C">
        <w:rPr>
          <w:w w:val="105"/>
          <w:szCs w:val="22"/>
        </w:rPr>
        <w:t>håndteres</w:t>
      </w:r>
      <w:r w:rsidRPr="009C2E3C">
        <w:rPr>
          <w:spacing w:val="-10"/>
          <w:w w:val="105"/>
          <w:szCs w:val="22"/>
        </w:rPr>
        <w:t xml:space="preserve"> </w:t>
      </w:r>
      <w:r w:rsidRPr="009C2E3C">
        <w:rPr>
          <w:w w:val="105"/>
          <w:szCs w:val="22"/>
        </w:rPr>
        <w:t>med dosereduksjon</w:t>
      </w:r>
      <w:r w:rsidRPr="009C2E3C">
        <w:rPr>
          <w:spacing w:val="-13"/>
          <w:w w:val="105"/>
          <w:szCs w:val="22"/>
        </w:rPr>
        <w:t xml:space="preserve"> </w:t>
      </w:r>
      <w:r w:rsidRPr="009C2E3C">
        <w:rPr>
          <w:w w:val="105"/>
          <w:szCs w:val="22"/>
        </w:rPr>
        <w:t>og/eller</w:t>
      </w:r>
      <w:r w:rsidRPr="009C2E3C">
        <w:rPr>
          <w:spacing w:val="-11"/>
          <w:w w:val="105"/>
          <w:szCs w:val="22"/>
        </w:rPr>
        <w:t xml:space="preserve"> </w:t>
      </w:r>
      <w:r w:rsidRPr="009C2E3C">
        <w:rPr>
          <w:w w:val="105"/>
          <w:szCs w:val="22"/>
        </w:rPr>
        <w:t>endring</w:t>
      </w:r>
      <w:r w:rsidRPr="009C2E3C">
        <w:rPr>
          <w:spacing w:val="-13"/>
          <w:w w:val="105"/>
          <w:szCs w:val="22"/>
        </w:rPr>
        <w:t xml:space="preserve"> </w:t>
      </w:r>
      <w:r w:rsidRPr="009C2E3C">
        <w:rPr>
          <w:w w:val="105"/>
          <w:szCs w:val="22"/>
        </w:rPr>
        <w:t>i</w:t>
      </w:r>
      <w:r w:rsidRPr="009C2E3C">
        <w:rPr>
          <w:spacing w:val="-11"/>
          <w:w w:val="105"/>
          <w:szCs w:val="22"/>
        </w:rPr>
        <w:t xml:space="preserve"> </w:t>
      </w:r>
      <w:r w:rsidRPr="009C2E3C">
        <w:rPr>
          <w:w w:val="105"/>
          <w:szCs w:val="22"/>
        </w:rPr>
        <w:t>doseringsskjema.</w:t>
      </w:r>
      <w:r w:rsidRPr="009C2E3C">
        <w:rPr>
          <w:spacing w:val="-12"/>
          <w:w w:val="105"/>
          <w:szCs w:val="22"/>
        </w:rPr>
        <w:t xml:space="preserve"> </w:t>
      </w:r>
      <w:r w:rsidRPr="009C2E3C">
        <w:rPr>
          <w:w w:val="105"/>
          <w:szCs w:val="22"/>
        </w:rPr>
        <w:t>Dasatinib</w:t>
      </w:r>
      <w:r w:rsidRPr="009C2E3C">
        <w:rPr>
          <w:spacing w:val="-12"/>
          <w:w w:val="105"/>
          <w:szCs w:val="22"/>
        </w:rPr>
        <w:t xml:space="preserve"> </w:t>
      </w:r>
      <w:r w:rsidRPr="009C2E3C">
        <w:rPr>
          <w:w w:val="105"/>
          <w:szCs w:val="22"/>
        </w:rPr>
        <w:t>hadde</w:t>
      </w:r>
      <w:r w:rsidRPr="009C2E3C">
        <w:rPr>
          <w:spacing w:val="-11"/>
          <w:w w:val="105"/>
          <w:szCs w:val="22"/>
        </w:rPr>
        <w:t xml:space="preserve"> </w:t>
      </w:r>
      <w:r w:rsidRPr="009C2E3C">
        <w:rPr>
          <w:w w:val="105"/>
          <w:szCs w:val="22"/>
        </w:rPr>
        <w:t>fototoksisk</w:t>
      </w:r>
      <w:r w:rsidRPr="009C2E3C">
        <w:rPr>
          <w:spacing w:val="-12"/>
          <w:w w:val="105"/>
          <w:szCs w:val="22"/>
        </w:rPr>
        <w:t xml:space="preserve"> </w:t>
      </w:r>
      <w:r w:rsidRPr="009C2E3C">
        <w:rPr>
          <w:w w:val="105"/>
          <w:szCs w:val="22"/>
        </w:rPr>
        <w:t>potensial</w:t>
      </w:r>
      <w:r w:rsidRPr="009C2E3C">
        <w:rPr>
          <w:spacing w:val="-13"/>
          <w:w w:val="105"/>
          <w:szCs w:val="22"/>
        </w:rPr>
        <w:t xml:space="preserve"> </w:t>
      </w:r>
      <w:r w:rsidRPr="009C2E3C">
        <w:rPr>
          <w:w w:val="105"/>
          <w:szCs w:val="22"/>
        </w:rPr>
        <w:t>i</w:t>
      </w:r>
      <w:r w:rsidRPr="009C2E3C">
        <w:rPr>
          <w:spacing w:val="-12"/>
          <w:w w:val="105"/>
          <w:szCs w:val="22"/>
        </w:rPr>
        <w:t xml:space="preserve"> </w:t>
      </w:r>
      <w:r w:rsidRPr="009C2E3C">
        <w:rPr>
          <w:w w:val="105"/>
          <w:szCs w:val="22"/>
        </w:rPr>
        <w:t>en</w:t>
      </w:r>
      <w:r w:rsidRPr="009C2E3C">
        <w:rPr>
          <w:spacing w:val="-12"/>
          <w:w w:val="105"/>
          <w:szCs w:val="22"/>
        </w:rPr>
        <w:t xml:space="preserve"> </w:t>
      </w:r>
      <w:r w:rsidRPr="009C2E3C">
        <w:rPr>
          <w:i/>
          <w:w w:val="105"/>
          <w:szCs w:val="22"/>
        </w:rPr>
        <w:t>in</w:t>
      </w:r>
      <w:r w:rsidRPr="009C2E3C">
        <w:rPr>
          <w:i/>
          <w:spacing w:val="-13"/>
          <w:w w:val="105"/>
          <w:szCs w:val="22"/>
        </w:rPr>
        <w:t xml:space="preserve"> </w:t>
      </w:r>
      <w:r w:rsidRPr="009C2E3C">
        <w:rPr>
          <w:i/>
          <w:w w:val="105"/>
          <w:szCs w:val="22"/>
        </w:rPr>
        <w:t xml:space="preserve">vitro- </w:t>
      </w:r>
      <w:r w:rsidRPr="009C2E3C">
        <w:rPr>
          <w:w w:val="105"/>
          <w:szCs w:val="22"/>
        </w:rPr>
        <w:t>undersøkelse med opptak av nøytral-rød i musefibroblaster. Dasatinib ble ansett å være ikke- fototoksisk</w:t>
      </w:r>
      <w:r w:rsidRPr="009C2E3C">
        <w:rPr>
          <w:spacing w:val="-10"/>
          <w:w w:val="105"/>
          <w:szCs w:val="22"/>
        </w:rPr>
        <w:t xml:space="preserve"> </w:t>
      </w:r>
      <w:r w:rsidRPr="009C2E3C">
        <w:rPr>
          <w:i/>
          <w:w w:val="105"/>
          <w:szCs w:val="22"/>
        </w:rPr>
        <w:t>in</w:t>
      </w:r>
      <w:r w:rsidRPr="009C2E3C">
        <w:rPr>
          <w:i/>
          <w:spacing w:val="-9"/>
          <w:w w:val="105"/>
          <w:szCs w:val="22"/>
        </w:rPr>
        <w:t xml:space="preserve"> </w:t>
      </w:r>
      <w:r w:rsidRPr="009C2E3C">
        <w:rPr>
          <w:i/>
          <w:w w:val="105"/>
          <w:szCs w:val="22"/>
        </w:rPr>
        <w:t>vivo</w:t>
      </w:r>
      <w:r w:rsidRPr="009C2E3C">
        <w:rPr>
          <w:i/>
          <w:spacing w:val="-9"/>
          <w:w w:val="105"/>
          <w:szCs w:val="22"/>
        </w:rPr>
        <w:t xml:space="preserve"> </w:t>
      </w:r>
      <w:r w:rsidRPr="009C2E3C">
        <w:rPr>
          <w:w w:val="105"/>
          <w:szCs w:val="22"/>
        </w:rPr>
        <w:t>etter</w:t>
      </w:r>
      <w:r w:rsidRPr="009C2E3C">
        <w:rPr>
          <w:spacing w:val="-9"/>
          <w:w w:val="105"/>
          <w:szCs w:val="22"/>
        </w:rPr>
        <w:t xml:space="preserve"> </w:t>
      </w:r>
      <w:r w:rsidRPr="009C2E3C">
        <w:rPr>
          <w:w w:val="105"/>
          <w:szCs w:val="22"/>
        </w:rPr>
        <w:t>en</w:t>
      </w:r>
      <w:r w:rsidRPr="009C2E3C">
        <w:rPr>
          <w:spacing w:val="-9"/>
          <w:w w:val="105"/>
          <w:szCs w:val="22"/>
        </w:rPr>
        <w:t xml:space="preserve"> </w:t>
      </w:r>
      <w:r w:rsidRPr="009C2E3C">
        <w:rPr>
          <w:w w:val="105"/>
          <w:szCs w:val="22"/>
        </w:rPr>
        <w:t>oral</w:t>
      </w:r>
      <w:r w:rsidRPr="009C2E3C">
        <w:rPr>
          <w:spacing w:val="-9"/>
          <w:w w:val="105"/>
          <w:szCs w:val="22"/>
        </w:rPr>
        <w:t xml:space="preserve"> </w:t>
      </w:r>
      <w:r w:rsidRPr="009C2E3C">
        <w:rPr>
          <w:w w:val="105"/>
          <w:szCs w:val="22"/>
        </w:rPr>
        <w:t>enkeltadministrering</w:t>
      </w:r>
      <w:r w:rsidRPr="009C2E3C">
        <w:rPr>
          <w:spacing w:val="-9"/>
          <w:w w:val="105"/>
          <w:szCs w:val="22"/>
        </w:rPr>
        <w:t xml:space="preserve"> </w:t>
      </w:r>
      <w:r w:rsidRPr="009C2E3C">
        <w:rPr>
          <w:w w:val="105"/>
          <w:szCs w:val="22"/>
        </w:rPr>
        <w:t>til</w:t>
      </w:r>
      <w:r w:rsidRPr="009C2E3C">
        <w:rPr>
          <w:spacing w:val="-9"/>
          <w:w w:val="105"/>
          <w:szCs w:val="22"/>
        </w:rPr>
        <w:t xml:space="preserve"> </w:t>
      </w:r>
      <w:r w:rsidRPr="009C2E3C">
        <w:rPr>
          <w:w w:val="105"/>
          <w:szCs w:val="22"/>
        </w:rPr>
        <w:t>hårløse</w:t>
      </w:r>
      <w:r w:rsidRPr="009C2E3C">
        <w:rPr>
          <w:spacing w:val="-7"/>
          <w:w w:val="105"/>
          <w:szCs w:val="22"/>
        </w:rPr>
        <w:t xml:space="preserve"> </w:t>
      </w:r>
      <w:r w:rsidRPr="009C2E3C">
        <w:rPr>
          <w:w w:val="105"/>
          <w:szCs w:val="22"/>
        </w:rPr>
        <w:t>hunnmus</w:t>
      </w:r>
      <w:r w:rsidRPr="009C2E3C">
        <w:rPr>
          <w:spacing w:val="-9"/>
          <w:w w:val="105"/>
          <w:szCs w:val="22"/>
        </w:rPr>
        <w:t xml:space="preserve"> </w:t>
      </w:r>
      <w:r w:rsidRPr="009C2E3C">
        <w:rPr>
          <w:w w:val="105"/>
          <w:szCs w:val="22"/>
        </w:rPr>
        <w:t>ved</w:t>
      </w:r>
      <w:r w:rsidRPr="009C2E3C">
        <w:rPr>
          <w:spacing w:val="-9"/>
          <w:w w:val="105"/>
          <w:szCs w:val="22"/>
        </w:rPr>
        <w:t xml:space="preserve"> </w:t>
      </w:r>
      <w:r w:rsidRPr="009C2E3C">
        <w:rPr>
          <w:w w:val="105"/>
          <w:szCs w:val="22"/>
        </w:rPr>
        <w:t>eksponeringer</w:t>
      </w:r>
      <w:r w:rsidRPr="009C2E3C">
        <w:rPr>
          <w:spacing w:val="-8"/>
          <w:w w:val="105"/>
          <w:szCs w:val="22"/>
        </w:rPr>
        <w:t xml:space="preserve"> </w:t>
      </w:r>
      <w:r w:rsidRPr="009C2E3C">
        <w:rPr>
          <w:w w:val="105"/>
          <w:szCs w:val="22"/>
        </w:rPr>
        <w:t>opp</w:t>
      </w:r>
      <w:r w:rsidRPr="009C2E3C">
        <w:rPr>
          <w:spacing w:val="-9"/>
          <w:w w:val="105"/>
          <w:szCs w:val="22"/>
        </w:rPr>
        <w:t xml:space="preserve"> </w:t>
      </w:r>
      <w:r w:rsidRPr="009C2E3C">
        <w:rPr>
          <w:w w:val="105"/>
          <w:szCs w:val="22"/>
        </w:rPr>
        <w:t>til 3</w:t>
      </w:r>
      <w:r w:rsidRPr="009C2E3C">
        <w:rPr>
          <w:spacing w:val="-13"/>
          <w:w w:val="105"/>
          <w:szCs w:val="22"/>
        </w:rPr>
        <w:t xml:space="preserve"> </w:t>
      </w:r>
      <w:r w:rsidRPr="009C2E3C">
        <w:rPr>
          <w:w w:val="105"/>
          <w:szCs w:val="22"/>
        </w:rPr>
        <w:t>ganger</w:t>
      </w:r>
      <w:r w:rsidRPr="009C2E3C">
        <w:rPr>
          <w:spacing w:val="-11"/>
          <w:w w:val="105"/>
          <w:szCs w:val="22"/>
        </w:rPr>
        <w:t xml:space="preserve"> </w:t>
      </w:r>
      <w:r w:rsidRPr="009C2E3C">
        <w:rPr>
          <w:w w:val="105"/>
          <w:szCs w:val="22"/>
        </w:rPr>
        <w:t>den</w:t>
      </w:r>
      <w:r w:rsidRPr="009C2E3C">
        <w:rPr>
          <w:spacing w:val="-12"/>
          <w:w w:val="105"/>
          <w:szCs w:val="22"/>
        </w:rPr>
        <w:t xml:space="preserve"> </w:t>
      </w:r>
      <w:r w:rsidRPr="009C2E3C">
        <w:rPr>
          <w:w w:val="105"/>
          <w:szCs w:val="22"/>
        </w:rPr>
        <w:t>humane</w:t>
      </w:r>
      <w:r w:rsidRPr="009C2E3C">
        <w:rPr>
          <w:spacing w:val="-11"/>
          <w:w w:val="105"/>
          <w:szCs w:val="22"/>
        </w:rPr>
        <w:t xml:space="preserve"> </w:t>
      </w:r>
      <w:r w:rsidRPr="009C2E3C">
        <w:rPr>
          <w:w w:val="105"/>
          <w:szCs w:val="22"/>
        </w:rPr>
        <w:t>eksponeringen</w:t>
      </w:r>
      <w:r w:rsidRPr="009C2E3C">
        <w:rPr>
          <w:spacing w:val="-13"/>
          <w:w w:val="105"/>
          <w:szCs w:val="22"/>
        </w:rPr>
        <w:t xml:space="preserve"> </w:t>
      </w:r>
      <w:r w:rsidRPr="009C2E3C">
        <w:rPr>
          <w:w w:val="105"/>
          <w:szCs w:val="22"/>
        </w:rPr>
        <w:t>etter</w:t>
      </w:r>
      <w:r w:rsidRPr="009C2E3C">
        <w:rPr>
          <w:spacing w:val="-12"/>
          <w:w w:val="105"/>
          <w:szCs w:val="22"/>
        </w:rPr>
        <w:t xml:space="preserve"> </w:t>
      </w:r>
      <w:r w:rsidRPr="009C2E3C">
        <w:rPr>
          <w:w w:val="105"/>
          <w:szCs w:val="22"/>
        </w:rPr>
        <w:t>administrering</w:t>
      </w:r>
      <w:r w:rsidRPr="009C2E3C">
        <w:rPr>
          <w:spacing w:val="-13"/>
          <w:w w:val="105"/>
          <w:szCs w:val="22"/>
        </w:rPr>
        <w:t xml:space="preserve"> </w:t>
      </w:r>
      <w:r w:rsidRPr="009C2E3C">
        <w:rPr>
          <w:w w:val="105"/>
          <w:szCs w:val="22"/>
        </w:rPr>
        <w:t>av</w:t>
      </w:r>
      <w:r w:rsidRPr="009C2E3C">
        <w:rPr>
          <w:spacing w:val="-13"/>
          <w:w w:val="105"/>
          <w:szCs w:val="22"/>
        </w:rPr>
        <w:t xml:space="preserve"> </w:t>
      </w:r>
      <w:r w:rsidRPr="009C2E3C">
        <w:rPr>
          <w:w w:val="105"/>
          <w:szCs w:val="22"/>
        </w:rPr>
        <w:t>den</w:t>
      </w:r>
      <w:r w:rsidRPr="009C2E3C">
        <w:rPr>
          <w:spacing w:val="-12"/>
          <w:w w:val="105"/>
          <w:szCs w:val="22"/>
        </w:rPr>
        <w:t xml:space="preserve"> </w:t>
      </w:r>
      <w:r w:rsidRPr="009C2E3C">
        <w:rPr>
          <w:w w:val="105"/>
          <w:szCs w:val="22"/>
        </w:rPr>
        <w:t>anbefalte</w:t>
      </w:r>
      <w:r w:rsidRPr="009C2E3C">
        <w:rPr>
          <w:spacing w:val="-12"/>
          <w:w w:val="105"/>
          <w:szCs w:val="22"/>
        </w:rPr>
        <w:t xml:space="preserve"> </w:t>
      </w:r>
      <w:r w:rsidRPr="009C2E3C">
        <w:rPr>
          <w:w w:val="105"/>
          <w:szCs w:val="22"/>
        </w:rPr>
        <w:t>terapeutiske</w:t>
      </w:r>
      <w:r w:rsidRPr="009C2E3C">
        <w:rPr>
          <w:spacing w:val="-13"/>
          <w:w w:val="105"/>
          <w:szCs w:val="22"/>
        </w:rPr>
        <w:t xml:space="preserve"> </w:t>
      </w:r>
      <w:r w:rsidRPr="009C2E3C">
        <w:rPr>
          <w:w w:val="105"/>
          <w:szCs w:val="22"/>
        </w:rPr>
        <w:t>dosen</w:t>
      </w:r>
      <w:r w:rsidRPr="009C2E3C">
        <w:rPr>
          <w:spacing w:val="-13"/>
          <w:w w:val="105"/>
          <w:szCs w:val="22"/>
        </w:rPr>
        <w:t xml:space="preserve"> </w:t>
      </w:r>
      <w:r w:rsidRPr="009C2E3C">
        <w:rPr>
          <w:w w:val="105"/>
          <w:szCs w:val="22"/>
        </w:rPr>
        <w:t>(basert på</w:t>
      </w:r>
      <w:r w:rsidRPr="009C2E3C">
        <w:rPr>
          <w:spacing w:val="-2"/>
          <w:w w:val="105"/>
          <w:szCs w:val="22"/>
        </w:rPr>
        <w:t xml:space="preserve"> </w:t>
      </w:r>
      <w:r w:rsidRPr="009C2E3C">
        <w:rPr>
          <w:w w:val="105"/>
          <w:szCs w:val="22"/>
        </w:rPr>
        <w:t>AUC).</w:t>
      </w:r>
    </w:p>
    <w:p w14:paraId="684CDAA3" w14:textId="77777777" w:rsidR="007849FC" w:rsidRPr="009C2E3C" w:rsidRDefault="007849FC" w:rsidP="0027049C">
      <w:pPr>
        <w:pStyle w:val="BodyText"/>
        <w:spacing w:before="7"/>
        <w:rPr>
          <w:szCs w:val="22"/>
        </w:rPr>
      </w:pPr>
    </w:p>
    <w:p w14:paraId="676C9154" w14:textId="77777777" w:rsidR="007849FC" w:rsidRPr="009C2E3C" w:rsidRDefault="007849FC" w:rsidP="009F2D13">
      <w:pPr>
        <w:pStyle w:val="BodyText"/>
        <w:rPr>
          <w:szCs w:val="22"/>
        </w:rPr>
      </w:pPr>
      <w:r w:rsidRPr="009C2E3C">
        <w:rPr>
          <w:w w:val="105"/>
          <w:szCs w:val="22"/>
        </w:rPr>
        <w:t>I en to-årig karsinogenitetsstudie fikk rotter administrert orale doser dasatinib på 0,3, 1 og</w:t>
      </w:r>
    </w:p>
    <w:p w14:paraId="4B10443E" w14:textId="77777777" w:rsidR="007849FC" w:rsidRPr="009C2E3C" w:rsidRDefault="007849FC" w:rsidP="00332C6E">
      <w:pPr>
        <w:pStyle w:val="BodyText"/>
        <w:spacing w:before="8"/>
        <w:rPr>
          <w:szCs w:val="22"/>
        </w:rPr>
      </w:pPr>
      <w:r w:rsidRPr="009C2E3C">
        <w:rPr>
          <w:w w:val="105"/>
          <w:szCs w:val="22"/>
        </w:rPr>
        <w:t>3</w:t>
      </w:r>
      <w:r w:rsidRPr="009C2E3C">
        <w:rPr>
          <w:spacing w:val="-11"/>
          <w:w w:val="105"/>
          <w:szCs w:val="22"/>
        </w:rPr>
        <w:t xml:space="preserve"> </w:t>
      </w:r>
      <w:r w:rsidRPr="009C2E3C">
        <w:rPr>
          <w:w w:val="105"/>
          <w:szCs w:val="22"/>
        </w:rPr>
        <w:t>mg/kg/dag.</w:t>
      </w:r>
      <w:r w:rsidRPr="009C2E3C">
        <w:rPr>
          <w:spacing w:val="-11"/>
          <w:w w:val="105"/>
          <w:szCs w:val="22"/>
        </w:rPr>
        <w:t xml:space="preserve"> </w:t>
      </w:r>
      <w:r w:rsidRPr="009C2E3C">
        <w:rPr>
          <w:w w:val="105"/>
          <w:szCs w:val="22"/>
        </w:rPr>
        <w:t>Den</w:t>
      </w:r>
      <w:r w:rsidRPr="009C2E3C">
        <w:rPr>
          <w:spacing w:val="-12"/>
          <w:w w:val="105"/>
          <w:szCs w:val="22"/>
        </w:rPr>
        <w:t xml:space="preserve"> </w:t>
      </w:r>
      <w:r w:rsidRPr="009C2E3C">
        <w:rPr>
          <w:w w:val="105"/>
          <w:szCs w:val="22"/>
        </w:rPr>
        <w:t>høyeste</w:t>
      </w:r>
      <w:r w:rsidRPr="009C2E3C">
        <w:rPr>
          <w:spacing w:val="-10"/>
          <w:w w:val="105"/>
          <w:szCs w:val="22"/>
        </w:rPr>
        <w:t xml:space="preserve"> </w:t>
      </w:r>
      <w:r w:rsidRPr="009C2E3C">
        <w:rPr>
          <w:w w:val="105"/>
          <w:szCs w:val="22"/>
        </w:rPr>
        <w:t>dosen</w:t>
      </w:r>
      <w:r w:rsidRPr="009C2E3C">
        <w:rPr>
          <w:spacing w:val="-12"/>
          <w:w w:val="105"/>
          <w:szCs w:val="22"/>
        </w:rPr>
        <w:t xml:space="preserve"> </w:t>
      </w:r>
      <w:r w:rsidRPr="009C2E3C">
        <w:rPr>
          <w:w w:val="105"/>
          <w:szCs w:val="22"/>
        </w:rPr>
        <w:t>resulterte</w:t>
      </w:r>
      <w:r w:rsidRPr="009C2E3C">
        <w:rPr>
          <w:spacing w:val="-11"/>
          <w:w w:val="105"/>
          <w:szCs w:val="22"/>
        </w:rPr>
        <w:t xml:space="preserve"> </w:t>
      </w:r>
      <w:r w:rsidRPr="009C2E3C">
        <w:rPr>
          <w:w w:val="105"/>
          <w:szCs w:val="22"/>
        </w:rPr>
        <w:t>i</w:t>
      </w:r>
      <w:r w:rsidRPr="009C2E3C">
        <w:rPr>
          <w:spacing w:val="-11"/>
          <w:w w:val="105"/>
          <w:szCs w:val="22"/>
        </w:rPr>
        <w:t xml:space="preserve"> </w:t>
      </w:r>
      <w:r w:rsidRPr="009C2E3C">
        <w:rPr>
          <w:w w:val="105"/>
          <w:szCs w:val="22"/>
        </w:rPr>
        <w:t>et</w:t>
      </w:r>
      <w:r w:rsidRPr="009C2E3C">
        <w:rPr>
          <w:spacing w:val="-11"/>
          <w:w w:val="105"/>
          <w:szCs w:val="22"/>
        </w:rPr>
        <w:t xml:space="preserve"> </w:t>
      </w:r>
      <w:r w:rsidRPr="009C2E3C">
        <w:rPr>
          <w:w w:val="105"/>
          <w:szCs w:val="22"/>
        </w:rPr>
        <w:t>eksponeringsnivå</w:t>
      </w:r>
      <w:r w:rsidRPr="009C2E3C">
        <w:rPr>
          <w:spacing w:val="-13"/>
          <w:w w:val="105"/>
          <w:szCs w:val="22"/>
        </w:rPr>
        <w:t xml:space="preserve"> </w:t>
      </w:r>
      <w:r w:rsidRPr="009C2E3C">
        <w:rPr>
          <w:w w:val="105"/>
          <w:szCs w:val="22"/>
        </w:rPr>
        <w:t>i</w:t>
      </w:r>
      <w:r w:rsidRPr="009C2E3C">
        <w:rPr>
          <w:spacing w:val="-10"/>
          <w:w w:val="105"/>
          <w:szCs w:val="22"/>
        </w:rPr>
        <w:t xml:space="preserve"> </w:t>
      </w:r>
      <w:r w:rsidRPr="009C2E3C">
        <w:rPr>
          <w:w w:val="105"/>
          <w:szCs w:val="22"/>
        </w:rPr>
        <w:t>plasma</w:t>
      </w:r>
      <w:r w:rsidRPr="009C2E3C">
        <w:rPr>
          <w:spacing w:val="-11"/>
          <w:w w:val="105"/>
          <w:szCs w:val="22"/>
        </w:rPr>
        <w:t xml:space="preserve"> </w:t>
      </w:r>
      <w:r w:rsidRPr="009C2E3C">
        <w:rPr>
          <w:w w:val="105"/>
          <w:szCs w:val="22"/>
        </w:rPr>
        <w:t>(AUC)</w:t>
      </w:r>
      <w:r w:rsidRPr="009C2E3C">
        <w:rPr>
          <w:spacing w:val="-11"/>
          <w:w w:val="105"/>
          <w:szCs w:val="22"/>
        </w:rPr>
        <w:t xml:space="preserve"> </w:t>
      </w:r>
      <w:r w:rsidRPr="009C2E3C">
        <w:rPr>
          <w:w w:val="105"/>
          <w:szCs w:val="22"/>
        </w:rPr>
        <w:t>tilsvarende</w:t>
      </w:r>
      <w:r w:rsidRPr="009C2E3C">
        <w:rPr>
          <w:spacing w:val="-10"/>
          <w:w w:val="105"/>
          <w:szCs w:val="22"/>
        </w:rPr>
        <w:t xml:space="preserve"> </w:t>
      </w:r>
      <w:r w:rsidRPr="009C2E3C">
        <w:rPr>
          <w:w w:val="105"/>
          <w:szCs w:val="22"/>
        </w:rPr>
        <w:t>human eksponering ved det anbefalte område for startdosering, fra 100 mg til 140 mg daglig. Det ble observert en statistisk signifikant økning i kombinert forekomst av skiveepitelcelle karsinomer og papillomer i uterus og cervix ved høye doser hos hunner, og prostata adenomer ved lave doser hos hanner.</w:t>
      </w:r>
      <w:r w:rsidRPr="009C2E3C">
        <w:rPr>
          <w:spacing w:val="-10"/>
          <w:w w:val="105"/>
          <w:szCs w:val="22"/>
        </w:rPr>
        <w:t xml:space="preserve"> </w:t>
      </w:r>
      <w:r w:rsidRPr="009C2E3C">
        <w:rPr>
          <w:w w:val="105"/>
          <w:szCs w:val="22"/>
        </w:rPr>
        <w:t>Det</w:t>
      </w:r>
      <w:r w:rsidRPr="009C2E3C">
        <w:rPr>
          <w:spacing w:val="-10"/>
          <w:w w:val="105"/>
          <w:szCs w:val="22"/>
        </w:rPr>
        <w:t xml:space="preserve"> </w:t>
      </w:r>
      <w:r w:rsidRPr="009C2E3C">
        <w:rPr>
          <w:w w:val="105"/>
          <w:szCs w:val="22"/>
        </w:rPr>
        <w:t>er</w:t>
      </w:r>
      <w:r w:rsidRPr="009C2E3C">
        <w:rPr>
          <w:spacing w:val="-8"/>
          <w:w w:val="105"/>
          <w:szCs w:val="22"/>
        </w:rPr>
        <w:t xml:space="preserve"> </w:t>
      </w:r>
      <w:r w:rsidRPr="009C2E3C">
        <w:rPr>
          <w:w w:val="105"/>
          <w:szCs w:val="22"/>
        </w:rPr>
        <w:t>ikke</w:t>
      </w:r>
      <w:r w:rsidRPr="009C2E3C">
        <w:rPr>
          <w:spacing w:val="-10"/>
          <w:w w:val="105"/>
          <w:szCs w:val="22"/>
        </w:rPr>
        <w:t xml:space="preserve"> </w:t>
      </w:r>
      <w:r w:rsidRPr="009C2E3C">
        <w:rPr>
          <w:w w:val="105"/>
          <w:szCs w:val="22"/>
        </w:rPr>
        <w:t>kjent</w:t>
      </w:r>
      <w:r w:rsidRPr="009C2E3C">
        <w:rPr>
          <w:spacing w:val="-9"/>
          <w:w w:val="105"/>
          <w:szCs w:val="22"/>
        </w:rPr>
        <w:t xml:space="preserve"> </w:t>
      </w:r>
      <w:r w:rsidRPr="009C2E3C">
        <w:rPr>
          <w:w w:val="105"/>
          <w:szCs w:val="22"/>
        </w:rPr>
        <w:t>om</w:t>
      </w:r>
      <w:r w:rsidRPr="009C2E3C">
        <w:rPr>
          <w:spacing w:val="-10"/>
          <w:w w:val="105"/>
          <w:szCs w:val="22"/>
        </w:rPr>
        <w:t xml:space="preserve"> </w:t>
      </w:r>
      <w:r w:rsidRPr="009C2E3C">
        <w:rPr>
          <w:w w:val="105"/>
          <w:szCs w:val="22"/>
        </w:rPr>
        <w:t>funnene</w:t>
      </w:r>
      <w:r w:rsidRPr="009C2E3C">
        <w:rPr>
          <w:spacing w:val="-8"/>
          <w:w w:val="105"/>
          <w:szCs w:val="22"/>
        </w:rPr>
        <w:t xml:space="preserve"> </w:t>
      </w:r>
      <w:r w:rsidRPr="009C2E3C">
        <w:rPr>
          <w:w w:val="105"/>
          <w:szCs w:val="22"/>
        </w:rPr>
        <w:t>i</w:t>
      </w:r>
      <w:r w:rsidRPr="009C2E3C">
        <w:rPr>
          <w:spacing w:val="-10"/>
          <w:w w:val="105"/>
          <w:szCs w:val="22"/>
        </w:rPr>
        <w:t xml:space="preserve"> </w:t>
      </w:r>
      <w:r w:rsidRPr="009C2E3C">
        <w:rPr>
          <w:w w:val="105"/>
          <w:szCs w:val="22"/>
        </w:rPr>
        <w:t>karsinogenitetsstudier</w:t>
      </w:r>
      <w:r w:rsidRPr="009C2E3C">
        <w:rPr>
          <w:spacing w:val="-9"/>
          <w:w w:val="105"/>
          <w:szCs w:val="22"/>
        </w:rPr>
        <w:t xml:space="preserve"> </w:t>
      </w:r>
      <w:r w:rsidRPr="009C2E3C">
        <w:rPr>
          <w:w w:val="105"/>
          <w:szCs w:val="22"/>
        </w:rPr>
        <w:t>av</w:t>
      </w:r>
      <w:r w:rsidRPr="009C2E3C">
        <w:rPr>
          <w:spacing w:val="-10"/>
          <w:w w:val="105"/>
          <w:szCs w:val="22"/>
        </w:rPr>
        <w:t xml:space="preserve"> </w:t>
      </w:r>
      <w:r w:rsidRPr="009C2E3C">
        <w:rPr>
          <w:w w:val="105"/>
          <w:szCs w:val="22"/>
        </w:rPr>
        <w:t>rotter</w:t>
      </w:r>
      <w:r w:rsidRPr="009C2E3C">
        <w:rPr>
          <w:spacing w:val="-9"/>
          <w:w w:val="105"/>
          <w:szCs w:val="22"/>
        </w:rPr>
        <w:t xml:space="preserve"> </w:t>
      </w:r>
      <w:r w:rsidRPr="009C2E3C">
        <w:rPr>
          <w:w w:val="105"/>
          <w:szCs w:val="22"/>
        </w:rPr>
        <w:t>har</w:t>
      </w:r>
      <w:r w:rsidRPr="009C2E3C">
        <w:rPr>
          <w:spacing w:val="-9"/>
          <w:w w:val="105"/>
          <w:szCs w:val="22"/>
        </w:rPr>
        <w:t xml:space="preserve"> </w:t>
      </w:r>
      <w:r w:rsidRPr="009C2E3C">
        <w:rPr>
          <w:w w:val="105"/>
          <w:szCs w:val="22"/>
        </w:rPr>
        <w:t>relevans</w:t>
      </w:r>
      <w:r w:rsidRPr="009C2E3C">
        <w:rPr>
          <w:spacing w:val="-9"/>
          <w:w w:val="105"/>
          <w:szCs w:val="22"/>
        </w:rPr>
        <w:t xml:space="preserve"> </w:t>
      </w:r>
      <w:r w:rsidRPr="009C2E3C">
        <w:rPr>
          <w:w w:val="105"/>
          <w:szCs w:val="22"/>
        </w:rPr>
        <w:t>for</w:t>
      </w:r>
      <w:r w:rsidRPr="009C2E3C">
        <w:rPr>
          <w:spacing w:val="-9"/>
          <w:w w:val="105"/>
          <w:szCs w:val="22"/>
        </w:rPr>
        <w:t xml:space="preserve"> </w:t>
      </w:r>
      <w:r w:rsidRPr="009C2E3C">
        <w:rPr>
          <w:w w:val="105"/>
          <w:szCs w:val="22"/>
        </w:rPr>
        <w:t>mennesker.</w:t>
      </w:r>
    </w:p>
    <w:p w14:paraId="220462D0" w14:textId="77777777" w:rsidR="009E7CC9" w:rsidRPr="00337B92" w:rsidRDefault="009E7CC9" w:rsidP="00C33C34">
      <w:pPr>
        <w:pStyle w:val="BodyText"/>
        <w:rPr>
          <w:szCs w:val="22"/>
        </w:rPr>
      </w:pPr>
    </w:p>
    <w:p w14:paraId="1D4F8A59" w14:textId="77777777" w:rsidR="009E7CC9" w:rsidRPr="00337B92" w:rsidRDefault="009E7CC9" w:rsidP="00337B92">
      <w:pPr>
        <w:pStyle w:val="BodyText"/>
        <w:spacing w:before="2"/>
        <w:rPr>
          <w:szCs w:val="22"/>
        </w:rPr>
      </w:pPr>
    </w:p>
    <w:p w14:paraId="0F7B486F" w14:textId="05024EAA" w:rsidR="009E7CC9" w:rsidRPr="00337B92" w:rsidRDefault="007849FC" w:rsidP="001C5575">
      <w:pPr>
        <w:pStyle w:val="Heading1"/>
        <w:numPr>
          <w:ilvl w:val="0"/>
          <w:numId w:val="42"/>
        </w:numPr>
        <w:spacing w:before="1"/>
        <w:ind w:left="567" w:hanging="567"/>
        <w:rPr>
          <w:sz w:val="22"/>
          <w:szCs w:val="22"/>
        </w:rPr>
      </w:pPr>
      <w:r w:rsidRPr="007849FC">
        <w:rPr>
          <w:w w:val="105"/>
          <w:sz w:val="22"/>
          <w:szCs w:val="22"/>
          <w:lang w:val="en-US"/>
        </w:rPr>
        <w:t>FARMASØYTISKE OPPLYSNINGER</w:t>
      </w:r>
    </w:p>
    <w:p w14:paraId="07968479" w14:textId="77777777" w:rsidR="009E7CC9" w:rsidRPr="00337B92" w:rsidRDefault="009E7CC9" w:rsidP="00337B92">
      <w:pPr>
        <w:pStyle w:val="BodyText"/>
        <w:spacing w:before="4"/>
        <w:rPr>
          <w:b/>
          <w:szCs w:val="22"/>
        </w:rPr>
      </w:pPr>
    </w:p>
    <w:p w14:paraId="3464C7A3" w14:textId="47216E50" w:rsidR="009E7CC9" w:rsidRPr="00337B92" w:rsidRDefault="0027049C" w:rsidP="001C5575">
      <w:pPr>
        <w:pStyle w:val="ListParagraph"/>
        <w:numPr>
          <w:ilvl w:val="1"/>
          <w:numId w:val="42"/>
        </w:numPr>
        <w:spacing w:before="1"/>
        <w:ind w:left="567" w:hanging="567"/>
        <w:rPr>
          <w:b/>
        </w:rPr>
      </w:pPr>
      <w:r>
        <w:rPr>
          <w:b/>
          <w:w w:val="105"/>
          <w:lang w:val="en-US"/>
        </w:rPr>
        <w:t>H</w:t>
      </w:r>
      <w:r w:rsidR="007849FC" w:rsidRPr="007849FC">
        <w:rPr>
          <w:b/>
          <w:w w:val="105"/>
          <w:lang w:val="en-US"/>
        </w:rPr>
        <w:t>jelpestoffer</w:t>
      </w:r>
    </w:p>
    <w:p w14:paraId="194B7C1A" w14:textId="77777777" w:rsidR="009E7CC9" w:rsidRPr="00337B92" w:rsidRDefault="009E7CC9" w:rsidP="00337B92">
      <w:pPr>
        <w:pStyle w:val="BodyText"/>
        <w:spacing w:before="2"/>
        <w:rPr>
          <w:b/>
          <w:szCs w:val="22"/>
        </w:rPr>
      </w:pPr>
    </w:p>
    <w:p w14:paraId="3CCABB22" w14:textId="73AEECC1" w:rsidR="005E380F" w:rsidRDefault="007849FC" w:rsidP="00C33C34">
      <w:pPr>
        <w:pStyle w:val="BodyText"/>
        <w:rPr>
          <w:w w:val="105"/>
          <w:szCs w:val="22"/>
          <w:u w:val="single"/>
        </w:rPr>
      </w:pPr>
      <w:r w:rsidRPr="007849FC">
        <w:rPr>
          <w:w w:val="105"/>
          <w:szCs w:val="22"/>
          <w:u w:val="single"/>
        </w:rPr>
        <w:t>Tablettkjerne</w:t>
      </w:r>
    </w:p>
    <w:p w14:paraId="0847D4E3" w14:textId="77777777" w:rsidR="005E380F" w:rsidRDefault="007849FC" w:rsidP="00C33C34">
      <w:pPr>
        <w:pStyle w:val="BodyText"/>
        <w:rPr>
          <w:w w:val="105"/>
          <w:szCs w:val="22"/>
        </w:rPr>
      </w:pPr>
      <w:r w:rsidRPr="007849FC">
        <w:rPr>
          <w:w w:val="105"/>
          <w:szCs w:val="22"/>
        </w:rPr>
        <w:t xml:space="preserve">Laktosemonohydrat </w:t>
      </w:r>
    </w:p>
    <w:p w14:paraId="206A8523" w14:textId="7EDD9D04" w:rsidR="005E380F" w:rsidRDefault="007849FC" w:rsidP="00C33C34">
      <w:pPr>
        <w:pStyle w:val="BodyText"/>
        <w:rPr>
          <w:w w:val="105"/>
          <w:szCs w:val="22"/>
        </w:rPr>
      </w:pPr>
      <w:r w:rsidRPr="007849FC">
        <w:rPr>
          <w:w w:val="105"/>
          <w:szCs w:val="22"/>
        </w:rPr>
        <w:t xml:space="preserve">Cellulose, mikrokrystallinsk </w:t>
      </w:r>
      <w:r w:rsidR="008E7BD4" w:rsidRPr="000E635A">
        <w:rPr>
          <w:noProof/>
          <w:lang w:val="it-IT"/>
        </w:rPr>
        <w:t>PH 101 (E</w:t>
      </w:r>
      <w:r w:rsidR="00CF49DE">
        <w:rPr>
          <w:noProof/>
          <w:lang w:val="it-IT"/>
        </w:rPr>
        <w:t> </w:t>
      </w:r>
      <w:r w:rsidR="008E7BD4" w:rsidRPr="000E635A">
        <w:rPr>
          <w:noProof/>
          <w:lang w:val="it-IT"/>
        </w:rPr>
        <w:t>460)</w:t>
      </w:r>
    </w:p>
    <w:p w14:paraId="6E32F6A4" w14:textId="3A2F59D9" w:rsidR="005E380F" w:rsidRDefault="007849FC" w:rsidP="00C33C34">
      <w:pPr>
        <w:pStyle w:val="BodyText"/>
        <w:rPr>
          <w:w w:val="105"/>
          <w:szCs w:val="22"/>
        </w:rPr>
      </w:pPr>
      <w:r w:rsidRPr="007849FC">
        <w:rPr>
          <w:w w:val="105"/>
          <w:szCs w:val="22"/>
        </w:rPr>
        <w:t xml:space="preserve">Krysskarmellosenatrium </w:t>
      </w:r>
      <w:r w:rsidR="00AE3921" w:rsidRPr="000E635A">
        <w:rPr>
          <w:noProof/>
          <w:lang w:val="it-IT"/>
        </w:rPr>
        <w:t>(E</w:t>
      </w:r>
      <w:r w:rsidR="008F5DF5">
        <w:rPr>
          <w:noProof/>
          <w:lang w:val="it-IT"/>
        </w:rPr>
        <w:t> </w:t>
      </w:r>
      <w:r w:rsidR="00AE3921" w:rsidRPr="000E635A">
        <w:rPr>
          <w:noProof/>
          <w:lang w:val="it-IT"/>
        </w:rPr>
        <w:t>468)</w:t>
      </w:r>
    </w:p>
    <w:p w14:paraId="450D954C" w14:textId="001D030F" w:rsidR="00DA2A1F" w:rsidRDefault="008F5DF5" w:rsidP="00C33C34">
      <w:pPr>
        <w:pStyle w:val="BodyText"/>
        <w:rPr>
          <w:w w:val="105"/>
          <w:szCs w:val="22"/>
        </w:rPr>
      </w:pPr>
      <w:r>
        <w:rPr>
          <w:w w:val="105"/>
          <w:szCs w:val="22"/>
        </w:rPr>
        <w:t>Hydroksypropylcellulose (E 463)</w:t>
      </w:r>
    </w:p>
    <w:p w14:paraId="07618BFC" w14:textId="182A348C" w:rsidR="00DA2A1F" w:rsidRDefault="00DA2A1F" w:rsidP="00C33C34">
      <w:pPr>
        <w:pStyle w:val="BodyText"/>
        <w:rPr>
          <w:w w:val="105"/>
          <w:szCs w:val="22"/>
        </w:rPr>
      </w:pPr>
      <w:r w:rsidRPr="007849FC">
        <w:rPr>
          <w:w w:val="105"/>
          <w:szCs w:val="22"/>
        </w:rPr>
        <w:t>Cellulose, mikrokrystallinsk</w:t>
      </w:r>
      <w:r w:rsidR="000A0FAA">
        <w:rPr>
          <w:w w:val="105"/>
          <w:szCs w:val="22"/>
        </w:rPr>
        <w:t xml:space="preserve"> </w:t>
      </w:r>
      <w:r w:rsidR="000A0FAA" w:rsidRPr="000E635A">
        <w:rPr>
          <w:noProof/>
          <w:lang w:val="it-IT"/>
        </w:rPr>
        <w:t>PH 112 (E</w:t>
      </w:r>
      <w:r w:rsidR="008F5DF5">
        <w:rPr>
          <w:noProof/>
          <w:lang w:val="it-IT"/>
        </w:rPr>
        <w:t> </w:t>
      </w:r>
      <w:r w:rsidR="000A0FAA" w:rsidRPr="000E635A">
        <w:rPr>
          <w:noProof/>
          <w:lang w:val="it-IT"/>
        </w:rPr>
        <w:t>460)</w:t>
      </w:r>
    </w:p>
    <w:p w14:paraId="7FE4BAA6" w14:textId="4193508A" w:rsidR="009E7CC9" w:rsidRPr="00337B92" w:rsidRDefault="007849FC" w:rsidP="00C33C34">
      <w:pPr>
        <w:pStyle w:val="BodyText"/>
        <w:rPr>
          <w:szCs w:val="22"/>
        </w:rPr>
      </w:pPr>
      <w:r w:rsidRPr="007849FC">
        <w:rPr>
          <w:w w:val="105"/>
          <w:szCs w:val="22"/>
        </w:rPr>
        <w:t>Magnesiumstearat</w:t>
      </w:r>
      <w:r w:rsidR="008F5DF5">
        <w:rPr>
          <w:w w:val="105"/>
          <w:szCs w:val="22"/>
        </w:rPr>
        <w:t xml:space="preserve"> (E 470)</w:t>
      </w:r>
    </w:p>
    <w:p w14:paraId="04D95DE8" w14:textId="77777777" w:rsidR="009E7CC9" w:rsidRPr="00337B92" w:rsidRDefault="009E7CC9" w:rsidP="00C33C34">
      <w:pPr>
        <w:pStyle w:val="BodyText"/>
        <w:spacing w:before="2"/>
        <w:rPr>
          <w:szCs w:val="22"/>
        </w:rPr>
      </w:pPr>
    </w:p>
    <w:p w14:paraId="653C6C25" w14:textId="3CF513EF" w:rsidR="005E380F" w:rsidRDefault="007849FC" w:rsidP="00C33C34">
      <w:pPr>
        <w:pStyle w:val="BodyText"/>
        <w:rPr>
          <w:w w:val="105"/>
          <w:szCs w:val="22"/>
          <w:u w:val="single"/>
        </w:rPr>
      </w:pPr>
      <w:r w:rsidRPr="0062074F">
        <w:rPr>
          <w:w w:val="105"/>
          <w:szCs w:val="22"/>
          <w:u w:val="single"/>
        </w:rPr>
        <w:t>Filmdrasjering</w:t>
      </w:r>
    </w:p>
    <w:p w14:paraId="5D2413F4" w14:textId="0BD544AC" w:rsidR="005E380F" w:rsidRDefault="007849FC" w:rsidP="00C33C34">
      <w:pPr>
        <w:pStyle w:val="BodyText"/>
        <w:rPr>
          <w:w w:val="105"/>
          <w:szCs w:val="22"/>
        </w:rPr>
      </w:pPr>
      <w:r w:rsidRPr="0062074F">
        <w:rPr>
          <w:w w:val="105"/>
          <w:szCs w:val="22"/>
        </w:rPr>
        <w:t>Hypromellose</w:t>
      </w:r>
      <w:r w:rsidR="00D27756">
        <w:rPr>
          <w:w w:val="105"/>
          <w:szCs w:val="22"/>
        </w:rPr>
        <w:t xml:space="preserve"> (E</w:t>
      </w:r>
      <w:r w:rsidR="007B4537">
        <w:rPr>
          <w:w w:val="105"/>
          <w:szCs w:val="22"/>
        </w:rPr>
        <w:t xml:space="preserve"> </w:t>
      </w:r>
      <w:r w:rsidR="00D27756">
        <w:rPr>
          <w:w w:val="105"/>
          <w:szCs w:val="22"/>
        </w:rPr>
        <w:t>464)</w:t>
      </w:r>
      <w:r w:rsidRPr="0062074F">
        <w:rPr>
          <w:w w:val="105"/>
          <w:szCs w:val="22"/>
        </w:rPr>
        <w:t xml:space="preserve"> </w:t>
      </w:r>
    </w:p>
    <w:p w14:paraId="423FAC52" w14:textId="59E656CF" w:rsidR="005E380F" w:rsidRDefault="007849FC" w:rsidP="00C33C34">
      <w:pPr>
        <w:pStyle w:val="BodyText"/>
        <w:rPr>
          <w:w w:val="105"/>
          <w:szCs w:val="22"/>
        </w:rPr>
      </w:pPr>
      <w:r w:rsidRPr="0062074F">
        <w:rPr>
          <w:w w:val="105"/>
          <w:szCs w:val="22"/>
        </w:rPr>
        <w:t>Titandioksid (E</w:t>
      </w:r>
      <w:r w:rsidR="007B4537">
        <w:rPr>
          <w:w w:val="105"/>
          <w:szCs w:val="22"/>
        </w:rPr>
        <w:t xml:space="preserve"> </w:t>
      </w:r>
      <w:r w:rsidRPr="0062074F">
        <w:rPr>
          <w:w w:val="105"/>
          <w:szCs w:val="22"/>
        </w:rPr>
        <w:t xml:space="preserve">171) </w:t>
      </w:r>
    </w:p>
    <w:p w14:paraId="3CC341CC" w14:textId="65877B73" w:rsidR="00C4615A" w:rsidRPr="00337B92" w:rsidRDefault="00C94AEC" w:rsidP="00C33C34">
      <w:pPr>
        <w:pStyle w:val="BodyText"/>
        <w:rPr>
          <w:szCs w:val="22"/>
        </w:rPr>
      </w:pPr>
      <w:r>
        <w:rPr>
          <w:w w:val="105"/>
          <w:szCs w:val="22"/>
        </w:rPr>
        <w:t>Triacetin (E 1518)</w:t>
      </w:r>
    </w:p>
    <w:p w14:paraId="47E72605" w14:textId="77777777" w:rsidR="009E7CC9" w:rsidRPr="00337B92" w:rsidRDefault="009E7CC9" w:rsidP="00337B92"/>
    <w:p w14:paraId="26FEF338" w14:textId="77777777" w:rsidR="007849FC" w:rsidRPr="007849FC" w:rsidRDefault="007849FC" w:rsidP="007849FC">
      <w:pPr>
        <w:pStyle w:val="ListParagraph"/>
        <w:numPr>
          <w:ilvl w:val="1"/>
          <w:numId w:val="42"/>
        </w:numPr>
        <w:spacing w:before="1"/>
        <w:ind w:left="567" w:hanging="567"/>
        <w:rPr>
          <w:b/>
          <w:w w:val="105"/>
          <w:lang w:val="en-US"/>
        </w:rPr>
      </w:pPr>
      <w:r w:rsidRPr="007849FC">
        <w:rPr>
          <w:b/>
          <w:w w:val="105"/>
          <w:lang w:val="en-US"/>
        </w:rPr>
        <w:t>Uforlikeligheter</w:t>
      </w:r>
    </w:p>
    <w:p w14:paraId="3E0DE061" w14:textId="7C10AE62" w:rsidR="009E7CC9" w:rsidRPr="00332C6E" w:rsidRDefault="009E7CC9" w:rsidP="00332C6E">
      <w:pPr>
        <w:spacing w:before="1"/>
        <w:rPr>
          <w:b/>
          <w:w w:val="105"/>
        </w:rPr>
      </w:pPr>
    </w:p>
    <w:p w14:paraId="41C3BAD3" w14:textId="77777777" w:rsidR="007849FC" w:rsidRPr="007849FC" w:rsidRDefault="007849FC" w:rsidP="007849FC">
      <w:pPr>
        <w:pStyle w:val="BodyText"/>
        <w:rPr>
          <w:w w:val="105"/>
          <w:szCs w:val="22"/>
        </w:rPr>
      </w:pPr>
      <w:r w:rsidRPr="0033305E">
        <w:rPr>
          <w:w w:val="105"/>
          <w:szCs w:val="22"/>
        </w:rPr>
        <w:t>Ikke relevant.</w:t>
      </w:r>
    </w:p>
    <w:p w14:paraId="30586C77" w14:textId="77777777" w:rsidR="009E7CC9" w:rsidRPr="00337B92" w:rsidRDefault="009E7CC9" w:rsidP="00337B92">
      <w:pPr>
        <w:pStyle w:val="BodyText"/>
        <w:spacing w:before="5"/>
        <w:rPr>
          <w:szCs w:val="22"/>
        </w:rPr>
      </w:pPr>
    </w:p>
    <w:p w14:paraId="3440EB74" w14:textId="77777777" w:rsidR="007849FC" w:rsidRPr="007849FC" w:rsidRDefault="007849FC" w:rsidP="007849FC">
      <w:pPr>
        <w:pStyle w:val="ListParagraph"/>
        <w:numPr>
          <w:ilvl w:val="1"/>
          <w:numId w:val="42"/>
        </w:numPr>
        <w:spacing w:before="1"/>
        <w:ind w:left="567" w:hanging="567"/>
        <w:rPr>
          <w:b/>
          <w:w w:val="105"/>
          <w:lang w:val="en-US"/>
        </w:rPr>
      </w:pPr>
      <w:r w:rsidRPr="007849FC">
        <w:rPr>
          <w:b/>
          <w:w w:val="105"/>
          <w:lang w:val="en-US"/>
        </w:rPr>
        <w:t>Holdbarhet</w:t>
      </w:r>
    </w:p>
    <w:p w14:paraId="54D09DC7" w14:textId="77777777" w:rsidR="009E7CC9" w:rsidRPr="00337B92" w:rsidRDefault="009E7CC9" w:rsidP="00337B92">
      <w:pPr>
        <w:pStyle w:val="BodyText"/>
        <w:spacing w:before="3"/>
        <w:rPr>
          <w:b/>
          <w:szCs w:val="22"/>
        </w:rPr>
      </w:pPr>
    </w:p>
    <w:p w14:paraId="6241C76A" w14:textId="7207DFE9" w:rsidR="009E7CC9" w:rsidRPr="00337B92" w:rsidRDefault="00150425" w:rsidP="00C33C34">
      <w:pPr>
        <w:pStyle w:val="BodyText"/>
        <w:rPr>
          <w:szCs w:val="22"/>
        </w:rPr>
      </w:pPr>
      <w:r>
        <w:rPr>
          <w:w w:val="105"/>
          <w:szCs w:val="22"/>
        </w:rPr>
        <w:t xml:space="preserve">2 </w:t>
      </w:r>
      <w:r w:rsidR="00011364">
        <w:rPr>
          <w:w w:val="105"/>
          <w:szCs w:val="22"/>
        </w:rPr>
        <w:t>år</w:t>
      </w:r>
    </w:p>
    <w:p w14:paraId="108C0B79" w14:textId="77777777" w:rsidR="009E7CC9" w:rsidRPr="00337B92" w:rsidRDefault="009E7CC9" w:rsidP="00337B92">
      <w:pPr>
        <w:pStyle w:val="BodyText"/>
        <w:spacing w:before="5"/>
        <w:rPr>
          <w:szCs w:val="22"/>
        </w:rPr>
      </w:pPr>
    </w:p>
    <w:p w14:paraId="682B7DEB" w14:textId="77777777" w:rsidR="007849FC" w:rsidRPr="007849FC" w:rsidRDefault="007849FC" w:rsidP="007849FC">
      <w:pPr>
        <w:pStyle w:val="ListParagraph"/>
        <w:numPr>
          <w:ilvl w:val="1"/>
          <w:numId w:val="42"/>
        </w:numPr>
        <w:spacing w:before="1"/>
        <w:ind w:left="567" w:hanging="567"/>
        <w:rPr>
          <w:b/>
          <w:w w:val="105"/>
          <w:lang w:val="en-US"/>
        </w:rPr>
      </w:pPr>
      <w:r w:rsidRPr="007849FC">
        <w:rPr>
          <w:b/>
          <w:w w:val="105"/>
          <w:lang w:val="en-US"/>
        </w:rPr>
        <w:t>Oppbevaringsbetingelser</w:t>
      </w:r>
    </w:p>
    <w:p w14:paraId="1EBAC6BE" w14:textId="77777777" w:rsidR="009E7CC9" w:rsidRPr="00337B92" w:rsidRDefault="009E7CC9" w:rsidP="00337B92">
      <w:pPr>
        <w:pStyle w:val="BodyText"/>
        <w:spacing w:before="4"/>
        <w:rPr>
          <w:b/>
          <w:szCs w:val="22"/>
        </w:rPr>
      </w:pPr>
    </w:p>
    <w:p w14:paraId="7E67237D" w14:textId="586C0B10" w:rsidR="009E7CC9" w:rsidRPr="00337B92" w:rsidRDefault="007849FC" w:rsidP="00C33C34">
      <w:pPr>
        <w:pStyle w:val="BodyText"/>
        <w:rPr>
          <w:szCs w:val="22"/>
        </w:rPr>
      </w:pPr>
      <w:r w:rsidRPr="007849FC">
        <w:rPr>
          <w:w w:val="105"/>
          <w:szCs w:val="22"/>
        </w:rPr>
        <w:t>Dette legemidlet krever ingen spesielle oppbevaringbetingelser</w:t>
      </w:r>
      <w:r w:rsidR="00B12D17" w:rsidRPr="00337B92">
        <w:rPr>
          <w:w w:val="105"/>
          <w:szCs w:val="22"/>
        </w:rPr>
        <w:t>.</w:t>
      </w:r>
    </w:p>
    <w:p w14:paraId="55C962A7" w14:textId="77777777" w:rsidR="009E7CC9" w:rsidRPr="00337B92" w:rsidRDefault="009E7CC9" w:rsidP="00337B92">
      <w:pPr>
        <w:pStyle w:val="BodyText"/>
        <w:spacing w:before="5"/>
        <w:rPr>
          <w:szCs w:val="22"/>
        </w:rPr>
      </w:pPr>
    </w:p>
    <w:p w14:paraId="29DA7E68" w14:textId="5C6E3997" w:rsidR="009E7CC9" w:rsidRPr="007849FC" w:rsidRDefault="007849FC" w:rsidP="0027049C">
      <w:pPr>
        <w:pStyle w:val="ListParagraph"/>
        <w:numPr>
          <w:ilvl w:val="1"/>
          <w:numId w:val="42"/>
        </w:numPr>
        <w:spacing w:before="1"/>
        <w:ind w:left="567" w:hanging="567"/>
        <w:rPr>
          <w:b/>
          <w:w w:val="105"/>
          <w:lang w:val="en-US"/>
        </w:rPr>
      </w:pPr>
      <w:r w:rsidRPr="007849FC">
        <w:rPr>
          <w:b/>
          <w:w w:val="105"/>
          <w:lang w:val="en-US"/>
        </w:rPr>
        <w:t>Emballasje (type og innhold)</w:t>
      </w:r>
    </w:p>
    <w:p w14:paraId="3E30182D" w14:textId="77777777" w:rsidR="009E7CC9" w:rsidRPr="00337B92" w:rsidRDefault="009E7CC9" w:rsidP="009F2D13">
      <w:pPr>
        <w:pStyle w:val="BodyText"/>
        <w:spacing w:before="4"/>
        <w:rPr>
          <w:b/>
          <w:szCs w:val="22"/>
        </w:rPr>
      </w:pPr>
    </w:p>
    <w:p w14:paraId="57C7A938" w14:textId="2D7395FA" w:rsidR="00143D94" w:rsidRDefault="003403B6" w:rsidP="00332C6E">
      <w:pPr>
        <w:pStyle w:val="BodyText"/>
        <w:spacing w:before="1"/>
        <w:rPr>
          <w:w w:val="105"/>
          <w:szCs w:val="22"/>
        </w:rPr>
      </w:pPr>
      <w:r>
        <w:rPr>
          <w:w w:val="105"/>
          <w:szCs w:val="22"/>
          <w:u w:val="single"/>
        </w:rPr>
        <w:t xml:space="preserve">Dasatinib </w:t>
      </w:r>
      <w:r w:rsidR="00454087">
        <w:rPr>
          <w:w w:val="105"/>
          <w:szCs w:val="22"/>
          <w:u w:val="single"/>
        </w:rPr>
        <w:t>Accord Healthcare</w:t>
      </w:r>
      <w:r w:rsidR="000316F7" w:rsidRPr="009C2E3C">
        <w:rPr>
          <w:w w:val="105"/>
          <w:szCs w:val="22"/>
          <w:u w:val="single"/>
        </w:rPr>
        <w:t xml:space="preserve"> 20 mg</w:t>
      </w:r>
      <w:r w:rsidR="00B46F96">
        <w:rPr>
          <w:w w:val="105"/>
          <w:szCs w:val="22"/>
          <w:u w:val="single"/>
        </w:rPr>
        <w:t xml:space="preserve"> og</w:t>
      </w:r>
      <w:r w:rsidR="000316F7" w:rsidRPr="009C2E3C">
        <w:rPr>
          <w:w w:val="105"/>
          <w:szCs w:val="22"/>
          <w:u w:val="single"/>
        </w:rPr>
        <w:t xml:space="preserve"> 50 mg tabletter, filmdrasjerte</w:t>
      </w:r>
      <w:r w:rsidR="000316F7" w:rsidRPr="009C2E3C">
        <w:rPr>
          <w:w w:val="105"/>
          <w:szCs w:val="22"/>
        </w:rPr>
        <w:t xml:space="preserve"> </w:t>
      </w:r>
    </w:p>
    <w:p w14:paraId="4C445FC7" w14:textId="77777777" w:rsidR="00AF0567" w:rsidRDefault="00AF0567" w:rsidP="00332C6E">
      <w:pPr>
        <w:pStyle w:val="BodyText"/>
        <w:spacing w:before="1"/>
        <w:rPr>
          <w:w w:val="105"/>
          <w:szCs w:val="22"/>
        </w:rPr>
      </w:pPr>
    </w:p>
    <w:p w14:paraId="58ED438F" w14:textId="38B89D0D" w:rsidR="000316F7" w:rsidRPr="009C2E3C" w:rsidRDefault="00C604AE" w:rsidP="00332C6E">
      <w:pPr>
        <w:pStyle w:val="BodyText"/>
        <w:spacing w:before="1"/>
        <w:rPr>
          <w:szCs w:val="22"/>
        </w:rPr>
      </w:pPr>
      <w:r>
        <w:rPr>
          <w:w w:val="105"/>
          <w:szCs w:val="22"/>
        </w:rPr>
        <w:t>OPA/</w:t>
      </w:r>
      <w:r w:rsidR="002F03CC">
        <w:rPr>
          <w:w w:val="105"/>
          <w:szCs w:val="22"/>
        </w:rPr>
        <w:t>a</w:t>
      </w:r>
      <w:r w:rsidR="000316F7" w:rsidRPr="009C2E3C">
        <w:rPr>
          <w:w w:val="105"/>
          <w:szCs w:val="22"/>
        </w:rPr>
        <w:t>luminium/</w:t>
      </w:r>
      <w:r w:rsidR="002F03CC">
        <w:rPr>
          <w:w w:val="105"/>
          <w:szCs w:val="22"/>
        </w:rPr>
        <w:t>PVC/</w:t>
      </w:r>
      <w:r w:rsidR="00A37FFD">
        <w:rPr>
          <w:w w:val="105"/>
          <w:szCs w:val="22"/>
        </w:rPr>
        <w:t>/</w:t>
      </w:r>
      <w:r w:rsidR="000316F7" w:rsidRPr="009C2E3C">
        <w:rPr>
          <w:w w:val="105"/>
          <w:szCs w:val="22"/>
        </w:rPr>
        <w:t>aluminium</w:t>
      </w:r>
      <w:r w:rsidR="00AF0567">
        <w:rPr>
          <w:w w:val="105"/>
          <w:szCs w:val="22"/>
        </w:rPr>
        <w:t>-</w:t>
      </w:r>
      <w:r w:rsidR="000316F7" w:rsidRPr="009C2E3C">
        <w:rPr>
          <w:w w:val="105"/>
          <w:szCs w:val="22"/>
        </w:rPr>
        <w:t>blisterpakning</w:t>
      </w:r>
      <w:r w:rsidR="002056CC">
        <w:rPr>
          <w:w w:val="105"/>
          <w:szCs w:val="22"/>
        </w:rPr>
        <w:t>er</w:t>
      </w:r>
      <w:r w:rsidR="000316F7" w:rsidRPr="009C2E3C">
        <w:rPr>
          <w:spacing w:val="-27"/>
          <w:w w:val="105"/>
          <w:szCs w:val="22"/>
        </w:rPr>
        <w:t xml:space="preserve"> </w:t>
      </w:r>
      <w:r w:rsidR="000316F7" w:rsidRPr="009C2E3C">
        <w:rPr>
          <w:w w:val="105"/>
          <w:szCs w:val="22"/>
        </w:rPr>
        <w:t>(blisterpakning</w:t>
      </w:r>
      <w:r w:rsidR="00901E64">
        <w:rPr>
          <w:w w:val="105"/>
          <w:szCs w:val="22"/>
        </w:rPr>
        <w:t xml:space="preserve"> eller </w:t>
      </w:r>
      <w:r w:rsidR="000316F7" w:rsidRPr="009C2E3C">
        <w:rPr>
          <w:w w:val="105"/>
          <w:szCs w:val="22"/>
        </w:rPr>
        <w:t>perforert</w:t>
      </w:r>
      <w:r w:rsidR="000316F7" w:rsidRPr="009C2E3C">
        <w:rPr>
          <w:spacing w:val="-27"/>
          <w:w w:val="105"/>
          <w:szCs w:val="22"/>
        </w:rPr>
        <w:t xml:space="preserve"> </w:t>
      </w:r>
      <w:r w:rsidR="000316F7" w:rsidRPr="009C2E3C">
        <w:rPr>
          <w:w w:val="105"/>
          <w:szCs w:val="22"/>
        </w:rPr>
        <w:t>endoseblisterpakning).</w:t>
      </w:r>
    </w:p>
    <w:p w14:paraId="2145A456" w14:textId="77777777" w:rsidR="000316F7" w:rsidRPr="009C2E3C" w:rsidRDefault="000316F7" w:rsidP="0027049C">
      <w:pPr>
        <w:pStyle w:val="BodyText"/>
        <w:spacing w:before="5"/>
        <w:rPr>
          <w:szCs w:val="22"/>
        </w:rPr>
      </w:pPr>
    </w:p>
    <w:p w14:paraId="07BE337D" w14:textId="1D6DD171" w:rsidR="000316F7" w:rsidRPr="009C2E3C" w:rsidRDefault="000316F7" w:rsidP="009A7E88">
      <w:pPr>
        <w:pStyle w:val="NoSpacing"/>
      </w:pPr>
      <w:r w:rsidRPr="009C2E3C">
        <w:rPr>
          <w:w w:val="105"/>
        </w:rPr>
        <w:t>Eske som</w:t>
      </w:r>
      <w:r w:rsidRPr="009C2E3C">
        <w:rPr>
          <w:spacing w:val="-14"/>
          <w:w w:val="105"/>
        </w:rPr>
        <w:t xml:space="preserve"> </w:t>
      </w:r>
      <w:r w:rsidRPr="009C2E3C">
        <w:rPr>
          <w:w w:val="105"/>
        </w:rPr>
        <w:t>inneholder 56</w:t>
      </w:r>
      <w:r w:rsidR="00AF0567">
        <w:rPr>
          <w:w w:val="105"/>
        </w:rPr>
        <w:t xml:space="preserve"> eller 60</w:t>
      </w:r>
      <w:r w:rsidRPr="009C2E3C">
        <w:rPr>
          <w:w w:val="105"/>
        </w:rPr>
        <w:t xml:space="preserve"> filmdrasjerte</w:t>
      </w:r>
      <w:r w:rsidRPr="009C2E3C">
        <w:rPr>
          <w:spacing w:val="-14"/>
          <w:w w:val="105"/>
        </w:rPr>
        <w:t xml:space="preserve"> </w:t>
      </w:r>
      <w:r w:rsidRPr="009C2E3C">
        <w:rPr>
          <w:w w:val="105"/>
        </w:rPr>
        <w:t>tabletter</w:t>
      </w:r>
      <w:r w:rsidRPr="009C2E3C">
        <w:rPr>
          <w:spacing w:val="-12"/>
          <w:w w:val="105"/>
        </w:rPr>
        <w:t xml:space="preserve"> </w:t>
      </w:r>
      <w:r w:rsidRPr="009C2E3C">
        <w:rPr>
          <w:w w:val="105"/>
        </w:rPr>
        <w:t>i blisterpakninger.</w:t>
      </w:r>
    </w:p>
    <w:p w14:paraId="704A58BE" w14:textId="2B0EE6A8" w:rsidR="002056CC" w:rsidRPr="0062074F" w:rsidRDefault="000316F7" w:rsidP="009A7E88">
      <w:pPr>
        <w:pStyle w:val="NoSpacing"/>
        <w:rPr>
          <w:w w:val="105"/>
        </w:rPr>
      </w:pPr>
      <w:r w:rsidRPr="009C2E3C">
        <w:rPr>
          <w:w w:val="105"/>
        </w:rPr>
        <w:t>Eske som</w:t>
      </w:r>
      <w:r w:rsidRPr="009C2E3C">
        <w:rPr>
          <w:spacing w:val="-14"/>
          <w:w w:val="105"/>
        </w:rPr>
        <w:t xml:space="preserve"> </w:t>
      </w:r>
      <w:r w:rsidRPr="009C2E3C">
        <w:rPr>
          <w:w w:val="105"/>
        </w:rPr>
        <w:t xml:space="preserve">inneholder </w:t>
      </w:r>
      <w:ins w:id="2" w:author="Gita Baryalai" w:date="2025-05-12T14:57:00Z">
        <w:r w:rsidR="00FB7F99" w:rsidRPr="00FB7F99">
          <w:rPr>
            <w:w w:val="105"/>
            <w:lang w:val="nn-NO"/>
            <w:rPrChange w:id="3" w:author="Gita Baryalai" w:date="2025-05-12T14:57:00Z">
              <w:rPr>
                <w:w w:val="105"/>
                <w:lang w:val="en-US"/>
              </w:rPr>
            </w:rPrChange>
          </w:rPr>
          <w:t xml:space="preserve">10 x 1, </w:t>
        </w:r>
      </w:ins>
      <w:r w:rsidR="00AF0567">
        <w:rPr>
          <w:w w:val="105"/>
        </w:rPr>
        <w:t>56</w:t>
      </w:r>
      <w:r w:rsidR="00661E73">
        <w:rPr>
          <w:w w:val="105"/>
        </w:rPr>
        <w:t xml:space="preserve"> </w:t>
      </w:r>
      <w:r w:rsidR="00AF0567">
        <w:rPr>
          <w:w w:val="105"/>
        </w:rPr>
        <w:t xml:space="preserve">x 1 eller </w:t>
      </w:r>
      <w:r w:rsidRPr="009C2E3C">
        <w:rPr>
          <w:w w:val="105"/>
        </w:rPr>
        <w:t>60 x 1 filmdrasjerte tabletter</w:t>
      </w:r>
      <w:r w:rsidRPr="009C2E3C">
        <w:rPr>
          <w:spacing w:val="-14"/>
          <w:w w:val="105"/>
        </w:rPr>
        <w:t xml:space="preserve"> </w:t>
      </w:r>
      <w:r w:rsidRPr="009C2E3C">
        <w:rPr>
          <w:w w:val="105"/>
        </w:rPr>
        <w:t>i perforerte</w:t>
      </w:r>
      <w:r w:rsidRPr="009C2E3C">
        <w:rPr>
          <w:spacing w:val="-15"/>
          <w:w w:val="105"/>
        </w:rPr>
        <w:t xml:space="preserve"> </w:t>
      </w:r>
      <w:r w:rsidRPr="009C2E3C">
        <w:rPr>
          <w:w w:val="105"/>
        </w:rPr>
        <w:t xml:space="preserve">endoseblisterpakninger. </w:t>
      </w:r>
    </w:p>
    <w:p w14:paraId="6B789A97" w14:textId="77777777" w:rsidR="002056CC" w:rsidRDefault="002056CC" w:rsidP="009F2D13">
      <w:pPr>
        <w:pStyle w:val="BodyText"/>
        <w:rPr>
          <w:w w:val="105"/>
          <w:szCs w:val="22"/>
          <w:u w:val="single"/>
        </w:rPr>
      </w:pPr>
    </w:p>
    <w:p w14:paraId="0301C0F2" w14:textId="73E1C0A9" w:rsidR="00A2196C" w:rsidRDefault="003403B6">
      <w:pPr>
        <w:pStyle w:val="BodyText"/>
        <w:rPr>
          <w:w w:val="105"/>
          <w:szCs w:val="22"/>
        </w:rPr>
      </w:pPr>
      <w:r>
        <w:rPr>
          <w:w w:val="105"/>
          <w:szCs w:val="22"/>
          <w:u w:val="single"/>
        </w:rPr>
        <w:t xml:space="preserve">Dasatinib </w:t>
      </w:r>
      <w:r w:rsidR="00454087">
        <w:rPr>
          <w:w w:val="105"/>
          <w:szCs w:val="22"/>
          <w:u w:val="single"/>
        </w:rPr>
        <w:t>Accord Healthcare</w:t>
      </w:r>
      <w:r w:rsidR="000316F7" w:rsidRPr="009C2E3C">
        <w:rPr>
          <w:spacing w:val="-12"/>
          <w:w w:val="105"/>
          <w:szCs w:val="22"/>
          <w:u w:val="single"/>
        </w:rPr>
        <w:t xml:space="preserve"> </w:t>
      </w:r>
      <w:r w:rsidR="007B38FD">
        <w:rPr>
          <w:w w:val="105"/>
          <w:szCs w:val="22"/>
          <w:u w:val="single"/>
        </w:rPr>
        <w:t>7</w:t>
      </w:r>
      <w:r w:rsidR="007B38FD" w:rsidRPr="009C2E3C">
        <w:rPr>
          <w:w w:val="105"/>
          <w:szCs w:val="22"/>
          <w:u w:val="single"/>
        </w:rPr>
        <w:t>0</w:t>
      </w:r>
      <w:r w:rsidR="00AB6A50">
        <w:rPr>
          <w:w w:val="105"/>
          <w:szCs w:val="22"/>
          <w:u w:val="single"/>
        </w:rPr>
        <w:t> mg</w:t>
      </w:r>
      <w:r w:rsidR="000316F7" w:rsidRPr="009C2E3C">
        <w:rPr>
          <w:spacing w:val="-12"/>
          <w:w w:val="105"/>
          <w:szCs w:val="22"/>
          <w:u w:val="single"/>
        </w:rPr>
        <w:t xml:space="preserve"> </w:t>
      </w:r>
      <w:r w:rsidR="000316F7" w:rsidRPr="009C2E3C">
        <w:rPr>
          <w:w w:val="105"/>
          <w:szCs w:val="22"/>
          <w:u w:val="single"/>
        </w:rPr>
        <w:t>tabletter,</w:t>
      </w:r>
      <w:r w:rsidR="000316F7" w:rsidRPr="009C2E3C">
        <w:rPr>
          <w:spacing w:val="-12"/>
          <w:w w:val="105"/>
          <w:szCs w:val="22"/>
          <w:u w:val="single"/>
        </w:rPr>
        <w:t xml:space="preserve"> </w:t>
      </w:r>
      <w:r w:rsidR="000316F7" w:rsidRPr="009C2E3C">
        <w:rPr>
          <w:w w:val="105"/>
          <w:szCs w:val="22"/>
          <w:u w:val="single"/>
        </w:rPr>
        <w:t>filmdrasjerte</w:t>
      </w:r>
      <w:r w:rsidR="000316F7" w:rsidRPr="009C2E3C">
        <w:rPr>
          <w:w w:val="105"/>
          <w:szCs w:val="22"/>
        </w:rPr>
        <w:t xml:space="preserve"> </w:t>
      </w:r>
    </w:p>
    <w:p w14:paraId="1D33FCF5" w14:textId="77777777" w:rsidR="00A2196C" w:rsidRDefault="00A2196C" w:rsidP="00332C6E">
      <w:pPr>
        <w:pStyle w:val="BodyText"/>
        <w:rPr>
          <w:w w:val="105"/>
          <w:szCs w:val="22"/>
        </w:rPr>
      </w:pPr>
    </w:p>
    <w:p w14:paraId="65CC78EA" w14:textId="304E3660" w:rsidR="000316F7" w:rsidRPr="009C2E3C" w:rsidRDefault="007B38FD" w:rsidP="00332C6E">
      <w:pPr>
        <w:pStyle w:val="BodyText"/>
        <w:rPr>
          <w:szCs w:val="22"/>
        </w:rPr>
      </w:pPr>
      <w:r>
        <w:rPr>
          <w:w w:val="105"/>
          <w:szCs w:val="22"/>
        </w:rPr>
        <w:t>OPA/a</w:t>
      </w:r>
      <w:r w:rsidR="000316F7" w:rsidRPr="009C2E3C">
        <w:rPr>
          <w:w w:val="105"/>
          <w:szCs w:val="22"/>
        </w:rPr>
        <w:t>luminium/</w:t>
      </w:r>
      <w:r w:rsidR="00A7032F">
        <w:rPr>
          <w:w w:val="105"/>
          <w:szCs w:val="22"/>
        </w:rPr>
        <w:t>PVC/</w:t>
      </w:r>
      <w:r w:rsidR="009769AD">
        <w:rPr>
          <w:w w:val="105"/>
          <w:szCs w:val="22"/>
        </w:rPr>
        <w:t>/</w:t>
      </w:r>
      <w:r w:rsidR="000316F7" w:rsidRPr="009C2E3C">
        <w:rPr>
          <w:w w:val="105"/>
          <w:szCs w:val="22"/>
        </w:rPr>
        <w:t>aluminium</w:t>
      </w:r>
      <w:r w:rsidR="00BC238B">
        <w:rPr>
          <w:w w:val="105"/>
          <w:szCs w:val="22"/>
        </w:rPr>
        <w:t>-</w:t>
      </w:r>
      <w:r w:rsidR="000316F7" w:rsidRPr="009C2E3C">
        <w:rPr>
          <w:w w:val="105"/>
          <w:szCs w:val="22"/>
        </w:rPr>
        <w:t>blisterpakning</w:t>
      </w:r>
      <w:r w:rsidR="00BF421F">
        <w:rPr>
          <w:w w:val="105"/>
          <w:szCs w:val="22"/>
        </w:rPr>
        <w:t>er</w:t>
      </w:r>
      <w:r w:rsidR="000316F7" w:rsidRPr="009C2E3C">
        <w:rPr>
          <w:w w:val="105"/>
          <w:szCs w:val="22"/>
        </w:rPr>
        <w:t xml:space="preserve"> (</w:t>
      </w:r>
      <w:r w:rsidR="00A7032F">
        <w:rPr>
          <w:w w:val="105"/>
          <w:szCs w:val="22"/>
        </w:rPr>
        <w:t>blisterpakning</w:t>
      </w:r>
      <w:r w:rsidR="00BC238B">
        <w:rPr>
          <w:w w:val="105"/>
          <w:szCs w:val="22"/>
        </w:rPr>
        <w:t xml:space="preserve"> eller </w:t>
      </w:r>
      <w:r w:rsidR="000316F7" w:rsidRPr="009C2E3C">
        <w:rPr>
          <w:w w:val="105"/>
          <w:szCs w:val="22"/>
        </w:rPr>
        <w:t>perforert</w:t>
      </w:r>
      <w:r w:rsidR="000316F7" w:rsidRPr="009C2E3C">
        <w:rPr>
          <w:spacing w:val="-21"/>
          <w:w w:val="105"/>
          <w:szCs w:val="22"/>
        </w:rPr>
        <w:t xml:space="preserve"> </w:t>
      </w:r>
      <w:r w:rsidR="000316F7" w:rsidRPr="009C2E3C">
        <w:rPr>
          <w:w w:val="105"/>
          <w:szCs w:val="22"/>
        </w:rPr>
        <w:t>endoseblisterpakning).</w:t>
      </w:r>
    </w:p>
    <w:p w14:paraId="07953568" w14:textId="77777777" w:rsidR="000316F7" w:rsidRPr="009C2E3C" w:rsidRDefault="000316F7" w:rsidP="0027049C">
      <w:pPr>
        <w:pStyle w:val="BodyText"/>
        <w:spacing w:before="4"/>
        <w:rPr>
          <w:szCs w:val="22"/>
        </w:rPr>
      </w:pPr>
    </w:p>
    <w:p w14:paraId="44456CC3" w14:textId="77777777" w:rsidR="00484465" w:rsidRDefault="000316F7" w:rsidP="009A7E88">
      <w:pPr>
        <w:pStyle w:val="NoSpacing"/>
        <w:rPr>
          <w:w w:val="105"/>
        </w:rPr>
      </w:pPr>
      <w:r w:rsidRPr="009C2E3C">
        <w:rPr>
          <w:w w:val="105"/>
        </w:rPr>
        <w:t>Eske som</w:t>
      </w:r>
      <w:r w:rsidRPr="009C2E3C">
        <w:rPr>
          <w:spacing w:val="-14"/>
          <w:w w:val="105"/>
        </w:rPr>
        <w:t xml:space="preserve"> </w:t>
      </w:r>
      <w:r w:rsidRPr="009C2E3C">
        <w:rPr>
          <w:w w:val="105"/>
        </w:rPr>
        <w:t xml:space="preserve">inneholder </w:t>
      </w:r>
      <w:r w:rsidR="00484465">
        <w:rPr>
          <w:w w:val="105"/>
        </w:rPr>
        <w:t>56 eller 60 filmdrasjerte tabletter i blisterpakninger.</w:t>
      </w:r>
    </w:p>
    <w:p w14:paraId="42026A70" w14:textId="677112EA" w:rsidR="004554D8" w:rsidRDefault="00484465" w:rsidP="00814E73">
      <w:pPr>
        <w:pStyle w:val="NoSpacing"/>
        <w:rPr>
          <w:w w:val="105"/>
        </w:rPr>
      </w:pPr>
      <w:r>
        <w:rPr>
          <w:w w:val="105"/>
        </w:rPr>
        <w:t xml:space="preserve">Eske som inneholder </w:t>
      </w:r>
      <w:ins w:id="4" w:author="Gita Baryalai" w:date="2025-05-12T14:57:00Z">
        <w:r w:rsidR="00FB7F99" w:rsidRPr="00FB7F99">
          <w:rPr>
            <w:w w:val="105"/>
            <w:lang w:val="nn-NO"/>
            <w:rPrChange w:id="5" w:author="Gita Baryalai" w:date="2025-05-12T14:57:00Z">
              <w:rPr>
                <w:w w:val="105"/>
                <w:lang w:val="en-US"/>
              </w:rPr>
            </w:rPrChange>
          </w:rPr>
          <w:t xml:space="preserve">10 x 1, </w:t>
        </w:r>
      </w:ins>
      <w:r>
        <w:rPr>
          <w:w w:val="105"/>
        </w:rPr>
        <w:t>56 x 1 eller 60 x 1 filmdrasjert tablett i perforert</w:t>
      </w:r>
      <w:r w:rsidR="004554D8">
        <w:rPr>
          <w:w w:val="105"/>
        </w:rPr>
        <w:t>e endoseblisterpakninger.</w:t>
      </w:r>
    </w:p>
    <w:p w14:paraId="24686893" w14:textId="77777777" w:rsidR="00A44343" w:rsidRDefault="00A44343" w:rsidP="00814E73">
      <w:pPr>
        <w:pStyle w:val="NoSpacing"/>
        <w:rPr>
          <w:w w:val="105"/>
        </w:rPr>
      </w:pPr>
    </w:p>
    <w:p w14:paraId="1029BDEF" w14:textId="110B13B1" w:rsidR="00A44343" w:rsidRPr="009A7E88" w:rsidRDefault="00A44343" w:rsidP="00814E73">
      <w:pPr>
        <w:pStyle w:val="NoSpacing"/>
        <w:rPr>
          <w:w w:val="105"/>
          <w:u w:val="single"/>
        </w:rPr>
      </w:pPr>
      <w:r w:rsidRPr="009A7E88">
        <w:rPr>
          <w:w w:val="105"/>
          <w:u w:val="single"/>
        </w:rPr>
        <w:t>Dasatinib Accord Healthcare 80 mg og 140 mg filmdrasjerte tabletter</w:t>
      </w:r>
    </w:p>
    <w:p w14:paraId="7737284F" w14:textId="77777777" w:rsidR="00734218" w:rsidRDefault="00734218" w:rsidP="00814E73">
      <w:pPr>
        <w:pStyle w:val="NoSpacing"/>
        <w:rPr>
          <w:w w:val="105"/>
        </w:rPr>
      </w:pPr>
    </w:p>
    <w:p w14:paraId="3B0C6F18" w14:textId="7FFD1184" w:rsidR="00734218" w:rsidRDefault="00734218" w:rsidP="00814E73">
      <w:pPr>
        <w:pStyle w:val="NoSpacing"/>
        <w:rPr>
          <w:w w:val="105"/>
        </w:rPr>
      </w:pPr>
      <w:r>
        <w:rPr>
          <w:w w:val="105"/>
        </w:rPr>
        <w:t>OPA</w:t>
      </w:r>
      <w:r w:rsidR="00102556">
        <w:rPr>
          <w:w w:val="105"/>
        </w:rPr>
        <w:t>/aluminium/PVC/</w:t>
      </w:r>
      <w:r w:rsidR="00141A66">
        <w:rPr>
          <w:w w:val="105"/>
        </w:rPr>
        <w:t>/</w:t>
      </w:r>
      <w:r w:rsidR="00102556">
        <w:rPr>
          <w:w w:val="105"/>
        </w:rPr>
        <w:t>aluminium-blisterpakninger (blisterpakning eller perforert endoseblisterpakning).</w:t>
      </w:r>
    </w:p>
    <w:p w14:paraId="0E0D852B" w14:textId="77777777" w:rsidR="00102556" w:rsidRDefault="00102556" w:rsidP="00814E73">
      <w:pPr>
        <w:pStyle w:val="NoSpacing"/>
        <w:rPr>
          <w:w w:val="105"/>
        </w:rPr>
      </w:pPr>
    </w:p>
    <w:p w14:paraId="28CDA0D7" w14:textId="3930CC58" w:rsidR="00102556" w:rsidRDefault="00102556" w:rsidP="00814E73">
      <w:pPr>
        <w:pStyle w:val="NoSpacing"/>
        <w:rPr>
          <w:w w:val="105"/>
        </w:rPr>
      </w:pPr>
      <w:r>
        <w:rPr>
          <w:w w:val="105"/>
        </w:rPr>
        <w:t xml:space="preserve">Eske som inneholder </w:t>
      </w:r>
      <w:r w:rsidR="00744D9A">
        <w:rPr>
          <w:w w:val="105"/>
        </w:rPr>
        <w:t>3</w:t>
      </w:r>
      <w:r>
        <w:rPr>
          <w:w w:val="105"/>
        </w:rPr>
        <w:t xml:space="preserve">0 eller </w:t>
      </w:r>
      <w:r w:rsidR="00744D9A">
        <w:rPr>
          <w:w w:val="105"/>
        </w:rPr>
        <w:t>56</w:t>
      </w:r>
      <w:r>
        <w:rPr>
          <w:w w:val="105"/>
        </w:rPr>
        <w:t xml:space="preserve"> filmdrasjerte tabletter i blisterpakninger.</w:t>
      </w:r>
    </w:p>
    <w:p w14:paraId="2DA4ECDB" w14:textId="39C488C1" w:rsidR="00102556" w:rsidRDefault="00102556" w:rsidP="00102556">
      <w:pPr>
        <w:pStyle w:val="NoSpacing"/>
        <w:rPr>
          <w:w w:val="105"/>
        </w:rPr>
      </w:pPr>
      <w:r>
        <w:rPr>
          <w:w w:val="105"/>
        </w:rPr>
        <w:t xml:space="preserve">Eske som inneholder </w:t>
      </w:r>
      <w:ins w:id="6" w:author="Gita Baryalai" w:date="2025-05-12T14:57:00Z">
        <w:r w:rsidR="00FB7F99" w:rsidRPr="00FB7F99">
          <w:rPr>
            <w:w w:val="105"/>
            <w:lang w:val="nn-NO"/>
            <w:rPrChange w:id="7" w:author="Gita Baryalai" w:date="2025-05-12T14:58:00Z">
              <w:rPr>
                <w:w w:val="105"/>
                <w:lang w:val="en-US"/>
              </w:rPr>
            </w:rPrChange>
          </w:rPr>
          <w:t xml:space="preserve">10 x 1, </w:t>
        </w:r>
      </w:ins>
      <w:r w:rsidR="00744D9A">
        <w:rPr>
          <w:w w:val="105"/>
        </w:rPr>
        <w:t>3</w:t>
      </w:r>
      <w:r>
        <w:rPr>
          <w:w w:val="105"/>
        </w:rPr>
        <w:t xml:space="preserve">0 x 1 eller </w:t>
      </w:r>
      <w:r w:rsidR="00744D9A">
        <w:rPr>
          <w:w w:val="105"/>
        </w:rPr>
        <w:t>56</w:t>
      </w:r>
      <w:r w:rsidR="00744D9A" w:rsidRPr="009C2E3C">
        <w:rPr>
          <w:spacing w:val="-13"/>
          <w:w w:val="105"/>
        </w:rPr>
        <w:t xml:space="preserve"> </w:t>
      </w:r>
      <w:r w:rsidR="000316F7" w:rsidRPr="009C2E3C">
        <w:rPr>
          <w:w w:val="105"/>
        </w:rPr>
        <w:t>x</w:t>
      </w:r>
      <w:r w:rsidR="000316F7" w:rsidRPr="009C2E3C">
        <w:rPr>
          <w:spacing w:val="-13"/>
          <w:w w:val="105"/>
        </w:rPr>
        <w:t xml:space="preserve"> </w:t>
      </w:r>
      <w:r w:rsidR="000316F7" w:rsidRPr="009C2E3C">
        <w:rPr>
          <w:w w:val="105"/>
        </w:rPr>
        <w:t>1</w:t>
      </w:r>
      <w:r w:rsidR="00AE2F19">
        <w:rPr>
          <w:w w:val="105"/>
        </w:rPr>
        <w:t xml:space="preserve"> </w:t>
      </w:r>
      <w:r>
        <w:rPr>
          <w:w w:val="105"/>
        </w:rPr>
        <w:t>filmdrasjert tablett i perforerte endoseblisterpakninger.</w:t>
      </w:r>
    </w:p>
    <w:p w14:paraId="4639654E" w14:textId="77777777" w:rsidR="002A4CFB" w:rsidRDefault="002A4CFB" w:rsidP="00102556">
      <w:pPr>
        <w:pStyle w:val="NoSpacing"/>
        <w:rPr>
          <w:w w:val="105"/>
        </w:rPr>
      </w:pPr>
    </w:p>
    <w:p w14:paraId="00B2A011" w14:textId="1D1CCD9A" w:rsidR="002A4CFB" w:rsidRDefault="002A4CFB" w:rsidP="00102556">
      <w:pPr>
        <w:pStyle w:val="NoSpacing"/>
        <w:rPr>
          <w:w w:val="105"/>
          <w:u w:val="single"/>
        </w:rPr>
      </w:pPr>
      <w:r w:rsidRPr="00EF1CED">
        <w:rPr>
          <w:w w:val="105"/>
          <w:u w:val="single"/>
        </w:rPr>
        <w:t xml:space="preserve">Dasatinib Accord Healthcare </w:t>
      </w:r>
      <w:r>
        <w:rPr>
          <w:w w:val="105"/>
          <w:u w:val="single"/>
        </w:rPr>
        <w:t>10</w:t>
      </w:r>
      <w:r w:rsidRPr="00EF1CED">
        <w:rPr>
          <w:w w:val="105"/>
          <w:u w:val="single"/>
        </w:rPr>
        <w:t>0 mg filmdrasjerte tabletter</w:t>
      </w:r>
    </w:p>
    <w:p w14:paraId="11548E48" w14:textId="77777777" w:rsidR="000F10AF" w:rsidRDefault="000F10AF" w:rsidP="00102556">
      <w:pPr>
        <w:pStyle w:val="NoSpacing"/>
        <w:rPr>
          <w:w w:val="105"/>
          <w:u w:val="single"/>
        </w:rPr>
      </w:pPr>
    </w:p>
    <w:p w14:paraId="3D5FA254" w14:textId="4D4D7097" w:rsidR="000F10AF" w:rsidRDefault="000F10AF" w:rsidP="00102556">
      <w:pPr>
        <w:pStyle w:val="NoSpacing"/>
        <w:rPr>
          <w:w w:val="105"/>
        </w:rPr>
      </w:pPr>
      <w:r>
        <w:rPr>
          <w:w w:val="105"/>
        </w:rPr>
        <w:t>OPA/aluminium/PVC/</w:t>
      </w:r>
      <w:r w:rsidR="00D5567F">
        <w:rPr>
          <w:w w:val="105"/>
        </w:rPr>
        <w:t>/</w:t>
      </w:r>
      <w:r>
        <w:rPr>
          <w:w w:val="105"/>
        </w:rPr>
        <w:t>aluminium-blisterpakninger (blisterpakning eller perforert endoseblisterpakning).</w:t>
      </w:r>
    </w:p>
    <w:p w14:paraId="55E91541" w14:textId="77777777" w:rsidR="00A774E5" w:rsidRDefault="00A774E5" w:rsidP="00102556">
      <w:pPr>
        <w:pStyle w:val="NoSpacing"/>
        <w:rPr>
          <w:w w:val="105"/>
        </w:rPr>
      </w:pPr>
    </w:p>
    <w:p w14:paraId="72B5E93F" w14:textId="20EA4622" w:rsidR="00A774E5" w:rsidRDefault="00A774E5" w:rsidP="00A774E5">
      <w:pPr>
        <w:pStyle w:val="NoSpacing"/>
        <w:rPr>
          <w:w w:val="105"/>
        </w:rPr>
      </w:pPr>
      <w:r>
        <w:rPr>
          <w:w w:val="105"/>
        </w:rPr>
        <w:t xml:space="preserve">Eske som inneholder 30 eller </w:t>
      </w:r>
      <w:r w:rsidR="00EA6653">
        <w:rPr>
          <w:w w:val="105"/>
        </w:rPr>
        <w:t>56</w:t>
      </w:r>
      <w:r>
        <w:rPr>
          <w:w w:val="105"/>
        </w:rPr>
        <w:t xml:space="preserve"> filmdrasjerte tabletter i blisterpakninger.</w:t>
      </w:r>
    </w:p>
    <w:p w14:paraId="7AEAFDC5" w14:textId="2583F86E" w:rsidR="00A2196C" w:rsidRDefault="00A774E5" w:rsidP="009A7E88">
      <w:pPr>
        <w:pStyle w:val="NoSpacing"/>
        <w:rPr>
          <w:w w:val="105"/>
        </w:rPr>
      </w:pPr>
      <w:r>
        <w:rPr>
          <w:w w:val="105"/>
        </w:rPr>
        <w:t xml:space="preserve">Eske som inneholder </w:t>
      </w:r>
      <w:ins w:id="8" w:author="Gita Baryalai" w:date="2025-05-12T14:58:00Z">
        <w:r w:rsidR="00FB7F99" w:rsidRPr="00331CA4">
          <w:rPr>
            <w:w w:val="105"/>
            <w:lang w:val="nn-NO"/>
            <w:rPrChange w:id="9" w:author="Gita Baryalai" w:date="2025-05-12T14:58:00Z">
              <w:rPr>
                <w:w w:val="105"/>
                <w:lang w:val="en-US"/>
              </w:rPr>
            </w:rPrChange>
          </w:rPr>
          <w:t xml:space="preserve">10 x 1, </w:t>
        </w:r>
      </w:ins>
      <w:r w:rsidRPr="009C2E3C">
        <w:rPr>
          <w:w w:val="105"/>
        </w:rPr>
        <w:t>30</w:t>
      </w:r>
      <w:r w:rsidRPr="009C2E3C">
        <w:rPr>
          <w:spacing w:val="-13"/>
          <w:w w:val="105"/>
        </w:rPr>
        <w:t xml:space="preserve"> </w:t>
      </w:r>
      <w:r w:rsidRPr="009C2E3C">
        <w:rPr>
          <w:w w:val="105"/>
        </w:rPr>
        <w:t>x</w:t>
      </w:r>
      <w:r w:rsidRPr="009C2E3C">
        <w:rPr>
          <w:spacing w:val="-13"/>
          <w:w w:val="105"/>
        </w:rPr>
        <w:t xml:space="preserve"> </w:t>
      </w:r>
      <w:r w:rsidRPr="009C2E3C">
        <w:rPr>
          <w:w w:val="105"/>
        </w:rPr>
        <w:t>1</w:t>
      </w:r>
      <w:r w:rsidR="00232D0F">
        <w:rPr>
          <w:w w:val="105"/>
        </w:rPr>
        <w:t xml:space="preserve"> eller </w:t>
      </w:r>
      <w:r w:rsidR="00EA6653">
        <w:rPr>
          <w:w w:val="105"/>
        </w:rPr>
        <w:t>56</w:t>
      </w:r>
      <w:r>
        <w:rPr>
          <w:w w:val="105"/>
        </w:rPr>
        <w:t xml:space="preserve"> </w:t>
      </w:r>
      <w:r w:rsidR="00AE2F19">
        <w:rPr>
          <w:w w:val="105"/>
        </w:rPr>
        <w:t>x 1</w:t>
      </w:r>
      <w:r w:rsidR="000316F7" w:rsidRPr="009C2E3C">
        <w:rPr>
          <w:spacing w:val="-13"/>
          <w:w w:val="105"/>
        </w:rPr>
        <w:t xml:space="preserve"> </w:t>
      </w:r>
      <w:r w:rsidR="000316F7" w:rsidRPr="009C2E3C">
        <w:rPr>
          <w:w w:val="105"/>
        </w:rPr>
        <w:t>filmdrasjert</w:t>
      </w:r>
      <w:r w:rsidR="000316F7" w:rsidRPr="009C2E3C">
        <w:rPr>
          <w:spacing w:val="-13"/>
          <w:w w:val="105"/>
        </w:rPr>
        <w:t xml:space="preserve"> </w:t>
      </w:r>
      <w:r w:rsidR="000316F7" w:rsidRPr="009C2E3C">
        <w:rPr>
          <w:w w:val="105"/>
        </w:rPr>
        <w:t>tablett</w:t>
      </w:r>
      <w:r w:rsidR="000316F7" w:rsidRPr="009C2E3C">
        <w:rPr>
          <w:spacing w:val="-14"/>
          <w:w w:val="105"/>
        </w:rPr>
        <w:t xml:space="preserve"> </w:t>
      </w:r>
      <w:r w:rsidR="000316F7" w:rsidRPr="009C2E3C">
        <w:rPr>
          <w:w w:val="105"/>
        </w:rPr>
        <w:t>i</w:t>
      </w:r>
      <w:r w:rsidR="000316F7" w:rsidRPr="009C2E3C">
        <w:rPr>
          <w:spacing w:val="-13"/>
          <w:w w:val="105"/>
        </w:rPr>
        <w:t xml:space="preserve"> </w:t>
      </w:r>
      <w:r w:rsidR="000316F7" w:rsidRPr="009C2E3C">
        <w:rPr>
          <w:w w:val="105"/>
        </w:rPr>
        <w:t>perforerte</w:t>
      </w:r>
      <w:r w:rsidR="000316F7" w:rsidRPr="009C2E3C">
        <w:rPr>
          <w:spacing w:val="-15"/>
          <w:w w:val="105"/>
        </w:rPr>
        <w:t xml:space="preserve"> </w:t>
      </w:r>
      <w:r w:rsidR="000316F7" w:rsidRPr="009C2E3C">
        <w:rPr>
          <w:w w:val="105"/>
        </w:rPr>
        <w:t xml:space="preserve">endoseblisterpakninger. </w:t>
      </w:r>
    </w:p>
    <w:p w14:paraId="0B064DF2" w14:textId="77777777" w:rsidR="00A2196C" w:rsidRDefault="00A2196C">
      <w:pPr>
        <w:pStyle w:val="BodyText"/>
        <w:spacing w:before="1"/>
        <w:rPr>
          <w:w w:val="105"/>
          <w:szCs w:val="22"/>
        </w:rPr>
      </w:pPr>
    </w:p>
    <w:p w14:paraId="4DE55E5F" w14:textId="2705226C" w:rsidR="000316F7" w:rsidRPr="009C2E3C" w:rsidRDefault="000316F7">
      <w:pPr>
        <w:pStyle w:val="BodyText"/>
        <w:spacing w:before="1"/>
        <w:rPr>
          <w:szCs w:val="22"/>
        </w:rPr>
      </w:pPr>
      <w:r w:rsidRPr="009C2E3C">
        <w:rPr>
          <w:w w:val="105"/>
          <w:szCs w:val="22"/>
        </w:rPr>
        <w:t>Ikke alle pakningsstørrelser vil nødvendigvis bli markedsført.</w:t>
      </w:r>
    </w:p>
    <w:p w14:paraId="270B4748" w14:textId="77777777" w:rsidR="009E7CC9" w:rsidRPr="00337B92" w:rsidRDefault="009E7CC9">
      <w:pPr>
        <w:pStyle w:val="BodyText"/>
        <w:spacing w:before="4"/>
        <w:rPr>
          <w:szCs w:val="22"/>
        </w:rPr>
      </w:pPr>
    </w:p>
    <w:p w14:paraId="76BA58BD" w14:textId="56E2155D" w:rsidR="009E7CC9" w:rsidRPr="00691614" w:rsidRDefault="00691614">
      <w:pPr>
        <w:pStyle w:val="ListParagraph"/>
        <w:numPr>
          <w:ilvl w:val="1"/>
          <w:numId w:val="42"/>
        </w:numPr>
        <w:spacing w:before="1"/>
        <w:ind w:left="567" w:hanging="567"/>
        <w:rPr>
          <w:b/>
          <w:w w:val="105"/>
        </w:rPr>
      </w:pPr>
      <w:r w:rsidRPr="00691614">
        <w:rPr>
          <w:b/>
          <w:w w:val="105"/>
        </w:rPr>
        <w:t>Spesielle forholdsregler for destruksjon og annen håndtering</w:t>
      </w:r>
    </w:p>
    <w:p w14:paraId="65EB44B7" w14:textId="77777777" w:rsidR="009E7CC9" w:rsidRPr="00337B92" w:rsidRDefault="009E7CC9" w:rsidP="00C33C34">
      <w:pPr>
        <w:pStyle w:val="BodyText"/>
        <w:spacing w:before="4"/>
        <w:rPr>
          <w:b/>
          <w:szCs w:val="22"/>
        </w:rPr>
      </w:pPr>
    </w:p>
    <w:p w14:paraId="2B0987C3" w14:textId="77A49E47" w:rsidR="00691614" w:rsidRPr="00691614" w:rsidRDefault="00814E73" w:rsidP="00691614">
      <w:pPr>
        <w:pStyle w:val="BodyText"/>
        <w:rPr>
          <w:w w:val="105"/>
        </w:rPr>
      </w:pPr>
      <w:r>
        <w:rPr>
          <w:w w:val="105"/>
        </w:rPr>
        <w:t>De filmdrasjerte tablettene består av en tablett</w:t>
      </w:r>
      <w:r w:rsidR="00017B23">
        <w:rPr>
          <w:w w:val="105"/>
        </w:rPr>
        <w:t>kjerne</w:t>
      </w:r>
      <w:r>
        <w:rPr>
          <w:w w:val="105"/>
        </w:rPr>
        <w:t xml:space="preserve"> omgitt av filmdrasjering som forhindrer at helsepersonell eksponeres for virkestoffet. </w:t>
      </w:r>
      <w:r w:rsidR="00691614" w:rsidRPr="00691614">
        <w:rPr>
          <w:w w:val="105"/>
        </w:rPr>
        <w:t>Det anbefales å bruke lateks- eller nitrilhansker for sikker destruksjon ved håndtering av tabletter som er utilsiktet knust eller brukket for å minske risikoen for eksponering på huden.</w:t>
      </w:r>
    </w:p>
    <w:p w14:paraId="27AA179D" w14:textId="77777777" w:rsidR="00691614" w:rsidRPr="00691614" w:rsidRDefault="00691614" w:rsidP="00691614">
      <w:pPr>
        <w:pStyle w:val="BodyText"/>
        <w:rPr>
          <w:w w:val="105"/>
        </w:rPr>
      </w:pPr>
    </w:p>
    <w:p w14:paraId="4358985C" w14:textId="77777777" w:rsidR="00691614" w:rsidRPr="00691614" w:rsidRDefault="00691614" w:rsidP="00691614">
      <w:pPr>
        <w:pStyle w:val="BodyText"/>
        <w:rPr>
          <w:w w:val="105"/>
        </w:rPr>
      </w:pPr>
      <w:r w:rsidRPr="00691614">
        <w:rPr>
          <w:w w:val="105"/>
        </w:rPr>
        <w:t>Ikke anvendt legemiddel samt avfall bør destrueres i overensstemmelse med lokale krav.</w:t>
      </w:r>
    </w:p>
    <w:p w14:paraId="38D9CF59" w14:textId="77777777" w:rsidR="00691614" w:rsidRDefault="00691614" w:rsidP="00691614">
      <w:pPr>
        <w:pStyle w:val="BodyText"/>
        <w:rPr>
          <w:ins w:id="10" w:author="Gita Baryalai" w:date="2025-05-12T14:59:00Z"/>
          <w:w w:val="105"/>
        </w:rPr>
      </w:pPr>
    </w:p>
    <w:p w14:paraId="5A2C185D" w14:textId="77777777" w:rsidR="00F550E2" w:rsidRPr="00691614" w:rsidRDefault="00F550E2" w:rsidP="00691614">
      <w:pPr>
        <w:pStyle w:val="BodyText"/>
        <w:rPr>
          <w:w w:val="105"/>
        </w:rPr>
      </w:pPr>
    </w:p>
    <w:p w14:paraId="5842D883" w14:textId="77777777" w:rsidR="009E7CC9" w:rsidRPr="00337B92" w:rsidRDefault="009E7CC9" w:rsidP="00337B92">
      <w:pPr>
        <w:pStyle w:val="BodyText"/>
        <w:rPr>
          <w:szCs w:val="22"/>
        </w:rPr>
      </w:pPr>
    </w:p>
    <w:p w14:paraId="177907F6" w14:textId="7C3C7020" w:rsidR="009E7CC9" w:rsidRPr="00691614" w:rsidRDefault="00691614" w:rsidP="00691614">
      <w:pPr>
        <w:pStyle w:val="Heading1"/>
        <w:numPr>
          <w:ilvl w:val="0"/>
          <w:numId w:val="42"/>
        </w:numPr>
        <w:spacing w:before="1"/>
        <w:ind w:left="567" w:hanging="567"/>
        <w:rPr>
          <w:w w:val="105"/>
          <w:sz w:val="22"/>
          <w:szCs w:val="22"/>
        </w:rPr>
      </w:pPr>
      <w:r w:rsidRPr="00691614">
        <w:rPr>
          <w:w w:val="105"/>
          <w:sz w:val="22"/>
          <w:szCs w:val="22"/>
        </w:rPr>
        <w:t>INNEHAVER AV MARKEDSFØRINGSTILLATELSEN</w:t>
      </w:r>
    </w:p>
    <w:p w14:paraId="19333133" w14:textId="77777777" w:rsidR="009E7CC9" w:rsidRPr="00337B92" w:rsidRDefault="009E7CC9" w:rsidP="00337B92">
      <w:pPr>
        <w:pStyle w:val="BodyText"/>
        <w:spacing w:before="3"/>
        <w:rPr>
          <w:b/>
          <w:szCs w:val="22"/>
        </w:rPr>
      </w:pPr>
    </w:p>
    <w:p w14:paraId="5A3E414D" w14:textId="77777777" w:rsidR="00D046A5" w:rsidRPr="00D046A5" w:rsidRDefault="00D046A5" w:rsidP="00D046A5">
      <w:pPr>
        <w:pStyle w:val="BodyText"/>
        <w:spacing w:before="3"/>
        <w:rPr>
          <w:w w:val="105"/>
          <w:szCs w:val="22"/>
          <w:lang w:val="en-GB"/>
        </w:rPr>
      </w:pPr>
      <w:r w:rsidRPr="00D046A5">
        <w:rPr>
          <w:w w:val="105"/>
          <w:szCs w:val="22"/>
          <w:lang w:val="en-GB"/>
        </w:rPr>
        <w:t>Accord Healthcare S.L.U.</w:t>
      </w:r>
    </w:p>
    <w:p w14:paraId="215BFC05" w14:textId="6A72A7B7" w:rsidR="00D046A5" w:rsidRPr="0062074F" w:rsidRDefault="00D046A5" w:rsidP="00D046A5">
      <w:pPr>
        <w:pStyle w:val="BodyText"/>
        <w:spacing w:before="3"/>
        <w:rPr>
          <w:w w:val="105"/>
          <w:szCs w:val="22"/>
          <w:lang w:val="es-AR"/>
        </w:rPr>
      </w:pPr>
      <w:r w:rsidRPr="0062074F">
        <w:rPr>
          <w:w w:val="105"/>
          <w:szCs w:val="22"/>
          <w:lang w:val="es-AR"/>
        </w:rPr>
        <w:t>World Trade Center, Moll de Barcelona s/n</w:t>
      </w:r>
    </w:p>
    <w:p w14:paraId="60E00582" w14:textId="4B98F909" w:rsidR="00D046A5" w:rsidRPr="0062074F" w:rsidRDefault="00D046A5" w:rsidP="00D046A5">
      <w:pPr>
        <w:pStyle w:val="BodyText"/>
        <w:spacing w:before="3"/>
        <w:rPr>
          <w:w w:val="105"/>
          <w:szCs w:val="22"/>
          <w:lang w:val="es-AR"/>
        </w:rPr>
      </w:pPr>
      <w:r w:rsidRPr="0062074F">
        <w:rPr>
          <w:w w:val="105"/>
          <w:szCs w:val="22"/>
          <w:lang w:val="es-AR"/>
        </w:rPr>
        <w:t>Edifici Est, 6a Planta</w:t>
      </w:r>
    </w:p>
    <w:p w14:paraId="0D404730" w14:textId="4696BB24" w:rsidR="00D046A5" w:rsidRPr="0062074F" w:rsidRDefault="00D046A5" w:rsidP="00D046A5">
      <w:pPr>
        <w:pStyle w:val="BodyText"/>
        <w:spacing w:before="3"/>
        <w:rPr>
          <w:w w:val="105"/>
          <w:szCs w:val="22"/>
          <w:lang w:val="es-AR"/>
        </w:rPr>
      </w:pPr>
      <w:r w:rsidRPr="0062074F">
        <w:rPr>
          <w:w w:val="105"/>
          <w:szCs w:val="22"/>
          <w:lang w:val="es-AR"/>
        </w:rPr>
        <w:t>08039 Barcelona</w:t>
      </w:r>
    </w:p>
    <w:p w14:paraId="00EAD09D" w14:textId="7C007490" w:rsidR="009E7CC9" w:rsidRPr="00E22932" w:rsidRDefault="00D046A5" w:rsidP="00691614">
      <w:pPr>
        <w:pStyle w:val="BodyText"/>
        <w:rPr>
          <w:szCs w:val="22"/>
          <w:lang w:val="fr-FR"/>
        </w:rPr>
      </w:pPr>
      <w:r w:rsidRPr="00E22932">
        <w:rPr>
          <w:w w:val="105"/>
          <w:szCs w:val="22"/>
          <w:lang w:val="fr-FR"/>
        </w:rPr>
        <w:t>Spania</w:t>
      </w:r>
    </w:p>
    <w:p w14:paraId="6BC44DC4" w14:textId="77777777" w:rsidR="009E7CC9" w:rsidRPr="00E22932" w:rsidRDefault="009E7CC9" w:rsidP="00337B92">
      <w:pPr>
        <w:rPr>
          <w:lang w:val="fr-FR"/>
        </w:rPr>
      </w:pPr>
    </w:p>
    <w:p w14:paraId="5E709B06" w14:textId="77777777" w:rsidR="00691614" w:rsidRPr="00E22932" w:rsidRDefault="00691614" w:rsidP="00337B92">
      <w:pPr>
        <w:rPr>
          <w:lang w:val="fr-FR"/>
        </w:rPr>
      </w:pPr>
    </w:p>
    <w:p w14:paraId="18C7D850" w14:textId="14E2034F" w:rsidR="009E7CC9" w:rsidRPr="00332C6E" w:rsidRDefault="00691614" w:rsidP="00691614">
      <w:pPr>
        <w:pStyle w:val="Heading1"/>
        <w:numPr>
          <w:ilvl w:val="0"/>
          <w:numId w:val="42"/>
        </w:numPr>
        <w:spacing w:before="1"/>
        <w:ind w:left="567" w:hanging="567"/>
        <w:rPr>
          <w:w w:val="105"/>
          <w:sz w:val="22"/>
          <w:szCs w:val="22"/>
        </w:rPr>
      </w:pPr>
      <w:r w:rsidRPr="00691614">
        <w:rPr>
          <w:w w:val="105"/>
          <w:sz w:val="22"/>
          <w:szCs w:val="22"/>
          <w:lang w:val="en-US"/>
        </w:rPr>
        <w:t>MARKEDSFØRINGSTILLATELSESNUMMER (NUMRE)</w:t>
      </w:r>
    </w:p>
    <w:p w14:paraId="3DA5B422" w14:textId="77777777" w:rsidR="0027049C" w:rsidRDefault="0027049C" w:rsidP="00332C6E">
      <w:pPr>
        <w:pStyle w:val="Heading1"/>
        <w:spacing w:before="1"/>
        <w:ind w:left="0"/>
        <w:rPr>
          <w:w w:val="105"/>
          <w:sz w:val="22"/>
          <w:szCs w:val="22"/>
        </w:rPr>
      </w:pPr>
    </w:p>
    <w:p w14:paraId="2F72513C" w14:textId="1F1EEAB2" w:rsidR="00C9225B" w:rsidRPr="009E32ED" w:rsidRDefault="00C9225B" w:rsidP="00C9225B">
      <w:pPr>
        <w:widowControl/>
        <w:tabs>
          <w:tab w:val="left" w:pos="567"/>
        </w:tabs>
        <w:autoSpaceDE/>
        <w:autoSpaceDN/>
        <w:rPr>
          <w:noProof/>
          <w:szCs w:val="20"/>
          <w:lang w:val="sv-SE"/>
        </w:rPr>
      </w:pPr>
      <w:r w:rsidRPr="009E32ED">
        <w:rPr>
          <w:noProof/>
          <w:szCs w:val="20"/>
          <w:lang w:val="sv-SE"/>
        </w:rPr>
        <w:t>20</w:t>
      </w:r>
      <w:r w:rsidR="009E32ED">
        <w:rPr>
          <w:noProof/>
          <w:szCs w:val="20"/>
          <w:lang w:val="sv-SE"/>
        </w:rPr>
        <w:t> </w:t>
      </w:r>
      <w:r w:rsidRPr="009E32ED">
        <w:rPr>
          <w:noProof/>
          <w:szCs w:val="20"/>
          <w:lang w:val="sv-SE"/>
        </w:rPr>
        <w:t>mg:</w:t>
      </w:r>
    </w:p>
    <w:p w14:paraId="4FA3343A" w14:textId="77777777" w:rsidR="00C9225B" w:rsidRPr="009E32ED" w:rsidRDefault="00C9225B" w:rsidP="00C9225B">
      <w:pPr>
        <w:widowControl/>
        <w:tabs>
          <w:tab w:val="left" w:pos="567"/>
        </w:tabs>
        <w:autoSpaceDE/>
        <w:autoSpaceDN/>
        <w:rPr>
          <w:noProof/>
          <w:lang w:val="sv-SE"/>
        </w:rPr>
      </w:pPr>
      <w:r w:rsidRPr="009E32ED">
        <w:rPr>
          <w:noProof/>
          <w:lang w:val="sv-SE"/>
        </w:rPr>
        <w:t>EU/1/24/1839/001</w:t>
      </w:r>
    </w:p>
    <w:p w14:paraId="43176F36" w14:textId="77777777" w:rsidR="00C9225B" w:rsidRPr="009E32ED" w:rsidRDefault="00C9225B" w:rsidP="00C9225B">
      <w:pPr>
        <w:widowControl/>
        <w:tabs>
          <w:tab w:val="left" w:pos="567"/>
        </w:tabs>
        <w:autoSpaceDE/>
        <w:autoSpaceDN/>
        <w:rPr>
          <w:noProof/>
          <w:lang w:val="sv-SE"/>
        </w:rPr>
      </w:pPr>
      <w:r w:rsidRPr="009E32ED">
        <w:rPr>
          <w:noProof/>
          <w:lang w:val="sv-SE"/>
        </w:rPr>
        <w:t>EU/1/24/1839/002</w:t>
      </w:r>
    </w:p>
    <w:p w14:paraId="751231CC" w14:textId="77777777" w:rsidR="00C9225B" w:rsidRPr="009E32ED" w:rsidRDefault="00C9225B" w:rsidP="00C9225B">
      <w:pPr>
        <w:widowControl/>
        <w:tabs>
          <w:tab w:val="left" w:pos="567"/>
        </w:tabs>
        <w:autoSpaceDE/>
        <w:autoSpaceDN/>
        <w:rPr>
          <w:noProof/>
          <w:lang w:val="sv-SE"/>
        </w:rPr>
      </w:pPr>
      <w:r w:rsidRPr="009E32ED">
        <w:rPr>
          <w:noProof/>
          <w:lang w:val="sv-SE"/>
        </w:rPr>
        <w:t>EU/1/24/1839/003</w:t>
      </w:r>
    </w:p>
    <w:p w14:paraId="560D4E60" w14:textId="77777777" w:rsidR="00C9225B" w:rsidRPr="009E32ED" w:rsidRDefault="00C9225B" w:rsidP="00C9225B">
      <w:pPr>
        <w:widowControl/>
        <w:tabs>
          <w:tab w:val="left" w:pos="567"/>
        </w:tabs>
        <w:autoSpaceDE/>
        <w:autoSpaceDN/>
        <w:rPr>
          <w:noProof/>
          <w:lang w:val="sv-SE"/>
        </w:rPr>
      </w:pPr>
      <w:r w:rsidRPr="009E32ED">
        <w:rPr>
          <w:noProof/>
          <w:lang w:val="sv-SE"/>
        </w:rPr>
        <w:t>EU/1/24/1839/004</w:t>
      </w:r>
    </w:p>
    <w:p w14:paraId="3B7A0E2B" w14:textId="77777777" w:rsidR="00331CA4" w:rsidRPr="00331CA4" w:rsidRDefault="00331CA4" w:rsidP="00331CA4">
      <w:pPr>
        <w:widowControl/>
        <w:tabs>
          <w:tab w:val="left" w:pos="567"/>
        </w:tabs>
        <w:autoSpaceDE/>
        <w:autoSpaceDN/>
        <w:rPr>
          <w:ins w:id="11" w:author="Gita Baryalai" w:date="2025-05-12T14:58:00Z"/>
          <w:noProof/>
          <w:szCs w:val="20"/>
          <w:lang w:val="en-US"/>
        </w:rPr>
      </w:pPr>
      <w:ins w:id="12" w:author="Gita Baryalai" w:date="2025-05-12T14:58:00Z">
        <w:r w:rsidRPr="00331CA4">
          <w:rPr>
            <w:noProof/>
            <w:szCs w:val="20"/>
            <w:lang w:val="en-US"/>
          </w:rPr>
          <w:t>EU/1/24/1839/025</w:t>
        </w:r>
      </w:ins>
    </w:p>
    <w:p w14:paraId="5784AF09" w14:textId="77777777" w:rsidR="00C9225B" w:rsidRPr="009E32ED" w:rsidRDefault="00C9225B" w:rsidP="00C9225B">
      <w:pPr>
        <w:widowControl/>
        <w:tabs>
          <w:tab w:val="left" w:pos="567"/>
        </w:tabs>
        <w:autoSpaceDE/>
        <w:autoSpaceDN/>
        <w:rPr>
          <w:noProof/>
          <w:szCs w:val="20"/>
          <w:lang w:val="sv-SE"/>
        </w:rPr>
      </w:pPr>
    </w:p>
    <w:p w14:paraId="183BD745" w14:textId="1B596D80" w:rsidR="00C9225B" w:rsidRPr="009E32ED" w:rsidRDefault="00C9225B" w:rsidP="00C9225B">
      <w:pPr>
        <w:widowControl/>
        <w:tabs>
          <w:tab w:val="left" w:pos="567"/>
        </w:tabs>
        <w:autoSpaceDE/>
        <w:autoSpaceDN/>
        <w:rPr>
          <w:noProof/>
          <w:szCs w:val="20"/>
          <w:lang w:val="sv-SE"/>
        </w:rPr>
      </w:pPr>
      <w:r w:rsidRPr="009E32ED">
        <w:rPr>
          <w:noProof/>
          <w:szCs w:val="20"/>
          <w:lang w:val="sv-SE"/>
        </w:rPr>
        <w:t>50</w:t>
      </w:r>
      <w:r w:rsidR="009E32ED">
        <w:rPr>
          <w:noProof/>
          <w:szCs w:val="20"/>
          <w:lang w:val="sv-SE"/>
        </w:rPr>
        <w:t> </w:t>
      </w:r>
      <w:r w:rsidRPr="009E32ED">
        <w:rPr>
          <w:noProof/>
          <w:szCs w:val="20"/>
          <w:lang w:val="sv-SE"/>
        </w:rPr>
        <w:t>mg:</w:t>
      </w:r>
    </w:p>
    <w:p w14:paraId="4ABE343A" w14:textId="77777777" w:rsidR="00C9225B" w:rsidRPr="009E32ED" w:rsidRDefault="00C9225B" w:rsidP="00C9225B">
      <w:pPr>
        <w:widowControl/>
        <w:tabs>
          <w:tab w:val="left" w:pos="567"/>
        </w:tabs>
        <w:autoSpaceDE/>
        <w:autoSpaceDN/>
        <w:rPr>
          <w:noProof/>
          <w:lang w:val="sv-SE"/>
        </w:rPr>
      </w:pPr>
      <w:r w:rsidRPr="009E32ED">
        <w:rPr>
          <w:noProof/>
          <w:lang w:val="sv-SE"/>
        </w:rPr>
        <w:t>EU/1/24/1839/005</w:t>
      </w:r>
    </w:p>
    <w:p w14:paraId="7DE67DD1" w14:textId="77777777" w:rsidR="00C9225B" w:rsidRPr="009E32ED" w:rsidRDefault="00C9225B" w:rsidP="00C9225B">
      <w:pPr>
        <w:widowControl/>
        <w:tabs>
          <w:tab w:val="left" w:pos="567"/>
        </w:tabs>
        <w:autoSpaceDE/>
        <w:autoSpaceDN/>
        <w:rPr>
          <w:noProof/>
          <w:lang w:val="sv-SE"/>
        </w:rPr>
      </w:pPr>
      <w:r w:rsidRPr="009E32ED">
        <w:rPr>
          <w:noProof/>
          <w:lang w:val="sv-SE"/>
        </w:rPr>
        <w:t>EU/1/24/1839/006</w:t>
      </w:r>
    </w:p>
    <w:p w14:paraId="0E75B895" w14:textId="77777777" w:rsidR="00C9225B" w:rsidRPr="009E32ED" w:rsidRDefault="00C9225B" w:rsidP="00C9225B">
      <w:pPr>
        <w:widowControl/>
        <w:tabs>
          <w:tab w:val="left" w:pos="567"/>
        </w:tabs>
        <w:autoSpaceDE/>
        <w:autoSpaceDN/>
        <w:rPr>
          <w:noProof/>
          <w:lang w:val="sv-SE"/>
        </w:rPr>
      </w:pPr>
      <w:r w:rsidRPr="009E32ED">
        <w:rPr>
          <w:noProof/>
          <w:lang w:val="sv-SE"/>
        </w:rPr>
        <w:t>EU/1/24/1839/007</w:t>
      </w:r>
    </w:p>
    <w:p w14:paraId="5536F722" w14:textId="77777777" w:rsidR="00C9225B" w:rsidRPr="009E32ED" w:rsidRDefault="00C9225B" w:rsidP="00C9225B">
      <w:pPr>
        <w:widowControl/>
        <w:tabs>
          <w:tab w:val="left" w:pos="567"/>
        </w:tabs>
        <w:autoSpaceDE/>
        <w:autoSpaceDN/>
        <w:rPr>
          <w:noProof/>
          <w:lang w:val="sv-SE"/>
        </w:rPr>
      </w:pPr>
      <w:r w:rsidRPr="009E32ED">
        <w:rPr>
          <w:noProof/>
          <w:lang w:val="sv-SE"/>
        </w:rPr>
        <w:t>EU/1/24/1839/008</w:t>
      </w:r>
    </w:p>
    <w:p w14:paraId="3663EF07" w14:textId="77777777" w:rsidR="00DF74E7" w:rsidRPr="00DF74E7" w:rsidRDefault="00DF74E7" w:rsidP="00DF74E7">
      <w:pPr>
        <w:widowControl/>
        <w:tabs>
          <w:tab w:val="left" w:pos="567"/>
        </w:tabs>
        <w:autoSpaceDE/>
        <w:autoSpaceDN/>
        <w:rPr>
          <w:ins w:id="13" w:author="Gita Baryalai" w:date="2025-05-12T14:58:00Z"/>
          <w:noProof/>
          <w:szCs w:val="20"/>
          <w:lang w:val="en-US"/>
        </w:rPr>
      </w:pPr>
      <w:ins w:id="14" w:author="Gita Baryalai" w:date="2025-05-12T14:58:00Z">
        <w:r w:rsidRPr="00DF74E7">
          <w:rPr>
            <w:noProof/>
            <w:szCs w:val="20"/>
            <w:lang w:val="en-US"/>
          </w:rPr>
          <w:t>EU/1/24/1839/026</w:t>
        </w:r>
      </w:ins>
    </w:p>
    <w:p w14:paraId="38B3A65F" w14:textId="77777777" w:rsidR="00C9225B" w:rsidRPr="009E32ED" w:rsidRDefault="00C9225B" w:rsidP="00C9225B">
      <w:pPr>
        <w:widowControl/>
        <w:tabs>
          <w:tab w:val="left" w:pos="567"/>
        </w:tabs>
        <w:autoSpaceDE/>
        <w:autoSpaceDN/>
        <w:rPr>
          <w:noProof/>
          <w:szCs w:val="20"/>
          <w:lang w:val="sv-SE"/>
        </w:rPr>
      </w:pPr>
    </w:p>
    <w:p w14:paraId="5F026E3D" w14:textId="7FB55633" w:rsidR="00C9225B" w:rsidRPr="009E32ED" w:rsidRDefault="00C9225B" w:rsidP="00C9225B">
      <w:pPr>
        <w:widowControl/>
        <w:tabs>
          <w:tab w:val="left" w:pos="567"/>
        </w:tabs>
        <w:autoSpaceDE/>
        <w:autoSpaceDN/>
        <w:rPr>
          <w:noProof/>
          <w:szCs w:val="20"/>
          <w:lang w:val="sv-SE"/>
        </w:rPr>
      </w:pPr>
      <w:r w:rsidRPr="009E32ED">
        <w:rPr>
          <w:noProof/>
          <w:szCs w:val="20"/>
          <w:lang w:val="sv-SE"/>
        </w:rPr>
        <w:t>70</w:t>
      </w:r>
      <w:r w:rsidR="009E32ED">
        <w:rPr>
          <w:noProof/>
          <w:szCs w:val="20"/>
          <w:lang w:val="sv-SE"/>
        </w:rPr>
        <w:t> </w:t>
      </w:r>
      <w:r w:rsidRPr="009E32ED">
        <w:rPr>
          <w:noProof/>
          <w:szCs w:val="20"/>
          <w:lang w:val="sv-SE"/>
        </w:rPr>
        <w:t>mg:</w:t>
      </w:r>
    </w:p>
    <w:p w14:paraId="7B4C114B" w14:textId="77777777" w:rsidR="00C9225B" w:rsidRPr="009E32ED" w:rsidRDefault="00C9225B" w:rsidP="00C9225B">
      <w:pPr>
        <w:widowControl/>
        <w:tabs>
          <w:tab w:val="left" w:pos="567"/>
        </w:tabs>
        <w:autoSpaceDE/>
        <w:autoSpaceDN/>
        <w:rPr>
          <w:noProof/>
          <w:lang w:val="sv-SE"/>
        </w:rPr>
      </w:pPr>
      <w:r w:rsidRPr="009E32ED">
        <w:rPr>
          <w:noProof/>
          <w:lang w:val="sv-SE"/>
        </w:rPr>
        <w:t>EU/1/24/1839/009</w:t>
      </w:r>
    </w:p>
    <w:p w14:paraId="3040631B" w14:textId="77777777" w:rsidR="00C9225B" w:rsidRPr="009E32ED" w:rsidRDefault="00C9225B" w:rsidP="00C9225B">
      <w:pPr>
        <w:widowControl/>
        <w:tabs>
          <w:tab w:val="left" w:pos="567"/>
        </w:tabs>
        <w:autoSpaceDE/>
        <w:autoSpaceDN/>
        <w:rPr>
          <w:noProof/>
          <w:lang w:val="sv-SE"/>
        </w:rPr>
      </w:pPr>
      <w:r w:rsidRPr="009E32ED">
        <w:rPr>
          <w:noProof/>
          <w:lang w:val="sv-SE"/>
        </w:rPr>
        <w:t>EU/1/24/1839/010</w:t>
      </w:r>
    </w:p>
    <w:p w14:paraId="3126DC33" w14:textId="77777777" w:rsidR="00C9225B" w:rsidRPr="009E32ED" w:rsidRDefault="00C9225B" w:rsidP="00C9225B">
      <w:pPr>
        <w:widowControl/>
        <w:tabs>
          <w:tab w:val="left" w:pos="567"/>
        </w:tabs>
        <w:autoSpaceDE/>
        <w:autoSpaceDN/>
        <w:rPr>
          <w:noProof/>
          <w:lang w:val="sv-SE"/>
        </w:rPr>
      </w:pPr>
      <w:r w:rsidRPr="009E32ED">
        <w:rPr>
          <w:noProof/>
          <w:lang w:val="sv-SE"/>
        </w:rPr>
        <w:t>EU/1/24/1839/011</w:t>
      </w:r>
    </w:p>
    <w:p w14:paraId="3ADA5EC1" w14:textId="77777777" w:rsidR="00C9225B" w:rsidRPr="009E32ED" w:rsidRDefault="00C9225B" w:rsidP="00C9225B">
      <w:pPr>
        <w:widowControl/>
        <w:tabs>
          <w:tab w:val="left" w:pos="567"/>
        </w:tabs>
        <w:autoSpaceDE/>
        <w:autoSpaceDN/>
        <w:rPr>
          <w:noProof/>
          <w:lang w:val="sv-SE"/>
        </w:rPr>
      </w:pPr>
      <w:r w:rsidRPr="009E32ED">
        <w:rPr>
          <w:noProof/>
          <w:lang w:val="sv-SE"/>
        </w:rPr>
        <w:t>EU/1/24/1839/012</w:t>
      </w:r>
    </w:p>
    <w:p w14:paraId="6671DDDD" w14:textId="40A471FF" w:rsidR="00C9225B" w:rsidRDefault="00361D2B" w:rsidP="00C9225B">
      <w:pPr>
        <w:widowControl/>
        <w:tabs>
          <w:tab w:val="left" w:pos="567"/>
        </w:tabs>
        <w:autoSpaceDE/>
        <w:autoSpaceDN/>
        <w:rPr>
          <w:ins w:id="15" w:author="Gita Baryalai" w:date="2025-05-12T14:58:00Z"/>
          <w:noProof/>
          <w:szCs w:val="20"/>
          <w:lang w:val="en-US"/>
        </w:rPr>
      </w:pPr>
      <w:ins w:id="16" w:author="Gita Baryalai" w:date="2025-05-12T14:58:00Z">
        <w:r w:rsidRPr="00361D2B">
          <w:rPr>
            <w:noProof/>
            <w:szCs w:val="20"/>
            <w:lang w:val="en-US"/>
          </w:rPr>
          <w:t>EU/1/24/1839/027</w:t>
        </w:r>
      </w:ins>
    </w:p>
    <w:p w14:paraId="782679E0" w14:textId="77777777" w:rsidR="00361D2B" w:rsidRPr="009E32ED" w:rsidRDefault="00361D2B" w:rsidP="00C9225B">
      <w:pPr>
        <w:widowControl/>
        <w:tabs>
          <w:tab w:val="left" w:pos="567"/>
        </w:tabs>
        <w:autoSpaceDE/>
        <w:autoSpaceDN/>
        <w:rPr>
          <w:noProof/>
          <w:szCs w:val="20"/>
          <w:lang w:val="sv-SE"/>
        </w:rPr>
      </w:pPr>
    </w:p>
    <w:p w14:paraId="395959A0" w14:textId="01FDDC6D" w:rsidR="00C9225B" w:rsidRPr="00DF7A67" w:rsidRDefault="00C9225B" w:rsidP="00C9225B">
      <w:pPr>
        <w:widowControl/>
        <w:tabs>
          <w:tab w:val="left" w:pos="567"/>
        </w:tabs>
        <w:autoSpaceDE/>
        <w:autoSpaceDN/>
        <w:rPr>
          <w:noProof/>
          <w:szCs w:val="20"/>
          <w:lang w:val="nn-NO"/>
          <w:rPrChange w:id="17" w:author="Gita Baryalai" w:date="2025-05-12T14:58:00Z">
            <w:rPr>
              <w:noProof/>
              <w:szCs w:val="20"/>
              <w:lang w:val="sv-SE"/>
            </w:rPr>
          </w:rPrChange>
        </w:rPr>
      </w:pPr>
      <w:r w:rsidRPr="00DF7A67">
        <w:rPr>
          <w:noProof/>
          <w:szCs w:val="20"/>
          <w:lang w:val="nn-NO"/>
          <w:rPrChange w:id="18" w:author="Gita Baryalai" w:date="2025-05-12T14:58:00Z">
            <w:rPr>
              <w:noProof/>
              <w:szCs w:val="20"/>
              <w:lang w:val="sv-SE"/>
            </w:rPr>
          </w:rPrChange>
        </w:rPr>
        <w:t>80</w:t>
      </w:r>
      <w:r w:rsidR="009E32ED" w:rsidRPr="00DF7A67">
        <w:rPr>
          <w:noProof/>
          <w:szCs w:val="20"/>
          <w:lang w:val="nn-NO"/>
          <w:rPrChange w:id="19" w:author="Gita Baryalai" w:date="2025-05-12T14:58:00Z">
            <w:rPr>
              <w:noProof/>
              <w:szCs w:val="20"/>
              <w:lang w:val="sv-SE"/>
            </w:rPr>
          </w:rPrChange>
        </w:rPr>
        <w:t> </w:t>
      </w:r>
      <w:r w:rsidRPr="00DF7A67">
        <w:rPr>
          <w:noProof/>
          <w:szCs w:val="20"/>
          <w:lang w:val="nn-NO"/>
          <w:rPrChange w:id="20" w:author="Gita Baryalai" w:date="2025-05-12T14:58:00Z">
            <w:rPr>
              <w:noProof/>
              <w:szCs w:val="20"/>
              <w:lang w:val="sv-SE"/>
            </w:rPr>
          </w:rPrChange>
        </w:rPr>
        <w:t>mg:</w:t>
      </w:r>
    </w:p>
    <w:p w14:paraId="33D03002" w14:textId="77777777" w:rsidR="00C9225B" w:rsidRPr="00DF7A67" w:rsidRDefault="00C9225B" w:rsidP="00C9225B">
      <w:pPr>
        <w:widowControl/>
        <w:tabs>
          <w:tab w:val="left" w:pos="567"/>
        </w:tabs>
        <w:autoSpaceDE/>
        <w:autoSpaceDN/>
        <w:rPr>
          <w:noProof/>
          <w:lang w:val="nn-NO"/>
          <w:rPrChange w:id="21" w:author="Gita Baryalai" w:date="2025-05-12T14:58:00Z">
            <w:rPr>
              <w:noProof/>
              <w:lang w:val="sv-SE"/>
            </w:rPr>
          </w:rPrChange>
        </w:rPr>
      </w:pPr>
      <w:r w:rsidRPr="00DF7A67">
        <w:rPr>
          <w:noProof/>
          <w:lang w:val="nn-NO"/>
          <w:rPrChange w:id="22" w:author="Gita Baryalai" w:date="2025-05-12T14:58:00Z">
            <w:rPr>
              <w:noProof/>
              <w:lang w:val="sv-SE"/>
            </w:rPr>
          </w:rPrChange>
        </w:rPr>
        <w:t>EU/1/24/1839/013</w:t>
      </w:r>
    </w:p>
    <w:p w14:paraId="54CE913F" w14:textId="77777777" w:rsidR="00C9225B" w:rsidRPr="00DF7A67" w:rsidRDefault="00C9225B" w:rsidP="00C9225B">
      <w:pPr>
        <w:widowControl/>
        <w:tabs>
          <w:tab w:val="left" w:pos="567"/>
        </w:tabs>
        <w:autoSpaceDE/>
        <w:autoSpaceDN/>
        <w:rPr>
          <w:noProof/>
          <w:lang w:val="nn-NO"/>
          <w:rPrChange w:id="23" w:author="Gita Baryalai" w:date="2025-05-12T14:58:00Z">
            <w:rPr>
              <w:noProof/>
              <w:lang w:val="sv-SE"/>
            </w:rPr>
          </w:rPrChange>
        </w:rPr>
      </w:pPr>
      <w:r w:rsidRPr="00DF7A67">
        <w:rPr>
          <w:noProof/>
          <w:lang w:val="nn-NO"/>
          <w:rPrChange w:id="24" w:author="Gita Baryalai" w:date="2025-05-12T14:58:00Z">
            <w:rPr>
              <w:noProof/>
              <w:lang w:val="sv-SE"/>
            </w:rPr>
          </w:rPrChange>
        </w:rPr>
        <w:t>EU/1/24/1839/014</w:t>
      </w:r>
    </w:p>
    <w:p w14:paraId="13A6F388" w14:textId="77777777" w:rsidR="00C9225B" w:rsidRPr="00DF7A67" w:rsidRDefault="00C9225B" w:rsidP="00C9225B">
      <w:pPr>
        <w:widowControl/>
        <w:tabs>
          <w:tab w:val="left" w:pos="567"/>
        </w:tabs>
        <w:autoSpaceDE/>
        <w:autoSpaceDN/>
        <w:rPr>
          <w:noProof/>
          <w:lang w:val="nn-NO"/>
          <w:rPrChange w:id="25" w:author="Gita Baryalai" w:date="2025-05-12T14:58:00Z">
            <w:rPr>
              <w:noProof/>
              <w:lang w:val="sv-SE"/>
            </w:rPr>
          </w:rPrChange>
        </w:rPr>
      </w:pPr>
      <w:r w:rsidRPr="00DF7A67">
        <w:rPr>
          <w:noProof/>
          <w:lang w:val="nn-NO"/>
          <w:rPrChange w:id="26" w:author="Gita Baryalai" w:date="2025-05-12T14:58:00Z">
            <w:rPr>
              <w:noProof/>
              <w:lang w:val="sv-SE"/>
            </w:rPr>
          </w:rPrChange>
        </w:rPr>
        <w:t>EU/1/24/1839/015</w:t>
      </w:r>
    </w:p>
    <w:p w14:paraId="06D9737D" w14:textId="77777777" w:rsidR="00C9225B" w:rsidRPr="00DF7A67" w:rsidRDefault="00C9225B" w:rsidP="00C9225B">
      <w:pPr>
        <w:widowControl/>
        <w:tabs>
          <w:tab w:val="left" w:pos="567"/>
        </w:tabs>
        <w:autoSpaceDE/>
        <w:autoSpaceDN/>
        <w:rPr>
          <w:noProof/>
          <w:lang w:val="nn-NO"/>
          <w:rPrChange w:id="27" w:author="Gita Baryalai" w:date="2025-05-12T14:58:00Z">
            <w:rPr>
              <w:noProof/>
              <w:lang w:val="sv-SE"/>
            </w:rPr>
          </w:rPrChange>
        </w:rPr>
      </w:pPr>
      <w:r w:rsidRPr="00DF7A67">
        <w:rPr>
          <w:noProof/>
          <w:lang w:val="nn-NO"/>
          <w:rPrChange w:id="28" w:author="Gita Baryalai" w:date="2025-05-12T14:58:00Z">
            <w:rPr>
              <w:noProof/>
              <w:lang w:val="sv-SE"/>
            </w:rPr>
          </w:rPrChange>
        </w:rPr>
        <w:t>EU/1/24/1839/016</w:t>
      </w:r>
    </w:p>
    <w:p w14:paraId="0554798B" w14:textId="77777777" w:rsidR="00DF7A67" w:rsidRPr="00DF7A67" w:rsidRDefault="00DF7A67" w:rsidP="00DF7A67">
      <w:pPr>
        <w:widowControl/>
        <w:tabs>
          <w:tab w:val="left" w:pos="567"/>
        </w:tabs>
        <w:autoSpaceDE/>
        <w:autoSpaceDN/>
        <w:rPr>
          <w:ins w:id="29" w:author="Gita Baryalai" w:date="2025-05-12T14:58:00Z"/>
          <w:noProof/>
          <w:szCs w:val="20"/>
          <w:lang w:val="nn-NO"/>
          <w:rPrChange w:id="30" w:author="Gita Baryalai" w:date="2025-05-12T14:58:00Z">
            <w:rPr>
              <w:ins w:id="31" w:author="Gita Baryalai" w:date="2025-05-12T14:58:00Z"/>
              <w:noProof/>
              <w:szCs w:val="20"/>
              <w:lang w:val="en-US"/>
            </w:rPr>
          </w:rPrChange>
        </w:rPr>
      </w:pPr>
      <w:ins w:id="32" w:author="Gita Baryalai" w:date="2025-05-12T14:58:00Z">
        <w:r w:rsidRPr="00DF7A67">
          <w:rPr>
            <w:noProof/>
            <w:szCs w:val="20"/>
            <w:lang w:val="nn-NO"/>
            <w:rPrChange w:id="33" w:author="Gita Baryalai" w:date="2025-05-12T14:58:00Z">
              <w:rPr>
                <w:noProof/>
                <w:szCs w:val="20"/>
                <w:lang w:val="en-US"/>
              </w:rPr>
            </w:rPrChange>
          </w:rPr>
          <w:t>EU/1/24/1839/028</w:t>
        </w:r>
      </w:ins>
    </w:p>
    <w:p w14:paraId="5F303609" w14:textId="77777777" w:rsidR="00C9225B" w:rsidRPr="00DF7A67" w:rsidRDefault="00C9225B" w:rsidP="00C9225B">
      <w:pPr>
        <w:widowControl/>
        <w:tabs>
          <w:tab w:val="left" w:pos="567"/>
        </w:tabs>
        <w:autoSpaceDE/>
        <w:autoSpaceDN/>
        <w:rPr>
          <w:noProof/>
          <w:szCs w:val="20"/>
          <w:lang w:val="nn-NO"/>
          <w:rPrChange w:id="34" w:author="Gita Baryalai" w:date="2025-05-12T14:58:00Z">
            <w:rPr>
              <w:noProof/>
              <w:szCs w:val="20"/>
              <w:lang w:val="sv-SE"/>
            </w:rPr>
          </w:rPrChange>
        </w:rPr>
      </w:pPr>
    </w:p>
    <w:p w14:paraId="5795D6E0" w14:textId="62B78CE0" w:rsidR="00C9225B" w:rsidRPr="00F550E2" w:rsidRDefault="00C9225B" w:rsidP="00C9225B">
      <w:pPr>
        <w:widowControl/>
        <w:tabs>
          <w:tab w:val="left" w:pos="567"/>
        </w:tabs>
        <w:autoSpaceDE/>
        <w:autoSpaceDN/>
        <w:rPr>
          <w:noProof/>
          <w:szCs w:val="20"/>
          <w:lang w:val="nn-NO"/>
          <w:rPrChange w:id="35" w:author="Gita Baryalai" w:date="2025-05-12T14:58:00Z">
            <w:rPr>
              <w:noProof/>
              <w:szCs w:val="20"/>
              <w:lang w:val="sv-SE"/>
            </w:rPr>
          </w:rPrChange>
        </w:rPr>
      </w:pPr>
      <w:r w:rsidRPr="00F550E2">
        <w:rPr>
          <w:noProof/>
          <w:szCs w:val="20"/>
          <w:lang w:val="nn-NO"/>
          <w:rPrChange w:id="36" w:author="Gita Baryalai" w:date="2025-05-12T14:58:00Z">
            <w:rPr>
              <w:noProof/>
              <w:szCs w:val="20"/>
              <w:lang w:val="sv-SE"/>
            </w:rPr>
          </w:rPrChange>
        </w:rPr>
        <w:t>100</w:t>
      </w:r>
      <w:r w:rsidR="009E32ED" w:rsidRPr="00F550E2">
        <w:rPr>
          <w:noProof/>
          <w:szCs w:val="20"/>
          <w:lang w:val="nn-NO"/>
          <w:rPrChange w:id="37" w:author="Gita Baryalai" w:date="2025-05-12T14:58:00Z">
            <w:rPr>
              <w:noProof/>
              <w:szCs w:val="20"/>
              <w:lang w:val="sv-SE"/>
            </w:rPr>
          </w:rPrChange>
        </w:rPr>
        <w:t> </w:t>
      </w:r>
      <w:r w:rsidRPr="00F550E2">
        <w:rPr>
          <w:noProof/>
          <w:szCs w:val="20"/>
          <w:lang w:val="nn-NO"/>
          <w:rPrChange w:id="38" w:author="Gita Baryalai" w:date="2025-05-12T14:58:00Z">
            <w:rPr>
              <w:noProof/>
              <w:szCs w:val="20"/>
              <w:lang w:val="sv-SE"/>
            </w:rPr>
          </w:rPrChange>
        </w:rPr>
        <w:t>mg:</w:t>
      </w:r>
    </w:p>
    <w:p w14:paraId="2A6146E3" w14:textId="77777777" w:rsidR="00C9225B" w:rsidRPr="00F550E2" w:rsidRDefault="00C9225B" w:rsidP="00C9225B">
      <w:pPr>
        <w:widowControl/>
        <w:tabs>
          <w:tab w:val="left" w:pos="567"/>
        </w:tabs>
        <w:autoSpaceDE/>
        <w:autoSpaceDN/>
        <w:rPr>
          <w:noProof/>
          <w:lang w:val="nn-NO"/>
          <w:rPrChange w:id="39" w:author="Gita Baryalai" w:date="2025-05-12T14:58:00Z">
            <w:rPr>
              <w:noProof/>
              <w:lang w:val="sv-SE"/>
            </w:rPr>
          </w:rPrChange>
        </w:rPr>
      </w:pPr>
      <w:r w:rsidRPr="00F550E2">
        <w:rPr>
          <w:noProof/>
          <w:lang w:val="nn-NO"/>
          <w:rPrChange w:id="40" w:author="Gita Baryalai" w:date="2025-05-12T14:58:00Z">
            <w:rPr>
              <w:noProof/>
              <w:lang w:val="sv-SE"/>
            </w:rPr>
          </w:rPrChange>
        </w:rPr>
        <w:t>EU/1/24/1839/017</w:t>
      </w:r>
    </w:p>
    <w:p w14:paraId="70E94170" w14:textId="77777777" w:rsidR="00C9225B" w:rsidRPr="00F550E2" w:rsidRDefault="00C9225B" w:rsidP="00C9225B">
      <w:pPr>
        <w:widowControl/>
        <w:tabs>
          <w:tab w:val="left" w:pos="567"/>
        </w:tabs>
        <w:autoSpaceDE/>
        <w:autoSpaceDN/>
        <w:rPr>
          <w:noProof/>
          <w:lang w:val="nn-NO"/>
          <w:rPrChange w:id="41" w:author="Gita Baryalai" w:date="2025-05-12T14:58:00Z">
            <w:rPr>
              <w:noProof/>
              <w:lang w:val="sv-SE"/>
            </w:rPr>
          </w:rPrChange>
        </w:rPr>
      </w:pPr>
      <w:r w:rsidRPr="00F550E2">
        <w:rPr>
          <w:noProof/>
          <w:lang w:val="nn-NO"/>
          <w:rPrChange w:id="42" w:author="Gita Baryalai" w:date="2025-05-12T14:58:00Z">
            <w:rPr>
              <w:noProof/>
              <w:lang w:val="sv-SE"/>
            </w:rPr>
          </w:rPrChange>
        </w:rPr>
        <w:t>EU/1/24/1839/018</w:t>
      </w:r>
    </w:p>
    <w:p w14:paraId="3F8050C3" w14:textId="77777777" w:rsidR="00C9225B" w:rsidRPr="00F550E2" w:rsidRDefault="00C9225B" w:rsidP="00C9225B">
      <w:pPr>
        <w:widowControl/>
        <w:tabs>
          <w:tab w:val="left" w:pos="567"/>
        </w:tabs>
        <w:autoSpaceDE/>
        <w:autoSpaceDN/>
        <w:rPr>
          <w:noProof/>
          <w:lang w:val="nn-NO"/>
          <w:rPrChange w:id="43" w:author="Gita Baryalai" w:date="2025-05-12T14:58:00Z">
            <w:rPr>
              <w:noProof/>
              <w:lang w:val="sv-SE"/>
            </w:rPr>
          </w:rPrChange>
        </w:rPr>
      </w:pPr>
      <w:r w:rsidRPr="00F550E2">
        <w:rPr>
          <w:noProof/>
          <w:lang w:val="nn-NO"/>
          <w:rPrChange w:id="44" w:author="Gita Baryalai" w:date="2025-05-12T14:58:00Z">
            <w:rPr>
              <w:noProof/>
              <w:lang w:val="sv-SE"/>
            </w:rPr>
          </w:rPrChange>
        </w:rPr>
        <w:t>EU/1/24/1839/019</w:t>
      </w:r>
    </w:p>
    <w:p w14:paraId="38A7120C" w14:textId="77777777" w:rsidR="00C9225B" w:rsidRPr="00F550E2" w:rsidRDefault="00C9225B" w:rsidP="00C9225B">
      <w:pPr>
        <w:widowControl/>
        <w:tabs>
          <w:tab w:val="left" w:pos="567"/>
        </w:tabs>
        <w:autoSpaceDE/>
        <w:autoSpaceDN/>
        <w:rPr>
          <w:noProof/>
          <w:lang w:val="nn-NO"/>
          <w:rPrChange w:id="45" w:author="Gita Baryalai" w:date="2025-05-12T14:58:00Z">
            <w:rPr>
              <w:noProof/>
              <w:lang w:val="sv-SE"/>
            </w:rPr>
          </w:rPrChange>
        </w:rPr>
      </w:pPr>
      <w:r w:rsidRPr="00F550E2">
        <w:rPr>
          <w:noProof/>
          <w:lang w:val="nn-NO"/>
          <w:rPrChange w:id="46" w:author="Gita Baryalai" w:date="2025-05-12T14:58:00Z">
            <w:rPr>
              <w:noProof/>
              <w:lang w:val="sv-SE"/>
            </w:rPr>
          </w:rPrChange>
        </w:rPr>
        <w:t>EU/1/24/1839/020</w:t>
      </w:r>
    </w:p>
    <w:p w14:paraId="7C6C1B97" w14:textId="2C08AA07" w:rsidR="00C9225B" w:rsidRPr="00F550E2" w:rsidRDefault="00F550E2" w:rsidP="00C9225B">
      <w:pPr>
        <w:widowControl/>
        <w:tabs>
          <w:tab w:val="left" w:pos="567"/>
        </w:tabs>
        <w:autoSpaceDE/>
        <w:autoSpaceDN/>
        <w:rPr>
          <w:noProof/>
          <w:szCs w:val="20"/>
          <w:lang w:val="nn-NO"/>
          <w:rPrChange w:id="47" w:author="Gita Baryalai" w:date="2025-05-12T14:58:00Z">
            <w:rPr>
              <w:noProof/>
              <w:szCs w:val="20"/>
              <w:lang w:val="sv-SE"/>
            </w:rPr>
          </w:rPrChange>
        </w:rPr>
      </w:pPr>
      <w:ins w:id="48" w:author="Gita Baryalai" w:date="2025-05-12T14:58:00Z">
        <w:r w:rsidRPr="00F550E2">
          <w:rPr>
            <w:noProof/>
            <w:szCs w:val="20"/>
            <w:lang w:val="nn-NO"/>
            <w:rPrChange w:id="49" w:author="Gita Baryalai" w:date="2025-05-12T14:58:00Z">
              <w:rPr>
                <w:noProof/>
                <w:szCs w:val="20"/>
                <w:lang w:val="en-US"/>
              </w:rPr>
            </w:rPrChange>
          </w:rPr>
          <w:t>EU/1/24/1839/029</w:t>
        </w:r>
      </w:ins>
    </w:p>
    <w:p w14:paraId="5A6B69C3" w14:textId="4643BF22" w:rsidR="00C9225B" w:rsidRPr="00F550E2" w:rsidRDefault="00C9225B" w:rsidP="00C9225B">
      <w:pPr>
        <w:widowControl/>
        <w:tabs>
          <w:tab w:val="left" w:pos="567"/>
        </w:tabs>
        <w:autoSpaceDE/>
        <w:autoSpaceDN/>
        <w:rPr>
          <w:noProof/>
          <w:szCs w:val="20"/>
          <w:lang w:val="nn-NO"/>
          <w:rPrChange w:id="50" w:author="Gita Baryalai" w:date="2025-05-12T14:58:00Z">
            <w:rPr>
              <w:noProof/>
              <w:szCs w:val="20"/>
              <w:lang w:val="sv-SE"/>
            </w:rPr>
          </w:rPrChange>
        </w:rPr>
      </w:pPr>
      <w:r w:rsidRPr="00F550E2">
        <w:rPr>
          <w:noProof/>
          <w:szCs w:val="20"/>
          <w:lang w:val="nn-NO"/>
          <w:rPrChange w:id="51" w:author="Gita Baryalai" w:date="2025-05-12T14:58:00Z">
            <w:rPr>
              <w:noProof/>
              <w:szCs w:val="20"/>
              <w:lang w:val="sv-SE"/>
            </w:rPr>
          </w:rPrChange>
        </w:rPr>
        <w:t>140</w:t>
      </w:r>
      <w:r w:rsidR="009E32ED" w:rsidRPr="00F550E2">
        <w:rPr>
          <w:noProof/>
          <w:szCs w:val="20"/>
          <w:lang w:val="nn-NO"/>
          <w:rPrChange w:id="52" w:author="Gita Baryalai" w:date="2025-05-12T14:58:00Z">
            <w:rPr>
              <w:noProof/>
              <w:szCs w:val="20"/>
              <w:lang w:val="sv-SE"/>
            </w:rPr>
          </w:rPrChange>
        </w:rPr>
        <w:t> </w:t>
      </w:r>
      <w:r w:rsidRPr="00F550E2">
        <w:rPr>
          <w:noProof/>
          <w:szCs w:val="20"/>
          <w:lang w:val="nn-NO"/>
          <w:rPrChange w:id="53" w:author="Gita Baryalai" w:date="2025-05-12T14:58:00Z">
            <w:rPr>
              <w:noProof/>
              <w:szCs w:val="20"/>
              <w:lang w:val="sv-SE"/>
            </w:rPr>
          </w:rPrChange>
        </w:rPr>
        <w:t>mg:</w:t>
      </w:r>
    </w:p>
    <w:p w14:paraId="65C54C0F" w14:textId="77777777" w:rsidR="00C9225B" w:rsidRPr="00F550E2" w:rsidRDefault="00C9225B" w:rsidP="00C9225B">
      <w:pPr>
        <w:widowControl/>
        <w:tabs>
          <w:tab w:val="left" w:pos="567"/>
        </w:tabs>
        <w:autoSpaceDE/>
        <w:autoSpaceDN/>
        <w:rPr>
          <w:noProof/>
          <w:lang w:val="nn-NO"/>
          <w:rPrChange w:id="54" w:author="Gita Baryalai" w:date="2025-05-12T14:58:00Z">
            <w:rPr>
              <w:noProof/>
              <w:lang w:val="sv-SE"/>
            </w:rPr>
          </w:rPrChange>
        </w:rPr>
      </w:pPr>
      <w:r w:rsidRPr="00F550E2">
        <w:rPr>
          <w:noProof/>
          <w:lang w:val="nn-NO"/>
          <w:rPrChange w:id="55" w:author="Gita Baryalai" w:date="2025-05-12T14:58:00Z">
            <w:rPr>
              <w:noProof/>
              <w:lang w:val="sv-SE"/>
            </w:rPr>
          </w:rPrChange>
        </w:rPr>
        <w:t>EU/1/24/1839/021</w:t>
      </w:r>
    </w:p>
    <w:p w14:paraId="5D03BCB4" w14:textId="77777777" w:rsidR="00C9225B" w:rsidRPr="00F550E2" w:rsidRDefault="00C9225B" w:rsidP="00C9225B">
      <w:pPr>
        <w:widowControl/>
        <w:tabs>
          <w:tab w:val="left" w:pos="567"/>
        </w:tabs>
        <w:autoSpaceDE/>
        <w:autoSpaceDN/>
        <w:rPr>
          <w:noProof/>
          <w:lang w:val="nn-NO"/>
          <w:rPrChange w:id="56" w:author="Gita Baryalai" w:date="2025-05-12T14:58:00Z">
            <w:rPr>
              <w:noProof/>
              <w:lang w:val="sv-SE"/>
            </w:rPr>
          </w:rPrChange>
        </w:rPr>
      </w:pPr>
      <w:r w:rsidRPr="00F550E2">
        <w:rPr>
          <w:noProof/>
          <w:lang w:val="nn-NO"/>
          <w:rPrChange w:id="57" w:author="Gita Baryalai" w:date="2025-05-12T14:58:00Z">
            <w:rPr>
              <w:noProof/>
              <w:lang w:val="sv-SE"/>
            </w:rPr>
          </w:rPrChange>
        </w:rPr>
        <w:t>EU/1/24/1839/022</w:t>
      </w:r>
    </w:p>
    <w:p w14:paraId="736B3CC0" w14:textId="77777777" w:rsidR="00C9225B" w:rsidRPr="00F550E2" w:rsidRDefault="00C9225B" w:rsidP="00C9225B">
      <w:pPr>
        <w:widowControl/>
        <w:tabs>
          <w:tab w:val="left" w:pos="567"/>
        </w:tabs>
        <w:autoSpaceDE/>
        <w:autoSpaceDN/>
        <w:rPr>
          <w:noProof/>
          <w:lang w:val="nn-NO"/>
          <w:rPrChange w:id="58" w:author="Gita Baryalai" w:date="2025-05-12T14:58:00Z">
            <w:rPr>
              <w:noProof/>
              <w:lang w:val="sv-SE"/>
            </w:rPr>
          </w:rPrChange>
        </w:rPr>
      </w:pPr>
      <w:r w:rsidRPr="00F550E2">
        <w:rPr>
          <w:noProof/>
          <w:lang w:val="nn-NO"/>
          <w:rPrChange w:id="59" w:author="Gita Baryalai" w:date="2025-05-12T14:58:00Z">
            <w:rPr>
              <w:noProof/>
              <w:lang w:val="sv-SE"/>
            </w:rPr>
          </w:rPrChange>
        </w:rPr>
        <w:t>EU/1/24/1839/023</w:t>
      </w:r>
    </w:p>
    <w:p w14:paraId="478465A9" w14:textId="74067926" w:rsidR="00C9225B" w:rsidRPr="007360C7" w:rsidRDefault="00C9225B" w:rsidP="00C9225B">
      <w:pPr>
        <w:pStyle w:val="Heading1"/>
        <w:spacing w:before="1"/>
        <w:ind w:left="0"/>
        <w:rPr>
          <w:b w:val="0"/>
          <w:bCs w:val="0"/>
          <w:noProof/>
          <w:sz w:val="22"/>
          <w:szCs w:val="22"/>
          <w:lang w:val="nn-NO"/>
          <w:rPrChange w:id="60" w:author="Gita Baryalai" w:date="2025-05-12T14:59:00Z">
            <w:rPr>
              <w:b w:val="0"/>
              <w:bCs w:val="0"/>
              <w:noProof/>
              <w:sz w:val="22"/>
              <w:szCs w:val="22"/>
              <w:lang w:val="sv-SE"/>
            </w:rPr>
          </w:rPrChange>
        </w:rPr>
      </w:pPr>
      <w:r w:rsidRPr="007360C7">
        <w:rPr>
          <w:b w:val="0"/>
          <w:bCs w:val="0"/>
          <w:noProof/>
          <w:sz w:val="22"/>
          <w:szCs w:val="22"/>
          <w:lang w:val="nn-NO"/>
          <w:rPrChange w:id="61" w:author="Gita Baryalai" w:date="2025-05-12T14:59:00Z">
            <w:rPr>
              <w:b w:val="0"/>
              <w:bCs w:val="0"/>
              <w:noProof/>
              <w:sz w:val="22"/>
              <w:szCs w:val="22"/>
              <w:lang w:val="sv-SE"/>
            </w:rPr>
          </w:rPrChange>
        </w:rPr>
        <w:t>EU/1/24/1839/024</w:t>
      </w:r>
    </w:p>
    <w:p w14:paraId="4B8F164E" w14:textId="77777777" w:rsidR="007360C7" w:rsidRPr="007360C7" w:rsidRDefault="007360C7">
      <w:pPr>
        <w:pStyle w:val="Heading1"/>
        <w:spacing w:before="1"/>
        <w:ind w:left="0"/>
        <w:rPr>
          <w:ins w:id="62" w:author="Gita Baryalai" w:date="2025-05-12T14:59:00Z"/>
          <w:b w:val="0"/>
          <w:bCs w:val="0"/>
          <w:w w:val="105"/>
          <w:sz w:val="22"/>
          <w:szCs w:val="22"/>
          <w:lang w:val="en-US"/>
          <w:rPrChange w:id="63" w:author="Gita Baryalai" w:date="2025-05-12T14:59:00Z">
            <w:rPr>
              <w:ins w:id="64" w:author="Gita Baryalai" w:date="2025-05-12T14:59:00Z"/>
              <w:w w:val="105"/>
              <w:lang w:val="en-US"/>
            </w:rPr>
          </w:rPrChange>
        </w:rPr>
        <w:pPrChange w:id="65" w:author="Gita Baryalai" w:date="2025-05-12T14:59:00Z">
          <w:pPr>
            <w:pStyle w:val="Heading1"/>
            <w:spacing w:before="1"/>
          </w:pPr>
        </w:pPrChange>
      </w:pPr>
      <w:ins w:id="66" w:author="Gita Baryalai" w:date="2025-05-12T14:59:00Z">
        <w:r w:rsidRPr="007360C7">
          <w:rPr>
            <w:b w:val="0"/>
            <w:bCs w:val="0"/>
            <w:w w:val="105"/>
            <w:sz w:val="22"/>
            <w:szCs w:val="22"/>
            <w:lang w:val="en-US"/>
            <w:rPrChange w:id="67" w:author="Gita Baryalai" w:date="2025-05-12T14:59:00Z">
              <w:rPr>
                <w:w w:val="105"/>
                <w:lang w:val="en-US"/>
              </w:rPr>
            </w:rPrChange>
          </w:rPr>
          <w:t>EU/1/24/1839/030</w:t>
        </w:r>
      </w:ins>
    </w:p>
    <w:p w14:paraId="1467A5CD" w14:textId="68AC6C88" w:rsidR="00C9225B" w:rsidRPr="00F550E2" w:rsidRDefault="00C9225B" w:rsidP="00C9225B">
      <w:pPr>
        <w:pStyle w:val="Heading1"/>
        <w:spacing w:before="1"/>
        <w:ind w:left="0"/>
        <w:rPr>
          <w:w w:val="105"/>
          <w:sz w:val="22"/>
          <w:szCs w:val="22"/>
          <w:lang w:val="nn-NO"/>
          <w:rPrChange w:id="68" w:author="Gita Baryalai" w:date="2025-05-12T14:58:00Z">
            <w:rPr>
              <w:w w:val="105"/>
              <w:sz w:val="22"/>
              <w:szCs w:val="22"/>
              <w:lang w:val="sv-SE"/>
            </w:rPr>
          </w:rPrChange>
        </w:rPr>
      </w:pPr>
    </w:p>
    <w:p w14:paraId="39CC7ED0" w14:textId="57DA6C0A" w:rsidR="00DF2094" w:rsidRPr="00F550E2" w:rsidRDefault="00DF2094" w:rsidP="00C9225B">
      <w:pPr>
        <w:pStyle w:val="Heading1"/>
        <w:spacing w:before="1"/>
        <w:ind w:left="0"/>
        <w:rPr>
          <w:w w:val="105"/>
          <w:sz w:val="22"/>
          <w:szCs w:val="22"/>
          <w:lang w:val="nn-NO"/>
          <w:rPrChange w:id="69" w:author="Gita Baryalai" w:date="2025-05-12T14:58:00Z">
            <w:rPr>
              <w:w w:val="105"/>
              <w:sz w:val="22"/>
              <w:szCs w:val="22"/>
              <w:lang w:val="sv-SE"/>
            </w:rPr>
          </w:rPrChange>
        </w:rPr>
      </w:pPr>
    </w:p>
    <w:p w14:paraId="716FAA39" w14:textId="77777777" w:rsidR="00DF2094" w:rsidRPr="00F550E2" w:rsidRDefault="00DF2094" w:rsidP="00C9225B">
      <w:pPr>
        <w:pStyle w:val="Heading1"/>
        <w:spacing w:before="1"/>
        <w:ind w:left="0"/>
        <w:rPr>
          <w:w w:val="105"/>
          <w:sz w:val="22"/>
          <w:szCs w:val="22"/>
          <w:lang w:val="nn-NO"/>
          <w:rPrChange w:id="70" w:author="Gita Baryalai" w:date="2025-05-12T14:58:00Z">
            <w:rPr>
              <w:w w:val="105"/>
              <w:sz w:val="22"/>
              <w:szCs w:val="22"/>
              <w:lang w:val="sv-SE"/>
            </w:rPr>
          </w:rPrChange>
        </w:rPr>
      </w:pPr>
    </w:p>
    <w:p w14:paraId="36FF9FFC" w14:textId="77777777" w:rsidR="009E7CC9" w:rsidRPr="00F550E2" w:rsidRDefault="009E7CC9" w:rsidP="00A22CC1">
      <w:pPr>
        <w:pStyle w:val="Heading1"/>
        <w:spacing w:before="1"/>
        <w:ind w:left="567"/>
        <w:rPr>
          <w:w w:val="105"/>
          <w:sz w:val="22"/>
          <w:szCs w:val="22"/>
          <w:lang w:val="nn-NO"/>
          <w:rPrChange w:id="71" w:author="Gita Baryalai" w:date="2025-05-12T14:58:00Z">
            <w:rPr>
              <w:w w:val="105"/>
              <w:sz w:val="22"/>
              <w:szCs w:val="22"/>
              <w:lang w:val="sv-SE"/>
            </w:rPr>
          </w:rPrChange>
        </w:rPr>
      </w:pPr>
    </w:p>
    <w:p w14:paraId="07A94AA9" w14:textId="5A578C56" w:rsidR="009E7CC9" w:rsidRPr="00337B92" w:rsidRDefault="00691614" w:rsidP="00691614">
      <w:pPr>
        <w:pStyle w:val="Heading1"/>
        <w:numPr>
          <w:ilvl w:val="0"/>
          <w:numId w:val="42"/>
        </w:numPr>
        <w:spacing w:before="1"/>
        <w:ind w:left="567" w:hanging="567"/>
        <w:rPr>
          <w:sz w:val="22"/>
          <w:szCs w:val="22"/>
        </w:rPr>
      </w:pPr>
      <w:r w:rsidRPr="00691614">
        <w:rPr>
          <w:w w:val="105"/>
          <w:sz w:val="22"/>
          <w:szCs w:val="22"/>
        </w:rPr>
        <w:t>DATO FOR FØRSTE MARKEDSFØRINGSTILLATELSE/SISTE FORNYELSE</w:t>
      </w:r>
    </w:p>
    <w:p w14:paraId="2F2DAAAB" w14:textId="77777777" w:rsidR="0096496F" w:rsidRDefault="0096496F" w:rsidP="00691614">
      <w:pPr>
        <w:pStyle w:val="BodyText"/>
        <w:rPr>
          <w:w w:val="105"/>
        </w:rPr>
      </w:pPr>
    </w:p>
    <w:p w14:paraId="3A691ACD" w14:textId="69724C06" w:rsidR="00691614" w:rsidRPr="00691614" w:rsidRDefault="0096496F" w:rsidP="00691614">
      <w:pPr>
        <w:pStyle w:val="BodyText"/>
        <w:rPr>
          <w:w w:val="105"/>
        </w:rPr>
      </w:pPr>
      <w:r w:rsidRPr="0096496F">
        <w:rPr>
          <w:w w:val="105"/>
        </w:rPr>
        <w:t xml:space="preserve">Dato for første </w:t>
      </w:r>
      <w:r w:rsidR="00AC15A8">
        <w:rPr>
          <w:w w:val="105"/>
        </w:rPr>
        <w:t>markedsføringstillatelse</w:t>
      </w:r>
      <w:r w:rsidRPr="0096496F">
        <w:rPr>
          <w:w w:val="105"/>
        </w:rPr>
        <w:t>:</w:t>
      </w:r>
      <w:r w:rsidR="002E7FDA">
        <w:rPr>
          <w:w w:val="105"/>
        </w:rPr>
        <w:t xml:space="preserve"> 26 </w:t>
      </w:r>
      <w:r w:rsidR="002E7FDA" w:rsidRPr="002E7FDA">
        <w:rPr>
          <w:w w:val="105"/>
        </w:rPr>
        <w:t>juli</w:t>
      </w:r>
      <w:r w:rsidR="002E7FDA">
        <w:rPr>
          <w:w w:val="105"/>
        </w:rPr>
        <w:t xml:space="preserve"> 2024.</w:t>
      </w:r>
    </w:p>
    <w:p w14:paraId="0B0FDB84" w14:textId="77777777" w:rsidR="009E7CC9" w:rsidRDefault="009E7CC9" w:rsidP="00337B92">
      <w:pPr>
        <w:pStyle w:val="BodyText"/>
        <w:spacing w:before="3"/>
        <w:rPr>
          <w:szCs w:val="22"/>
        </w:rPr>
      </w:pPr>
    </w:p>
    <w:p w14:paraId="05F93AB1" w14:textId="77777777" w:rsidR="0096496F" w:rsidRPr="00337B92" w:rsidRDefault="0096496F" w:rsidP="00337B92">
      <w:pPr>
        <w:pStyle w:val="BodyText"/>
        <w:spacing w:before="3"/>
        <w:rPr>
          <w:szCs w:val="22"/>
        </w:rPr>
      </w:pPr>
    </w:p>
    <w:p w14:paraId="330D30B1" w14:textId="77777777" w:rsidR="00691614" w:rsidRPr="00691614" w:rsidRDefault="00691614" w:rsidP="00691614">
      <w:pPr>
        <w:pStyle w:val="Heading1"/>
        <w:numPr>
          <w:ilvl w:val="0"/>
          <w:numId w:val="42"/>
        </w:numPr>
        <w:spacing w:before="1"/>
        <w:ind w:left="567" w:hanging="567"/>
        <w:rPr>
          <w:w w:val="105"/>
          <w:sz w:val="22"/>
          <w:szCs w:val="22"/>
        </w:rPr>
      </w:pPr>
      <w:r w:rsidRPr="0033305E">
        <w:rPr>
          <w:w w:val="105"/>
          <w:sz w:val="22"/>
          <w:szCs w:val="22"/>
        </w:rPr>
        <w:t>OPPDATERINGSDATO</w:t>
      </w:r>
    </w:p>
    <w:p w14:paraId="139B3520" w14:textId="77777777" w:rsidR="009E7CC9" w:rsidRPr="00337B92" w:rsidRDefault="009E7CC9" w:rsidP="00337B92">
      <w:pPr>
        <w:pStyle w:val="BodyText"/>
        <w:spacing w:before="5"/>
        <w:rPr>
          <w:b/>
          <w:szCs w:val="22"/>
        </w:rPr>
      </w:pPr>
    </w:p>
    <w:p w14:paraId="4451BEE7" w14:textId="0DC0A9EB" w:rsidR="009E7CC9" w:rsidRPr="00337B92" w:rsidRDefault="00691614" w:rsidP="00A22CC1">
      <w:pPr>
        <w:pStyle w:val="BodyText"/>
        <w:rPr>
          <w:szCs w:val="22"/>
        </w:rPr>
      </w:pPr>
      <w:r w:rsidRPr="00691614">
        <w:rPr>
          <w:w w:val="105"/>
          <w:szCs w:val="22"/>
        </w:rPr>
        <w:t>Detaljert informasjon om dette legemidlet er tilgjengelig på nettstedet til Det europeiske legemiddelkontoret (</w:t>
      </w:r>
      <w:r w:rsidR="0027049C">
        <w:rPr>
          <w:w w:val="105"/>
          <w:szCs w:val="22"/>
        </w:rPr>
        <w:t>t</w:t>
      </w:r>
      <w:r w:rsidRPr="00691614">
        <w:rPr>
          <w:w w:val="105"/>
          <w:szCs w:val="22"/>
        </w:rPr>
        <w:t xml:space="preserve">he European Medicines Agency) </w:t>
      </w:r>
      <w:hyperlink r:id="rId34" w:history="1">
        <w:r w:rsidR="00D412EF" w:rsidRPr="00A471F4">
          <w:rPr>
            <w:rStyle w:val="Hyperlink"/>
            <w:w w:val="105"/>
            <w:szCs w:val="22"/>
          </w:rPr>
          <w:t>https://www.ema.europa.eu.</w:t>
        </w:r>
      </w:hyperlink>
    </w:p>
    <w:p w14:paraId="0F157931" w14:textId="1D437148" w:rsidR="00301EAF" w:rsidRDefault="00301EAF">
      <w:r>
        <w:br w:type="page"/>
      </w:r>
    </w:p>
    <w:p w14:paraId="617B3D8E" w14:textId="77777777" w:rsidR="009E7CC9" w:rsidRDefault="009E7CC9" w:rsidP="00D24AF3">
      <w:pPr>
        <w:pStyle w:val="BodyText"/>
        <w:rPr>
          <w:szCs w:val="22"/>
        </w:rPr>
      </w:pPr>
    </w:p>
    <w:p w14:paraId="451870EE" w14:textId="77777777" w:rsidR="00301EAF" w:rsidRDefault="00301EAF" w:rsidP="00D24AF3">
      <w:pPr>
        <w:pStyle w:val="BodyText"/>
        <w:rPr>
          <w:szCs w:val="22"/>
        </w:rPr>
      </w:pPr>
    </w:p>
    <w:p w14:paraId="55B123F7" w14:textId="77777777" w:rsidR="00301EAF" w:rsidRDefault="00301EAF" w:rsidP="00D24AF3">
      <w:pPr>
        <w:pStyle w:val="BodyText"/>
        <w:rPr>
          <w:szCs w:val="22"/>
        </w:rPr>
      </w:pPr>
    </w:p>
    <w:p w14:paraId="07BD9BD7" w14:textId="77777777" w:rsidR="00301EAF" w:rsidRDefault="00301EAF" w:rsidP="00D24AF3">
      <w:pPr>
        <w:pStyle w:val="BodyText"/>
        <w:rPr>
          <w:szCs w:val="22"/>
        </w:rPr>
      </w:pPr>
    </w:p>
    <w:p w14:paraId="10104A2B" w14:textId="77777777" w:rsidR="00301EAF" w:rsidRDefault="00301EAF" w:rsidP="00D24AF3">
      <w:pPr>
        <w:pStyle w:val="BodyText"/>
        <w:rPr>
          <w:szCs w:val="22"/>
        </w:rPr>
      </w:pPr>
    </w:p>
    <w:p w14:paraId="5BFA1CE6" w14:textId="77777777" w:rsidR="00301EAF" w:rsidRDefault="00301EAF" w:rsidP="00D24AF3">
      <w:pPr>
        <w:pStyle w:val="BodyText"/>
        <w:rPr>
          <w:szCs w:val="22"/>
        </w:rPr>
      </w:pPr>
    </w:p>
    <w:p w14:paraId="2533961F" w14:textId="77777777" w:rsidR="00301EAF" w:rsidRDefault="00301EAF" w:rsidP="00D24AF3">
      <w:pPr>
        <w:pStyle w:val="BodyText"/>
        <w:rPr>
          <w:szCs w:val="22"/>
        </w:rPr>
      </w:pPr>
    </w:p>
    <w:p w14:paraId="4712F2B0" w14:textId="77777777" w:rsidR="00301EAF" w:rsidRDefault="00301EAF" w:rsidP="00D24AF3">
      <w:pPr>
        <w:pStyle w:val="BodyText"/>
        <w:rPr>
          <w:szCs w:val="22"/>
        </w:rPr>
      </w:pPr>
    </w:p>
    <w:p w14:paraId="3CF51218" w14:textId="77777777" w:rsidR="00301EAF" w:rsidRDefault="00301EAF" w:rsidP="00D24AF3">
      <w:pPr>
        <w:pStyle w:val="BodyText"/>
        <w:rPr>
          <w:szCs w:val="22"/>
        </w:rPr>
      </w:pPr>
    </w:p>
    <w:p w14:paraId="20C3F97D" w14:textId="77777777" w:rsidR="00301EAF" w:rsidRDefault="00301EAF" w:rsidP="00D24AF3">
      <w:pPr>
        <w:pStyle w:val="BodyText"/>
        <w:rPr>
          <w:szCs w:val="22"/>
        </w:rPr>
      </w:pPr>
    </w:p>
    <w:p w14:paraId="1946F0ED" w14:textId="77777777" w:rsidR="00301EAF" w:rsidRDefault="00301EAF" w:rsidP="00D24AF3">
      <w:pPr>
        <w:pStyle w:val="BodyText"/>
        <w:rPr>
          <w:szCs w:val="22"/>
        </w:rPr>
      </w:pPr>
    </w:p>
    <w:p w14:paraId="519576A2" w14:textId="77777777" w:rsidR="00301EAF" w:rsidRDefault="00301EAF" w:rsidP="00D24AF3">
      <w:pPr>
        <w:pStyle w:val="BodyText"/>
        <w:rPr>
          <w:szCs w:val="22"/>
        </w:rPr>
      </w:pPr>
    </w:p>
    <w:p w14:paraId="6DF50A14" w14:textId="77777777" w:rsidR="00301EAF" w:rsidRDefault="00301EAF" w:rsidP="00D24AF3">
      <w:pPr>
        <w:pStyle w:val="BodyText"/>
        <w:rPr>
          <w:szCs w:val="22"/>
        </w:rPr>
      </w:pPr>
    </w:p>
    <w:p w14:paraId="6C908A50" w14:textId="77777777" w:rsidR="00301EAF" w:rsidRDefault="00301EAF" w:rsidP="00D24AF3">
      <w:pPr>
        <w:pStyle w:val="BodyText"/>
        <w:rPr>
          <w:szCs w:val="22"/>
        </w:rPr>
      </w:pPr>
    </w:p>
    <w:p w14:paraId="00171262" w14:textId="77777777" w:rsidR="00301EAF" w:rsidRDefault="00301EAF" w:rsidP="00D24AF3">
      <w:pPr>
        <w:pStyle w:val="BodyText"/>
        <w:rPr>
          <w:szCs w:val="22"/>
        </w:rPr>
      </w:pPr>
    </w:p>
    <w:p w14:paraId="1028DBB2" w14:textId="77777777" w:rsidR="00301EAF" w:rsidRDefault="00301EAF" w:rsidP="00D24AF3">
      <w:pPr>
        <w:pStyle w:val="BodyText"/>
        <w:rPr>
          <w:szCs w:val="22"/>
        </w:rPr>
      </w:pPr>
    </w:p>
    <w:p w14:paraId="0A8107F2" w14:textId="77777777" w:rsidR="00301EAF" w:rsidRDefault="00301EAF" w:rsidP="00D24AF3">
      <w:pPr>
        <w:pStyle w:val="BodyText"/>
        <w:rPr>
          <w:szCs w:val="22"/>
        </w:rPr>
      </w:pPr>
    </w:p>
    <w:p w14:paraId="131A8C9A" w14:textId="77777777" w:rsidR="00301EAF" w:rsidRDefault="00301EAF" w:rsidP="00D24AF3">
      <w:pPr>
        <w:pStyle w:val="BodyText"/>
        <w:rPr>
          <w:szCs w:val="22"/>
        </w:rPr>
      </w:pPr>
    </w:p>
    <w:p w14:paraId="7C90AE60" w14:textId="77777777" w:rsidR="00301EAF" w:rsidRPr="00337B92" w:rsidRDefault="00301EAF" w:rsidP="00D24AF3">
      <w:pPr>
        <w:pStyle w:val="BodyText"/>
        <w:rPr>
          <w:szCs w:val="22"/>
        </w:rPr>
      </w:pPr>
    </w:p>
    <w:p w14:paraId="055116A0" w14:textId="77777777" w:rsidR="00D24AF3" w:rsidRPr="00B72ECB" w:rsidRDefault="00D24AF3" w:rsidP="00D24AF3">
      <w:pPr>
        <w:pStyle w:val="Heading1"/>
        <w:ind w:left="2835" w:right="1267" w:hanging="567"/>
        <w:jc w:val="center"/>
        <w:rPr>
          <w:w w:val="105"/>
          <w:sz w:val="22"/>
          <w:szCs w:val="22"/>
        </w:rPr>
      </w:pPr>
    </w:p>
    <w:p w14:paraId="12DDB2CC" w14:textId="77777777" w:rsidR="00D24AF3" w:rsidRPr="00B72ECB" w:rsidRDefault="00D24AF3" w:rsidP="00D24AF3">
      <w:pPr>
        <w:pStyle w:val="Heading1"/>
        <w:ind w:left="2835" w:right="1267" w:hanging="567"/>
        <w:jc w:val="center"/>
        <w:rPr>
          <w:w w:val="105"/>
          <w:sz w:val="22"/>
          <w:szCs w:val="22"/>
        </w:rPr>
      </w:pPr>
    </w:p>
    <w:p w14:paraId="5E20F833" w14:textId="77777777" w:rsidR="00D24AF3" w:rsidRPr="00B72ECB" w:rsidRDefault="00D24AF3" w:rsidP="00D24AF3">
      <w:pPr>
        <w:pStyle w:val="Heading1"/>
        <w:ind w:left="2835" w:right="1267" w:hanging="567"/>
        <w:jc w:val="center"/>
        <w:rPr>
          <w:w w:val="105"/>
          <w:sz w:val="22"/>
          <w:szCs w:val="22"/>
        </w:rPr>
      </w:pPr>
    </w:p>
    <w:p w14:paraId="31DEB04B" w14:textId="77777777" w:rsidR="00D24AF3" w:rsidRPr="00B72ECB" w:rsidRDefault="00D24AF3" w:rsidP="00D24AF3">
      <w:pPr>
        <w:pStyle w:val="Heading1"/>
        <w:ind w:left="2835" w:right="1267" w:hanging="567"/>
        <w:jc w:val="center"/>
        <w:rPr>
          <w:w w:val="105"/>
          <w:sz w:val="22"/>
          <w:szCs w:val="22"/>
        </w:rPr>
      </w:pPr>
    </w:p>
    <w:p w14:paraId="4FF54B8C" w14:textId="22FF2113" w:rsidR="009E7CC9" w:rsidRPr="00337B92" w:rsidRDefault="00C323CE" w:rsidP="00301EAF">
      <w:pPr>
        <w:pStyle w:val="Heading1"/>
        <w:spacing w:before="98"/>
        <w:ind w:left="2835" w:right="1267" w:hanging="567"/>
        <w:jc w:val="center"/>
        <w:rPr>
          <w:sz w:val="22"/>
          <w:szCs w:val="22"/>
        </w:rPr>
      </w:pPr>
      <w:r w:rsidRPr="00C323CE">
        <w:rPr>
          <w:w w:val="105"/>
          <w:sz w:val="22"/>
          <w:szCs w:val="22"/>
          <w:lang w:val="en-US"/>
        </w:rPr>
        <w:t xml:space="preserve">VEDLEGG </w:t>
      </w:r>
      <w:r w:rsidR="00B12D17" w:rsidRPr="00337B92">
        <w:rPr>
          <w:w w:val="105"/>
          <w:sz w:val="22"/>
          <w:szCs w:val="22"/>
        </w:rPr>
        <w:t>II</w:t>
      </w:r>
    </w:p>
    <w:p w14:paraId="10602755" w14:textId="77777777" w:rsidR="009E7CC9" w:rsidRPr="00337B92" w:rsidRDefault="009E7CC9" w:rsidP="00301EAF">
      <w:pPr>
        <w:pStyle w:val="BodyText"/>
        <w:spacing w:before="3"/>
        <w:ind w:left="2835" w:right="1267" w:hanging="567"/>
        <w:rPr>
          <w:b/>
          <w:szCs w:val="22"/>
        </w:rPr>
      </w:pPr>
    </w:p>
    <w:p w14:paraId="53D1A9D1" w14:textId="367C44B9" w:rsidR="009E7CC9" w:rsidRPr="00337B92" w:rsidRDefault="00C323CE" w:rsidP="00301EAF">
      <w:pPr>
        <w:pStyle w:val="ListParagraph"/>
        <w:numPr>
          <w:ilvl w:val="0"/>
          <w:numId w:val="14"/>
        </w:numPr>
        <w:tabs>
          <w:tab w:val="left" w:pos="1873"/>
          <w:tab w:val="left" w:pos="1874"/>
        </w:tabs>
        <w:spacing w:before="1"/>
        <w:ind w:left="2835" w:right="1267" w:hanging="567"/>
        <w:rPr>
          <w:b/>
        </w:rPr>
      </w:pPr>
      <w:r w:rsidRPr="00C323CE">
        <w:rPr>
          <w:b/>
          <w:w w:val="105"/>
        </w:rPr>
        <w:t>TILVIRKER(E) ANSVARLIG FOR BATCH RELEASE</w:t>
      </w:r>
    </w:p>
    <w:p w14:paraId="2D6C8AC6" w14:textId="77777777" w:rsidR="009E7CC9" w:rsidRPr="00337B92" w:rsidRDefault="009E7CC9" w:rsidP="00301EAF">
      <w:pPr>
        <w:pStyle w:val="BodyText"/>
        <w:spacing w:before="10"/>
        <w:ind w:left="2835" w:right="1267" w:hanging="567"/>
        <w:rPr>
          <w:b/>
          <w:szCs w:val="22"/>
        </w:rPr>
      </w:pPr>
    </w:p>
    <w:p w14:paraId="38148B39" w14:textId="4607DA9B" w:rsidR="009E7CC9" w:rsidRPr="00337B92" w:rsidRDefault="00C323CE" w:rsidP="00301EAF">
      <w:pPr>
        <w:pStyle w:val="ListParagraph"/>
        <w:numPr>
          <w:ilvl w:val="0"/>
          <w:numId w:val="14"/>
        </w:numPr>
        <w:tabs>
          <w:tab w:val="left" w:pos="1873"/>
          <w:tab w:val="left" w:pos="1874"/>
        </w:tabs>
        <w:ind w:left="2835" w:right="1267" w:hanging="567"/>
        <w:rPr>
          <w:b/>
        </w:rPr>
      </w:pPr>
      <w:r w:rsidRPr="00C323CE">
        <w:rPr>
          <w:b/>
          <w:w w:val="105"/>
        </w:rPr>
        <w:t>VILKÅR ELLER RESTRIKSJONER VEDRØRENDE LEVERANSE OG BRUK</w:t>
      </w:r>
    </w:p>
    <w:p w14:paraId="072DD384" w14:textId="77777777" w:rsidR="009E7CC9" w:rsidRPr="00337B92" w:rsidRDefault="009E7CC9" w:rsidP="00301EAF">
      <w:pPr>
        <w:pStyle w:val="BodyText"/>
        <w:spacing w:before="5"/>
        <w:ind w:left="2835" w:right="1267" w:hanging="567"/>
        <w:rPr>
          <w:b/>
          <w:szCs w:val="22"/>
        </w:rPr>
      </w:pPr>
    </w:p>
    <w:p w14:paraId="04181F36" w14:textId="2140ADDB" w:rsidR="009E7CC9" w:rsidRPr="00337B92" w:rsidRDefault="00C323CE" w:rsidP="00301EAF">
      <w:pPr>
        <w:pStyle w:val="ListParagraph"/>
        <w:numPr>
          <w:ilvl w:val="0"/>
          <w:numId w:val="14"/>
        </w:numPr>
        <w:tabs>
          <w:tab w:val="left" w:pos="1873"/>
          <w:tab w:val="left" w:pos="1874"/>
        </w:tabs>
        <w:ind w:left="2835" w:right="1267" w:hanging="567"/>
        <w:rPr>
          <w:b/>
        </w:rPr>
      </w:pPr>
      <w:r w:rsidRPr="00C323CE">
        <w:rPr>
          <w:b/>
          <w:w w:val="105"/>
        </w:rPr>
        <w:t>ANDRE VILKÅR OG KRAV TIL MARKEDSFØRINGSTILLATELSEN</w:t>
      </w:r>
    </w:p>
    <w:p w14:paraId="2C720D32" w14:textId="77777777" w:rsidR="009E7CC9" w:rsidRPr="00337B92" w:rsidRDefault="009E7CC9" w:rsidP="00301EAF">
      <w:pPr>
        <w:pStyle w:val="BodyText"/>
        <w:spacing w:before="10"/>
        <w:ind w:left="2835" w:right="1267" w:hanging="567"/>
        <w:rPr>
          <w:b/>
          <w:szCs w:val="22"/>
        </w:rPr>
      </w:pPr>
    </w:p>
    <w:p w14:paraId="2E7101F2" w14:textId="5AF1AACE" w:rsidR="009E7CC9" w:rsidRPr="00337B92" w:rsidRDefault="00C323CE" w:rsidP="00301EAF">
      <w:pPr>
        <w:pStyle w:val="ListParagraph"/>
        <w:numPr>
          <w:ilvl w:val="0"/>
          <w:numId w:val="14"/>
        </w:numPr>
        <w:tabs>
          <w:tab w:val="left" w:pos="1873"/>
          <w:tab w:val="left" w:pos="1874"/>
        </w:tabs>
        <w:spacing w:before="1"/>
        <w:ind w:left="2835" w:right="1267" w:hanging="567"/>
        <w:rPr>
          <w:b/>
        </w:rPr>
      </w:pPr>
      <w:r w:rsidRPr="00C323CE">
        <w:rPr>
          <w:b/>
          <w:w w:val="105"/>
        </w:rPr>
        <w:t>VILKÅR ELLER RESTRIKSJONER VEDRØRENDE SIKKER OG EFFEKTIV BRUK AV LEGEMIDLET</w:t>
      </w:r>
    </w:p>
    <w:p w14:paraId="40645F08" w14:textId="719DC434" w:rsidR="00301EAF" w:rsidRDefault="00301EAF">
      <w:r>
        <w:br w:type="page"/>
      </w:r>
    </w:p>
    <w:p w14:paraId="273266D4" w14:textId="77777777" w:rsidR="001B1FCA" w:rsidRPr="009C2E3C" w:rsidRDefault="001B1FCA" w:rsidP="001B1FCA">
      <w:pPr>
        <w:pStyle w:val="ListParagraph"/>
        <w:numPr>
          <w:ilvl w:val="0"/>
          <w:numId w:val="46"/>
        </w:numPr>
        <w:spacing w:before="74"/>
        <w:ind w:left="567" w:hanging="567"/>
        <w:rPr>
          <w:b/>
        </w:rPr>
      </w:pPr>
      <w:bookmarkStart w:id="72" w:name="A._FREMSTILLERE_ANSVARLIGE_FOR_BATCHFRIG"/>
      <w:bookmarkStart w:id="73" w:name="B._BETINGELSER_ELLER_BEGRÆNSNINGER_VEDRØ"/>
      <w:bookmarkStart w:id="74" w:name="C._ANDRE_FORHOLD_OG_BETINGELSER_FORMARKE"/>
      <w:bookmarkStart w:id="75" w:name="D._BETINGELSER_ELLER_BEGRÆNSNINGER_MED_H"/>
      <w:bookmarkEnd w:id="72"/>
      <w:bookmarkEnd w:id="73"/>
      <w:bookmarkEnd w:id="74"/>
      <w:bookmarkEnd w:id="75"/>
      <w:r w:rsidRPr="009C2E3C">
        <w:rPr>
          <w:b/>
          <w:w w:val="105"/>
        </w:rPr>
        <w:t>TILVIRKER(E) ANSVARLIG FOR BATCH</w:t>
      </w:r>
      <w:r w:rsidRPr="009C2E3C">
        <w:rPr>
          <w:b/>
          <w:spacing w:val="-10"/>
          <w:w w:val="105"/>
        </w:rPr>
        <w:t xml:space="preserve"> </w:t>
      </w:r>
      <w:r w:rsidRPr="009C2E3C">
        <w:rPr>
          <w:b/>
          <w:w w:val="105"/>
        </w:rPr>
        <w:t>RELEASE</w:t>
      </w:r>
    </w:p>
    <w:p w14:paraId="539F95C7" w14:textId="77777777" w:rsidR="001B1FCA" w:rsidRPr="009C2E3C" w:rsidRDefault="001B1FCA" w:rsidP="001B1FCA">
      <w:pPr>
        <w:pStyle w:val="BodyText"/>
        <w:spacing w:before="3"/>
        <w:rPr>
          <w:b/>
          <w:szCs w:val="22"/>
        </w:rPr>
      </w:pPr>
    </w:p>
    <w:p w14:paraId="2C41C710" w14:textId="77777777" w:rsidR="001B1FCA" w:rsidRPr="009C2E3C" w:rsidRDefault="001B1FCA" w:rsidP="001B1FCA">
      <w:pPr>
        <w:pStyle w:val="BodyText"/>
        <w:rPr>
          <w:szCs w:val="22"/>
        </w:rPr>
      </w:pPr>
      <w:r w:rsidRPr="009C2E3C">
        <w:rPr>
          <w:w w:val="105"/>
          <w:szCs w:val="22"/>
          <w:u w:val="single"/>
        </w:rPr>
        <w:t>Navn og adresse til tilvirker(e) ansvarlig for batch release</w:t>
      </w:r>
    </w:p>
    <w:p w14:paraId="727E8D7F" w14:textId="77777777" w:rsidR="001B1FCA" w:rsidRPr="009C2E3C" w:rsidRDefault="001B1FCA" w:rsidP="001B1FCA">
      <w:pPr>
        <w:pStyle w:val="BodyText"/>
        <w:spacing w:before="11"/>
        <w:rPr>
          <w:szCs w:val="22"/>
        </w:rPr>
      </w:pPr>
    </w:p>
    <w:p w14:paraId="117FD1D5" w14:textId="08EC5236" w:rsidR="00883313" w:rsidRPr="000E635A" w:rsidRDefault="00883313" w:rsidP="00883313">
      <w:pPr>
        <w:spacing w:before="10"/>
        <w:rPr>
          <w:color w:val="000000"/>
          <w:lang w:val="it-IT"/>
        </w:rPr>
      </w:pPr>
      <w:r w:rsidRPr="000E635A">
        <w:rPr>
          <w:color w:val="000000"/>
          <w:lang w:val="it-IT"/>
        </w:rPr>
        <w:t>Accord Healthcare Polska Sp. z o.o.</w:t>
      </w:r>
    </w:p>
    <w:p w14:paraId="26EEBAA9" w14:textId="77777777" w:rsidR="00883313" w:rsidRPr="000E635A" w:rsidRDefault="00883313" w:rsidP="00883313">
      <w:pPr>
        <w:spacing w:before="10"/>
        <w:rPr>
          <w:color w:val="000000"/>
          <w:lang w:val="it-IT"/>
        </w:rPr>
      </w:pPr>
      <w:r w:rsidRPr="000E635A">
        <w:rPr>
          <w:color w:val="000000"/>
          <w:lang w:val="it-IT"/>
        </w:rPr>
        <w:t xml:space="preserve">ul. Lutomierska 50 </w:t>
      </w:r>
    </w:p>
    <w:p w14:paraId="2F7B9D5E" w14:textId="77777777" w:rsidR="00883313" w:rsidRPr="000E635A" w:rsidRDefault="00883313" w:rsidP="00883313">
      <w:pPr>
        <w:spacing w:before="10"/>
        <w:rPr>
          <w:color w:val="000000"/>
          <w:lang w:val="it-IT"/>
        </w:rPr>
      </w:pPr>
      <w:r w:rsidRPr="000E635A">
        <w:rPr>
          <w:color w:val="000000"/>
          <w:lang w:val="it-IT"/>
        </w:rPr>
        <w:t xml:space="preserve">Pabianice, 95-200 </w:t>
      </w:r>
    </w:p>
    <w:p w14:paraId="3450ECED" w14:textId="50BA7615" w:rsidR="00883313" w:rsidRPr="000E635A" w:rsidRDefault="00883313" w:rsidP="00883313">
      <w:pPr>
        <w:spacing w:before="10"/>
        <w:rPr>
          <w:color w:val="000000"/>
          <w:lang w:val="it-IT"/>
        </w:rPr>
      </w:pPr>
      <w:r w:rsidRPr="000E635A">
        <w:rPr>
          <w:color w:val="000000"/>
          <w:lang w:val="it-IT"/>
        </w:rPr>
        <w:t>Pol</w:t>
      </w:r>
      <w:r w:rsidR="00131C8A">
        <w:rPr>
          <w:color w:val="000000"/>
          <w:lang w:val="it-IT"/>
        </w:rPr>
        <w:t>en</w:t>
      </w:r>
      <w:r w:rsidRPr="000E635A">
        <w:rPr>
          <w:color w:val="000000"/>
          <w:lang w:val="it-IT"/>
        </w:rPr>
        <w:tab/>
      </w:r>
    </w:p>
    <w:p w14:paraId="1F9E0868" w14:textId="77777777" w:rsidR="00883313" w:rsidRPr="000E635A" w:rsidRDefault="00883313" w:rsidP="00883313">
      <w:pPr>
        <w:spacing w:before="10"/>
        <w:rPr>
          <w:color w:val="000000"/>
          <w:lang w:val="it-IT"/>
        </w:rPr>
      </w:pPr>
    </w:p>
    <w:p w14:paraId="0CB53C20" w14:textId="77777777" w:rsidR="00883313" w:rsidRPr="000E635A" w:rsidRDefault="00883313" w:rsidP="00883313">
      <w:pPr>
        <w:spacing w:before="10"/>
        <w:rPr>
          <w:color w:val="000000"/>
          <w:lang w:val="it-IT"/>
        </w:rPr>
      </w:pPr>
      <w:r w:rsidRPr="000E635A">
        <w:rPr>
          <w:color w:val="000000"/>
          <w:lang w:val="it-IT"/>
        </w:rPr>
        <w:t>Accord Healthcare B.V.</w:t>
      </w:r>
    </w:p>
    <w:p w14:paraId="1FD04FE6" w14:textId="77777777" w:rsidR="00883313" w:rsidRPr="000E635A" w:rsidRDefault="00883313" w:rsidP="00883313">
      <w:pPr>
        <w:spacing w:before="10"/>
        <w:rPr>
          <w:color w:val="000000"/>
          <w:lang w:val="it-IT"/>
        </w:rPr>
      </w:pPr>
      <w:r w:rsidRPr="000E635A">
        <w:rPr>
          <w:color w:val="000000"/>
          <w:lang w:val="it-IT"/>
        </w:rPr>
        <w:t xml:space="preserve">Winthontlaan 200 </w:t>
      </w:r>
    </w:p>
    <w:p w14:paraId="1595EDD8" w14:textId="77777777" w:rsidR="00883313" w:rsidRPr="000E635A" w:rsidRDefault="00883313" w:rsidP="00883313">
      <w:pPr>
        <w:spacing w:before="10"/>
        <w:rPr>
          <w:color w:val="000000"/>
          <w:lang w:val="it-IT"/>
        </w:rPr>
      </w:pPr>
      <w:r w:rsidRPr="000E635A">
        <w:rPr>
          <w:color w:val="000000"/>
          <w:lang w:val="it-IT"/>
        </w:rPr>
        <w:t xml:space="preserve">Utrecht, 3526 KV </w:t>
      </w:r>
    </w:p>
    <w:p w14:paraId="33D22F4B" w14:textId="7F258A0E" w:rsidR="00883313" w:rsidRPr="000E635A" w:rsidRDefault="00883313" w:rsidP="00883313">
      <w:pPr>
        <w:spacing w:before="10"/>
        <w:rPr>
          <w:color w:val="000000"/>
          <w:lang w:val="it-IT"/>
        </w:rPr>
      </w:pPr>
      <w:r w:rsidRPr="000E635A">
        <w:rPr>
          <w:color w:val="000000"/>
          <w:lang w:val="it-IT"/>
        </w:rPr>
        <w:t>Ne</w:t>
      </w:r>
      <w:r w:rsidR="00131C8A">
        <w:rPr>
          <w:color w:val="000000"/>
          <w:lang w:val="it-IT"/>
        </w:rPr>
        <w:t>derland</w:t>
      </w:r>
    </w:p>
    <w:p w14:paraId="216D1016" w14:textId="77777777" w:rsidR="00883313" w:rsidRPr="000E635A" w:rsidRDefault="00883313" w:rsidP="00883313">
      <w:pPr>
        <w:spacing w:before="10"/>
        <w:rPr>
          <w:color w:val="000000"/>
          <w:lang w:val="it-IT"/>
        </w:rPr>
      </w:pPr>
    </w:p>
    <w:p w14:paraId="700EEC8A" w14:textId="77777777" w:rsidR="00883313" w:rsidRPr="009A7E88" w:rsidRDefault="00883313" w:rsidP="009A7E88">
      <w:pPr>
        <w:spacing w:before="10"/>
        <w:rPr>
          <w:szCs w:val="20"/>
          <w:lang w:val="it-IT"/>
        </w:rPr>
      </w:pPr>
      <w:r w:rsidRPr="000E635A">
        <w:rPr>
          <w:color w:val="000000"/>
          <w:lang w:val="it-IT"/>
        </w:rPr>
        <w:t>Pharmadox Healthcare</w:t>
      </w:r>
      <w:r w:rsidRPr="009A7E88">
        <w:rPr>
          <w:color w:val="000000"/>
          <w:szCs w:val="20"/>
          <w:lang w:val="it-IT"/>
        </w:rPr>
        <w:t xml:space="preserve"> Limited</w:t>
      </w:r>
      <w:r w:rsidRPr="000E635A">
        <w:rPr>
          <w:color w:val="000000"/>
          <w:lang w:val="it-IT"/>
        </w:rPr>
        <w:t xml:space="preserve"> </w:t>
      </w:r>
    </w:p>
    <w:p w14:paraId="38942F34" w14:textId="77777777" w:rsidR="00883313" w:rsidRPr="000E635A" w:rsidRDefault="00883313" w:rsidP="00883313">
      <w:pPr>
        <w:spacing w:before="10"/>
        <w:rPr>
          <w:color w:val="000000"/>
          <w:lang w:val="it-IT"/>
        </w:rPr>
      </w:pPr>
      <w:r w:rsidRPr="000E635A">
        <w:rPr>
          <w:color w:val="000000"/>
          <w:lang w:val="it-IT"/>
        </w:rPr>
        <w:t xml:space="preserve">Kw20a Kordin Industrial Park </w:t>
      </w:r>
    </w:p>
    <w:p w14:paraId="27E3B5A2" w14:textId="77777777" w:rsidR="00883313" w:rsidRPr="000E635A" w:rsidRDefault="00883313" w:rsidP="00883313">
      <w:pPr>
        <w:spacing w:before="10"/>
        <w:rPr>
          <w:color w:val="000000"/>
          <w:lang w:val="it-IT"/>
        </w:rPr>
      </w:pPr>
      <w:r w:rsidRPr="000E635A">
        <w:rPr>
          <w:color w:val="000000"/>
          <w:lang w:val="it-IT"/>
        </w:rPr>
        <w:t>Paola, PLA 3000</w:t>
      </w:r>
    </w:p>
    <w:p w14:paraId="5F8E1031" w14:textId="05664438" w:rsidR="00150425" w:rsidRPr="00FB7F99" w:rsidRDefault="00883313" w:rsidP="00150425">
      <w:pPr>
        <w:pStyle w:val="Default"/>
        <w:rPr>
          <w:rFonts w:eastAsia="Times New Roman"/>
          <w:sz w:val="22"/>
          <w:szCs w:val="22"/>
          <w:lang w:val="nn-NO"/>
        </w:rPr>
      </w:pPr>
      <w:r w:rsidRPr="000E635A">
        <w:rPr>
          <w:szCs w:val="22"/>
          <w:lang w:val="it-IT"/>
        </w:rPr>
        <w:t>Malta</w:t>
      </w:r>
    </w:p>
    <w:p w14:paraId="26B15CC0" w14:textId="77777777" w:rsidR="001B1FCA" w:rsidRPr="00FB7F99" w:rsidRDefault="001B1FCA" w:rsidP="001B1FCA">
      <w:pPr>
        <w:pStyle w:val="BodyText"/>
        <w:spacing w:before="9"/>
        <w:rPr>
          <w:szCs w:val="22"/>
          <w:lang w:val="nn-NO"/>
        </w:rPr>
      </w:pPr>
    </w:p>
    <w:p w14:paraId="7BD53FD9" w14:textId="5580A42B" w:rsidR="00616FCF" w:rsidRDefault="00616FCF" w:rsidP="001B1FCA">
      <w:pPr>
        <w:pStyle w:val="BodyText"/>
        <w:spacing w:before="9"/>
        <w:rPr>
          <w:szCs w:val="22"/>
        </w:rPr>
      </w:pPr>
      <w:r>
        <w:rPr>
          <w:szCs w:val="22"/>
        </w:rPr>
        <w:t>I pakningsvedlegget skal det stå navn og adresse til tilvirkeren som er ansvarlig for batch release for gjeldende batch.</w:t>
      </w:r>
    </w:p>
    <w:p w14:paraId="47340978" w14:textId="77777777" w:rsidR="00923C26" w:rsidRPr="00FB7F99" w:rsidRDefault="00923C26" w:rsidP="001B1FCA">
      <w:pPr>
        <w:pStyle w:val="BodyText"/>
        <w:spacing w:before="9"/>
        <w:rPr>
          <w:szCs w:val="22"/>
          <w:lang w:val="nn-NO"/>
        </w:rPr>
      </w:pPr>
    </w:p>
    <w:p w14:paraId="190842AE" w14:textId="77777777" w:rsidR="001B1FCA" w:rsidRPr="00FB7F99" w:rsidRDefault="001B1FCA" w:rsidP="001B1FCA">
      <w:pPr>
        <w:pStyle w:val="BodyText"/>
        <w:spacing w:before="9"/>
        <w:rPr>
          <w:szCs w:val="22"/>
          <w:lang w:val="nn-NO"/>
        </w:rPr>
      </w:pPr>
    </w:p>
    <w:p w14:paraId="7D4000CC" w14:textId="77777777" w:rsidR="001B1FCA" w:rsidRPr="001B1FCA" w:rsidRDefault="001B1FCA" w:rsidP="001B1FCA">
      <w:pPr>
        <w:pStyle w:val="ListParagraph"/>
        <w:numPr>
          <w:ilvl w:val="0"/>
          <w:numId w:val="46"/>
        </w:numPr>
        <w:spacing w:before="74"/>
        <w:ind w:left="567" w:hanging="567"/>
        <w:rPr>
          <w:b/>
          <w:w w:val="105"/>
        </w:rPr>
      </w:pPr>
      <w:r w:rsidRPr="001B1FCA">
        <w:rPr>
          <w:b/>
          <w:w w:val="105"/>
        </w:rPr>
        <w:t>VILKÅR ELLER RESTRIKSJONER VEDRØRENDE LEVERANSE OG BRUK</w:t>
      </w:r>
    </w:p>
    <w:p w14:paraId="1B6B8427" w14:textId="77777777" w:rsidR="001B1FCA" w:rsidRPr="009C2E3C" w:rsidRDefault="001B1FCA" w:rsidP="001B1FCA">
      <w:pPr>
        <w:pStyle w:val="BodyText"/>
        <w:spacing w:before="4"/>
        <w:rPr>
          <w:b/>
          <w:szCs w:val="22"/>
        </w:rPr>
      </w:pPr>
    </w:p>
    <w:p w14:paraId="06B99155" w14:textId="77777777" w:rsidR="001B1FCA" w:rsidRPr="001B1FCA" w:rsidRDefault="001B1FCA" w:rsidP="001B1FCA">
      <w:pPr>
        <w:pStyle w:val="BodyText"/>
        <w:spacing w:line="249" w:lineRule="auto"/>
        <w:rPr>
          <w:w w:val="105"/>
          <w:szCs w:val="22"/>
        </w:rPr>
      </w:pPr>
      <w:r w:rsidRPr="009C2E3C">
        <w:rPr>
          <w:w w:val="105"/>
          <w:szCs w:val="22"/>
        </w:rPr>
        <w:t>Legemiddel underlagt begrenset forskrivning (se Vedlegg I, Preparatomtale, pkt. 4.2).</w:t>
      </w:r>
    </w:p>
    <w:p w14:paraId="18091018" w14:textId="77777777" w:rsidR="001B1FCA" w:rsidRPr="009C2E3C" w:rsidRDefault="001B1FCA" w:rsidP="001B1FCA">
      <w:pPr>
        <w:pStyle w:val="BodyText"/>
        <w:rPr>
          <w:szCs w:val="22"/>
        </w:rPr>
      </w:pPr>
    </w:p>
    <w:p w14:paraId="2EBB349F" w14:textId="77777777" w:rsidR="001B1FCA" w:rsidRPr="009C2E3C" w:rsidRDefault="001B1FCA" w:rsidP="001B1FCA">
      <w:pPr>
        <w:pStyle w:val="BodyText"/>
        <w:spacing w:before="2"/>
        <w:rPr>
          <w:szCs w:val="22"/>
        </w:rPr>
      </w:pPr>
    </w:p>
    <w:p w14:paraId="5EDE91AD" w14:textId="77777777" w:rsidR="001B1FCA" w:rsidRPr="001B1FCA" w:rsidRDefault="001B1FCA" w:rsidP="001B1FCA">
      <w:pPr>
        <w:pStyle w:val="ListParagraph"/>
        <w:numPr>
          <w:ilvl w:val="0"/>
          <w:numId w:val="46"/>
        </w:numPr>
        <w:spacing w:before="74"/>
        <w:ind w:left="567" w:hanging="567"/>
        <w:rPr>
          <w:b/>
          <w:w w:val="105"/>
        </w:rPr>
      </w:pPr>
      <w:r w:rsidRPr="001B1FCA">
        <w:rPr>
          <w:b/>
          <w:w w:val="105"/>
        </w:rPr>
        <w:t>ANDRE VILKÅR OG KRAV TIL MARKEDSFØRINGSTILLATELSEN</w:t>
      </w:r>
    </w:p>
    <w:p w14:paraId="1B87727E" w14:textId="77777777" w:rsidR="001B1FCA" w:rsidRPr="009C2E3C" w:rsidRDefault="001B1FCA" w:rsidP="001B1FCA">
      <w:pPr>
        <w:pStyle w:val="BodyText"/>
        <w:spacing w:before="4"/>
        <w:rPr>
          <w:b/>
          <w:szCs w:val="22"/>
        </w:rPr>
      </w:pPr>
    </w:p>
    <w:p w14:paraId="363FFAAE" w14:textId="592434F5" w:rsidR="001B1FCA" w:rsidRPr="0033305E" w:rsidRDefault="001B1FCA" w:rsidP="001B1FCA">
      <w:pPr>
        <w:pStyle w:val="ListParagraph"/>
        <w:numPr>
          <w:ilvl w:val="0"/>
          <w:numId w:val="31"/>
        </w:numPr>
        <w:ind w:left="567" w:hanging="567"/>
        <w:rPr>
          <w:b/>
        </w:rPr>
      </w:pPr>
      <w:r w:rsidRPr="0033305E">
        <w:rPr>
          <w:b/>
          <w:w w:val="105"/>
        </w:rPr>
        <w:t>Periodiske sikkerhetsoppdateringsrapporter</w:t>
      </w:r>
      <w:r w:rsidRPr="0033305E">
        <w:rPr>
          <w:b/>
          <w:spacing w:val="-4"/>
          <w:w w:val="105"/>
        </w:rPr>
        <w:t xml:space="preserve"> </w:t>
      </w:r>
      <w:r w:rsidRPr="0033305E">
        <w:rPr>
          <w:b/>
          <w:w w:val="105"/>
        </w:rPr>
        <w:t>(PSUR</w:t>
      </w:r>
      <w:r w:rsidR="00DA0F2C">
        <w:rPr>
          <w:b/>
          <w:w w:val="105"/>
        </w:rPr>
        <w:t>-er</w:t>
      </w:r>
      <w:r w:rsidRPr="0033305E">
        <w:rPr>
          <w:b/>
          <w:w w:val="105"/>
        </w:rPr>
        <w:t>)</w:t>
      </w:r>
    </w:p>
    <w:p w14:paraId="4F80B3CF" w14:textId="77777777" w:rsidR="001B1FCA" w:rsidRPr="0033305E" w:rsidRDefault="001B1FCA" w:rsidP="001B1FCA">
      <w:pPr>
        <w:pStyle w:val="BodyText"/>
        <w:spacing w:before="5"/>
        <w:rPr>
          <w:b/>
          <w:szCs w:val="22"/>
        </w:rPr>
      </w:pPr>
    </w:p>
    <w:p w14:paraId="7D681B7A" w14:textId="5ABE77C4" w:rsidR="001B1FCA" w:rsidRPr="001B1FCA" w:rsidRDefault="001B1FCA" w:rsidP="001B1FCA">
      <w:pPr>
        <w:pStyle w:val="BodyText"/>
        <w:spacing w:line="249" w:lineRule="auto"/>
        <w:rPr>
          <w:w w:val="105"/>
          <w:szCs w:val="22"/>
        </w:rPr>
      </w:pPr>
      <w:r w:rsidRPr="009C2E3C">
        <w:rPr>
          <w:w w:val="105"/>
          <w:szCs w:val="22"/>
        </w:rPr>
        <w:t>Kravene for innsendelse av periodiske sikkerhetsoppdateringsrapporter</w:t>
      </w:r>
      <w:r w:rsidR="00DA0F2C">
        <w:rPr>
          <w:w w:val="105"/>
          <w:szCs w:val="22"/>
        </w:rPr>
        <w:t xml:space="preserve"> (PSUR-er)</w:t>
      </w:r>
      <w:r w:rsidRPr="009C2E3C">
        <w:rPr>
          <w:w w:val="105"/>
          <w:szCs w:val="22"/>
        </w:rPr>
        <w:t xml:space="preserve"> for dette legemidlet er angitt</w:t>
      </w:r>
      <w:r w:rsidRPr="001B1FCA">
        <w:rPr>
          <w:w w:val="105"/>
          <w:szCs w:val="22"/>
        </w:rPr>
        <w:t xml:space="preserve"> </w:t>
      </w:r>
      <w:r w:rsidRPr="009C2E3C">
        <w:rPr>
          <w:w w:val="105"/>
          <w:szCs w:val="22"/>
        </w:rPr>
        <w:t>i</w:t>
      </w:r>
      <w:r w:rsidRPr="001B1FCA">
        <w:rPr>
          <w:w w:val="105"/>
          <w:szCs w:val="22"/>
        </w:rPr>
        <w:t xml:space="preserve"> </w:t>
      </w:r>
      <w:r w:rsidRPr="009C2E3C">
        <w:rPr>
          <w:w w:val="105"/>
          <w:szCs w:val="22"/>
        </w:rPr>
        <w:t>EURD-listen</w:t>
      </w:r>
      <w:r w:rsidRPr="001B1FCA">
        <w:rPr>
          <w:w w:val="105"/>
          <w:szCs w:val="22"/>
        </w:rPr>
        <w:t xml:space="preserve"> </w:t>
      </w:r>
      <w:r w:rsidRPr="009C2E3C">
        <w:rPr>
          <w:w w:val="105"/>
          <w:szCs w:val="22"/>
        </w:rPr>
        <w:t>(European</w:t>
      </w:r>
      <w:r w:rsidRPr="001B1FCA">
        <w:rPr>
          <w:w w:val="105"/>
          <w:szCs w:val="22"/>
        </w:rPr>
        <w:t xml:space="preserve"> </w:t>
      </w:r>
      <w:r w:rsidRPr="009C2E3C">
        <w:rPr>
          <w:w w:val="105"/>
          <w:szCs w:val="22"/>
        </w:rPr>
        <w:t>Union</w:t>
      </w:r>
      <w:r w:rsidRPr="001B1FCA">
        <w:rPr>
          <w:w w:val="105"/>
          <w:szCs w:val="22"/>
        </w:rPr>
        <w:t xml:space="preserve"> </w:t>
      </w:r>
      <w:r w:rsidRPr="009C2E3C">
        <w:rPr>
          <w:w w:val="105"/>
          <w:szCs w:val="22"/>
        </w:rPr>
        <w:t>Reference</w:t>
      </w:r>
      <w:r w:rsidRPr="001B1FCA">
        <w:rPr>
          <w:w w:val="105"/>
          <w:szCs w:val="22"/>
        </w:rPr>
        <w:t xml:space="preserve"> </w:t>
      </w:r>
      <w:r w:rsidRPr="009C2E3C">
        <w:rPr>
          <w:w w:val="105"/>
          <w:szCs w:val="22"/>
        </w:rPr>
        <w:t>Date</w:t>
      </w:r>
      <w:r w:rsidRPr="001B1FCA">
        <w:rPr>
          <w:w w:val="105"/>
          <w:szCs w:val="22"/>
        </w:rPr>
        <w:t xml:space="preserve"> </w:t>
      </w:r>
      <w:r w:rsidRPr="009C2E3C">
        <w:rPr>
          <w:w w:val="105"/>
          <w:szCs w:val="22"/>
        </w:rPr>
        <w:t>list),</w:t>
      </w:r>
      <w:r w:rsidRPr="001B1FCA">
        <w:rPr>
          <w:w w:val="105"/>
          <w:szCs w:val="22"/>
        </w:rPr>
        <w:t xml:space="preserve"> </w:t>
      </w:r>
      <w:r w:rsidRPr="009C2E3C">
        <w:rPr>
          <w:w w:val="105"/>
          <w:szCs w:val="22"/>
        </w:rPr>
        <w:t>som</w:t>
      </w:r>
      <w:r w:rsidRPr="001B1FCA">
        <w:rPr>
          <w:w w:val="105"/>
          <w:szCs w:val="22"/>
        </w:rPr>
        <w:t xml:space="preserve"> </w:t>
      </w:r>
      <w:r w:rsidRPr="009C2E3C">
        <w:rPr>
          <w:w w:val="105"/>
          <w:szCs w:val="22"/>
        </w:rPr>
        <w:t>gjort</w:t>
      </w:r>
      <w:r w:rsidRPr="001B1FCA">
        <w:rPr>
          <w:w w:val="105"/>
          <w:szCs w:val="22"/>
        </w:rPr>
        <w:t xml:space="preserve"> </w:t>
      </w:r>
      <w:r w:rsidRPr="009C2E3C">
        <w:rPr>
          <w:w w:val="105"/>
          <w:szCs w:val="22"/>
        </w:rPr>
        <w:t>rede</w:t>
      </w:r>
      <w:r w:rsidRPr="001B1FCA">
        <w:rPr>
          <w:w w:val="105"/>
          <w:szCs w:val="22"/>
        </w:rPr>
        <w:t xml:space="preserve"> </w:t>
      </w:r>
      <w:r w:rsidRPr="009C2E3C">
        <w:rPr>
          <w:w w:val="105"/>
          <w:szCs w:val="22"/>
        </w:rPr>
        <w:t>for</w:t>
      </w:r>
      <w:r w:rsidRPr="001B1FCA">
        <w:rPr>
          <w:w w:val="105"/>
          <w:szCs w:val="22"/>
        </w:rPr>
        <w:t xml:space="preserve"> </w:t>
      </w:r>
      <w:r w:rsidRPr="009C2E3C">
        <w:rPr>
          <w:w w:val="105"/>
          <w:szCs w:val="22"/>
        </w:rPr>
        <w:t>i</w:t>
      </w:r>
      <w:r w:rsidRPr="001B1FCA">
        <w:rPr>
          <w:w w:val="105"/>
          <w:szCs w:val="22"/>
        </w:rPr>
        <w:t xml:space="preserve"> </w:t>
      </w:r>
      <w:r w:rsidRPr="009C2E3C">
        <w:rPr>
          <w:w w:val="105"/>
          <w:szCs w:val="22"/>
        </w:rPr>
        <w:t>Artikkel</w:t>
      </w:r>
      <w:r w:rsidRPr="001B1FCA">
        <w:rPr>
          <w:w w:val="105"/>
          <w:szCs w:val="22"/>
        </w:rPr>
        <w:t xml:space="preserve"> </w:t>
      </w:r>
      <w:r w:rsidRPr="009C2E3C">
        <w:rPr>
          <w:w w:val="105"/>
          <w:szCs w:val="22"/>
        </w:rPr>
        <w:t>107c(7)</w:t>
      </w:r>
      <w:r w:rsidRPr="001B1FCA">
        <w:rPr>
          <w:w w:val="105"/>
          <w:szCs w:val="22"/>
        </w:rPr>
        <w:t xml:space="preserve"> </w:t>
      </w:r>
      <w:r w:rsidRPr="009C2E3C">
        <w:rPr>
          <w:w w:val="105"/>
          <w:szCs w:val="22"/>
        </w:rPr>
        <w:t>av direktiv</w:t>
      </w:r>
      <w:r>
        <w:rPr>
          <w:w w:val="105"/>
          <w:szCs w:val="22"/>
        </w:rPr>
        <w:t xml:space="preserve"> </w:t>
      </w:r>
      <w:r w:rsidRPr="009C2E3C">
        <w:rPr>
          <w:w w:val="105"/>
          <w:szCs w:val="22"/>
        </w:rPr>
        <w:t>2001/83/EF</w:t>
      </w:r>
      <w:r w:rsidRPr="001B1FCA">
        <w:rPr>
          <w:w w:val="105"/>
          <w:szCs w:val="22"/>
        </w:rPr>
        <w:t xml:space="preserve"> </w:t>
      </w:r>
      <w:r w:rsidRPr="009C2E3C">
        <w:rPr>
          <w:w w:val="105"/>
          <w:szCs w:val="22"/>
        </w:rPr>
        <w:t>og</w:t>
      </w:r>
      <w:r w:rsidRPr="001B1FCA">
        <w:rPr>
          <w:w w:val="105"/>
          <w:szCs w:val="22"/>
        </w:rPr>
        <w:t xml:space="preserve"> </w:t>
      </w:r>
      <w:r w:rsidRPr="009C2E3C">
        <w:rPr>
          <w:w w:val="105"/>
          <w:szCs w:val="22"/>
        </w:rPr>
        <w:t>i</w:t>
      </w:r>
      <w:r w:rsidRPr="001B1FCA">
        <w:rPr>
          <w:w w:val="105"/>
          <w:szCs w:val="22"/>
        </w:rPr>
        <w:t xml:space="preserve"> </w:t>
      </w:r>
      <w:r w:rsidRPr="009C2E3C">
        <w:rPr>
          <w:w w:val="105"/>
          <w:szCs w:val="22"/>
        </w:rPr>
        <w:t>enhver</w:t>
      </w:r>
      <w:r w:rsidRPr="001B1FCA">
        <w:rPr>
          <w:w w:val="105"/>
          <w:szCs w:val="22"/>
        </w:rPr>
        <w:t xml:space="preserve"> </w:t>
      </w:r>
      <w:r w:rsidRPr="009C2E3C">
        <w:rPr>
          <w:w w:val="105"/>
          <w:szCs w:val="22"/>
        </w:rPr>
        <w:t>oppdatering</w:t>
      </w:r>
      <w:r w:rsidRPr="001B1FCA">
        <w:rPr>
          <w:w w:val="105"/>
          <w:szCs w:val="22"/>
        </w:rPr>
        <w:t xml:space="preserve"> </w:t>
      </w:r>
      <w:r w:rsidRPr="009C2E3C">
        <w:rPr>
          <w:w w:val="105"/>
          <w:szCs w:val="22"/>
        </w:rPr>
        <w:t>av</w:t>
      </w:r>
      <w:r w:rsidRPr="001B1FCA">
        <w:rPr>
          <w:w w:val="105"/>
          <w:szCs w:val="22"/>
        </w:rPr>
        <w:t xml:space="preserve"> </w:t>
      </w:r>
      <w:r w:rsidRPr="009C2E3C">
        <w:rPr>
          <w:w w:val="105"/>
          <w:szCs w:val="22"/>
        </w:rPr>
        <w:t>EURD-listen</w:t>
      </w:r>
      <w:r w:rsidRPr="001B1FCA">
        <w:rPr>
          <w:w w:val="105"/>
          <w:szCs w:val="22"/>
        </w:rPr>
        <w:t xml:space="preserve"> </w:t>
      </w:r>
      <w:r w:rsidRPr="009C2E3C">
        <w:rPr>
          <w:w w:val="105"/>
          <w:szCs w:val="22"/>
        </w:rPr>
        <w:t>som</w:t>
      </w:r>
      <w:r w:rsidRPr="001B1FCA">
        <w:rPr>
          <w:w w:val="105"/>
          <w:szCs w:val="22"/>
        </w:rPr>
        <w:t xml:space="preserve"> </w:t>
      </w:r>
      <w:r w:rsidRPr="009C2E3C">
        <w:rPr>
          <w:w w:val="105"/>
          <w:szCs w:val="22"/>
        </w:rPr>
        <w:t>publiseres</w:t>
      </w:r>
      <w:r w:rsidRPr="001B1FCA">
        <w:rPr>
          <w:w w:val="105"/>
          <w:szCs w:val="22"/>
        </w:rPr>
        <w:t xml:space="preserve"> </w:t>
      </w:r>
      <w:r w:rsidRPr="009C2E3C">
        <w:rPr>
          <w:w w:val="105"/>
          <w:szCs w:val="22"/>
        </w:rPr>
        <w:t>på</w:t>
      </w:r>
      <w:r w:rsidRPr="001B1FCA">
        <w:rPr>
          <w:w w:val="105"/>
          <w:szCs w:val="22"/>
        </w:rPr>
        <w:t xml:space="preserve"> </w:t>
      </w:r>
      <w:r w:rsidRPr="009C2E3C">
        <w:rPr>
          <w:w w:val="105"/>
          <w:szCs w:val="22"/>
        </w:rPr>
        <w:t>nettstedet</w:t>
      </w:r>
      <w:r w:rsidRPr="001B1FCA">
        <w:rPr>
          <w:w w:val="105"/>
          <w:szCs w:val="22"/>
        </w:rPr>
        <w:t xml:space="preserve"> </w:t>
      </w:r>
      <w:r w:rsidRPr="009C2E3C">
        <w:rPr>
          <w:w w:val="105"/>
          <w:szCs w:val="22"/>
        </w:rPr>
        <w:t>til</w:t>
      </w:r>
      <w:r w:rsidRPr="001B1FCA">
        <w:rPr>
          <w:w w:val="105"/>
          <w:szCs w:val="22"/>
        </w:rPr>
        <w:t xml:space="preserve"> </w:t>
      </w:r>
      <w:r w:rsidRPr="009C2E3C">
        <w:rPr>
          <w:w w:val="105"/>
          <w:szCs w:val="22"/>
        </w:rPr>
        <w:t>Det</w:t>
      </w:r>
      <w:r w:rsidRPr="001B1FCA">
        <w:rPr>
          <w:w w:val="105"/>
          <w:szCs w:val="22"/>
        </w:rPr>
        <w:t xml:space="preserve"> </w:t>
      </w:r>
      <w:r w:rsidRPr="009C2E3C">
        <w:rPr>
          <w:w w:val="105"/>
          <w:szCs w:val="22"/>
        </w:rPr>
        <w:t>europeiske legemiddelkontoret (</w:t>
      </w:r>
      <w:r w:rsidR="00DA0F2C">
        <w:rPr>
          <w:w w:val="105"/>
          <w:szCs w:val="22"/>
        </w:rPr>
        <w:t>t</w:t>
      </w:r>
      <w:r w:rsidR="00DA0F2C" w:rsidRPr="009C2E3C">
        <w:rPr>
          <w:w w:val="105"/>
          <w:szCs w:val="22"/>
        </w:rPr>
        <w:t xml:space="preserve">he </w:t>
      </w:r>
      <w:r w:rsidRPr="009C2E3C">
        <w:rPr>
          <w:w w:val="105"/>
          <w:szCs w:val="22"/>
        </w:rPr>
        <w:t>European Medicines</w:t>
      </w:r>
      <w:r w:rsidRPr="001B1FCA">
        <w:rPr>
          <w:w w:val="105"/>
          <w:szCs w:val="22"/>
        </w:rPr>
        <w:t xml:space="preserve"> </w:t>
      </w:r>
      <w:r w:rsidRPr="009C2E3C">
        <w:rPr>
          <w:w w:val="105"/>
          <w:szCs w:val="22"/>
        </w:rPr>
        <w:t>Agency).</w:t>
      </w:r>
    </w:p>
    <w:p w14:paraId="1DF32071" w14:textId="77777777" w:rsidR="001B1FCA" w:rsidRPr="009C2E3C" w:rsidRDefault="001B1FCA" w:rsidP="001B1FCA">
      <w:pPr>
        <w:pStyle w:val="BodyText"/>
        <w:rPr>
          <w:szCs w:val="22"/>
        </w:rPr>
      </w:pPr>
    </w:p>
    <w:p w14:paraId="1330521D" w14:textId="77777777" w:rsidR="001B1FCA" w:rsidRPr="009C2E3C" w:rsidRDefault="001B1FCA" w:rsidP="001B1FCA">
      <w:pPr>
        <w:pStyle w:val="BodyText"/>
        <w:spacing w:before="11"/>
        <w:rPr>
          <w:szCs w:val="22"/>
        </w:rPr>
      </w:pPr>
    </w:p>
    <w:p w14:paraId="3FCAEBD1" w14:textId="77777777" w:rsidR="001B1FCA" w:rsidRPr="001B1FCA" w:rsidRDefault="001B1FCA" w:rsidP="001B1FCA">
      <w:pPr>
        <w:pStyle w:val="ListParagraph"/>
        <w:numPr>
          <w:ilvl w:val="0"/>
          <w:numId w:val="46"/>
        </w:numPr>
        <w:spacing w:before="74"/>
        <w:ind w:left="567" w:hanging="567"/>
        <w:rPr>
          <w:b/>
          <w:w w:val="105"/>
        </w:rPr>
      </w:pPr>
      <w:r w:rsidRPr="001B1FCA">
        <w:rPr>
          <w:b/>
          <w:w w:val="105"/>
        </w:rPr>
        <w:t>VILKÅR ELLER RESTRIKSJONER VEDRØRENDE SIKKER OG EFFEKTIV BRUK AV LEGEMIDLET</w:t>
      </w:r>
    </w:p>
    <w:p w14:paraId="66C57D20" w14:textId="77777777" w:rsidR="001B1FCA" w:rsidRPr="009C2E3C" w:rsidRDefault="001B1FCA" w:rsidP="001B1FCA">
      <w:pPr>
        <w:pStyle w:val="BodyText"/>
        <w:spacing w:before="5"/>
        <w:rPr>
          <w:b/>
          <w:szCs w:val="22"/>
        </w:rPr>
      </w:pPr>
    </w:p>
    <w:p w14:paraId="415E2A6A" w14:textId="77777777" w:rsidR="001B1FCA" w:rsidRPr="001B1FCA" w:rsidRDefault="001B1FCA" w:rsidP="001B1FCA">
      <w:pPr>
        <w:pStyle w:val="ListParagraph"/>
        <w:numPr>
          <w:ilvl w:val="0"/>
          <w:numId w:val="31"/>
        </w:numPr>
        <w:ind w:left="567" w:hanging="567"/>
        <w:rPr>
          <w:b/>
          <w:w w:val="105"/>
        </w:rPr>
      </w:pPr>
      <w:r w:rsidRPr="0033305E">
        <w:rPr>
          <w:b/>
          <w:w w:val="105"/>
        </w:rPr>
        <w:t>Risikohåndteringsplan</w:t>
      </w:r>
      <w:r w:rsidRPr="001B1FCA">
        <w:rPr>
          <w:b/>
          <w:w w:val="105"/>
        </w:rPr>
        <w:t xml:space="preserve"> </w:t>
      </w:r>
      <w:r w:rsidRPr="0033305E">
        <w:rPr>
          <w:b/>
          <w:w w:val="105"/>
        </w:rPr>
        <w:t>(RMP)</w:t>
      </w:r>
    </w:p>
    <w:p w14:paraId="548DECAA" w14:textId="77777777" w:rsidR="001B1FCA" w:rsidRPr="0033305E" w:rsidRDefault="001B1FCA" w:rsidP="001B1FCA">
      <w:pPr>
        <w:pStyle w:val="BodyText"/>
        <w:spacing w:before="3"/>
        <w:rPr>
          <w:b/>
          <w:szCs w:val="22"/>
        </w:rPr>
      </w:pPr>
    </w:p>
    <w:p w14:paraId="63BD0C86" w14:textId="77777777" w:rsidR="001B1FCA" w:rsidRPr="001B1FCA" w:rsidRDefault="001B1FCA" w:rsidP="001B1FCA">
      <w:pPr>
        <w:pStyle w:val="BodyText"/>
        <w:spacing w:line="249" w:lineRule="auto"/>
        <w:rPr>
          <w:w w:val="105"/>
          <w:szCs w:val="22"/>
        </w:rPr>
      </w:pPr>
      <w:r w:rsidRPr="009C2E3C">
        <w:rPr>
          <w:w w:val="105"/>
          <w:szCs w:val="22"/>
        </w:rPr>
        <w:t>Innehaver</w:t>
      </w:r>
      <w:r w:rsidRPr="001B1FCA">
        <w:rPr>
          <w:w w:val="105"/>
          <w:szCs w:val="22"/>
        </w:rPr>
        <w:t xml:space="preserve"> </w:t>
      </w:r>
      <w:r w:rsidRPr="009C2E3C">
        <w:rPr>
          <w:w w:val="105"/>
          <w:szCs w:val="22"/>
        </w:rPr>
        <w:t>av</w:t>
      </w:r>
      <w:r w:rsidRPr="001B1FCA">
        <w:rPr>
          <w:w w:val="105"/>
          <w:szCs w:val="22"/>
        </w:rPr>
        <w:t xml:space="preserve"> </w:t>
      </w:r>
      <w:r w:rsidRPr="009C2E3C">
        <w:rPr>
          <w:w w:val="105"/>
          <w:szCs w:val="22"/>
        </w:rPr>
        <w:t>markedsføringstillatelsen</w:t>
      </w:r>
      <w:r w:rsidRPr="001B1FCA">
        <w:rPr>
          <w:w w:val="105"/>
          <w:szCs w:val="22"/>
        </w:rPr>
        <w:t xml:space="preserve"> </w:t>
      </w:r>
      <w:r w:rsidRPr="009C2E3C">
        <w:rPr>
          <w:w w:val="105"/>
          <w:szCs w:val="22"/>
        </w:rPr>
        <w:t>skal</w:t>
      </w:r>
      <w:r w:rsidRPr="001B1FCA">
        <w:rPr>
          <w:w w:val="105"/>
          <w:szCs w:val="22"/>
        </w:rPr>
        <w:t xml:space="preserve"> </w:t>
      </w:r>
      <w:r w:rsidRPr="009C2E3C">
        <w:rPr>
          <w:w w:val="105"/>
          <w:szCs w:val="22"/>
        </w:rPr>
        <w:t>gjennomføre</w:t>
      </w:r>
      <w:r w:rsidRPr="001B1FCA">
        <w:rPr>
          <w:w w:val="105"/>
          <w:szCs w:val="22"/>
        </w:rPr>
        <w:t xml:space="preserve"> </w:t>
      </w:r>
      <w:r w:rsidRPr="009C2E3C">
        <w:rPr>
          <w:w w:val="105"/>
          <w:szCs w:val="22"/>
        </w:rPr>
        <w:t>de</w:t>
      </w:r>
      <w:r w:rsidRPr="001B1FCA">
        <w:rPr>
          <w:w w:val="105"/>
          <w:szCs w:val="22"/>
        </w:rPr>
        <w:t xml:space="preserve"> </w:t>
      </w:r>
      <w:r w:rsidRPr="009C2E3C">
        <w:rPr>
          <w:w w:val="105"/>
          <w:szCs w:val="22"/>
        </w:rPr>
        <w:t>nødvendige</w:t>
      </w:r>
      <w:r w:rsidRPr="001B1FCA">
        <w:rPr>
          <w:w w:val="105"/>
          <w:szCs w:val="22"/>
        </w:rPr>
        <w:t xml:space="preserve"> </w:t>
      </w:r>
      <w:r w:rsidRPr="009C2E3C">
        <w:rPr>
          <w:w w:val="105"/>
          <w:szCs w:val="22"/>
        </w:rPr>
        <w:t>aktiviteter</w:t>
      </w:r>
      <w:r w:rsidRPr="001B1FCA">
        <w:rPr>
          <w:w w:val="105"/>
          <w:szCs w:val="22"/>
        </w:rPr>
        <w:t xml:space="preserve"> </w:t>
      </w:r>
      <w:r w:rsidRPr="009C2E3C">
        <w:rPr>
          <w:w w:val="105"/>
          <w:szCs w:val="22"/>
        </w:rPr>
        <w:t>og</w:t>
      </w:r>
      <w:r w:rsidRPr="001B1FCA">
        <w:rPr>
          <w:w w:val="105"/>
          <w:szCs w:val="22"/>
        </w:rPr>
        <w:t xml:space="preserve"> </w:t>
      </w:r>
      <w:r w:rsidRPr="009C2E3C">
        <w:rPr>
          <w:w w:val="105"/>
          <w:szCs w:val="22"/>
        </w:rPr>
        <w:t>intervensjoner vedrørende legemiddelovervåkning spesifisert i godkjent RMP presentert i Modul 1.8.2 i markedsføringstillatelsen samt enhver godkjent påfølgende oppdatering av</w:t>
      </w:r>
      <w:r w:rsidRPr="001B1FCA">
        <w:rPr>
          <w:w w:val="105"/>
          <w:szCs w:val="22"/>
        </w:rPr>
        <w:t xml:space="preserve"> </w:t>
      </w:r>
      <w:r w:rsidRPr="009C2E3C">
        <w:rPr>
          <w:w w:val="105"/>
          <w:szCs w:val="22"/>
        </w:rPr>
        <w:t>RMP.</w:t>
      </w:r>
    </w:p>
    <w:p w14:paraId="6696578E" w14:textId="77777777" w:rsidR="001B1FCA" w:rsidRPr="001B1FCA" w:rsidRDefault="001B1FCA" w:rsidP="001B1FCA">
      <w:pPr>
        <w:pStyle w:val="BodyText"/>
        <w:spacing w:line="249" w:lineRule="auto"/>
        <w:rPr>
          <w:w w:val="105"/>
          <w:szCs w:val="22"/>
        </w:rPr>
      </w:pPr>
    </w:p>
    <w:p w14:paraId="30A9CB7D" w14:textId="77777777" w:rsidR="001B1FCA" w:rsidRPr="001B1FCA" w:rsidRDefault="001B1FCA" w:rsidP="001B1FCA">
      <w:pPr>
        <w:pStyle w:val="BodyText"/>
        <w:spacing w:line="249" w:lineRule="auto"/>
        <w:rPr>
          <w:w w:val="105"/>
          <w:szCs w:val="22"/>
        </w:rPr>
      </w:pPr>
      <w:r w:rsidRPr="009C2E3C">
        <w:rPr>
          <w:w w:val="105"/>
          <w:szCs w:val="22"/>
        </w:rPr>
        <w:t>En oppdatert RMP skal sendes inn:</w:t>
      </w:r>
    </w:p>
    <w:p w14:paraId="7CF03946" w14:textId="58058C78" w:rsidR="001B1FCA" w:rsidRPr="001B1FCA" w:rsidRDefault="001B1FCA" w:rsidP="001B1FCA">
      <w:pPr>
        <w:pStyle w:val="ListParagraph"/>
        <w:numPr>
          <w:ilvl w:val="0"/>
          <w:numId w:val="27"/>
        </w:numPr>
        <w:ind w:left="567" w:hanging="567"/>
        <w:rPr>
          <w:w w:val="105"/>
        </w:rPr>
      </w:pPr>
      <w:r w:rsidRPr="009C2E3C">
        <w:rPr>
          <w:w w:val="105"/>
        </w:rPr>
        <w:t>på forespørsel fra Det europeiske legemiddelkontoret (</w:t>
      </w:r>
      <w:r w:rsidR="00DA0F2C">
        <w:rPr>
          <w:w w:val="105"/>
        </w:rPr>
        <w:t>t</w:t>
      </w:r>
      <w:r w:rsidR="00DA0F2C" w:rsidRPr="009C2E3C">
        <w:rPr>
          <w:w w:val="105"/>
        </w:rPr>
        <w:t xml:space="preserve">he </w:t>
      </w:r>
      <w:r w:rsidRPr="009C2E3C">
        <w:rPr>
          <w:w w:val="105"/>
        </w:rPr>
        <w:t>European Medicines</w:t>
      </w:r>
      <w:r w:rsidRPr="001B1FCA">
        <w:rPr>
          <w:w w:val="105"/>
        </w:rPr>
        <w:t xml:space="preserve"> </w:t>
      </w:r>
      <w:r w:rsidRPr="009C2E3C">
        <w:rPr>
          <w:w w:val="105"/>
        </w:rPr>
        <w:t>Agency);</w:t>
      </w:r>
    </w:p>
    <w:p w14:paraId="77D995FC" w14:textId="5625D798" w:rsidR="003A5D21" w:rsidRDefault="001B1FCA" w:rsidP="001B1FCA">
      <w:pPr>
        <w:pStyle w:val="ListParagraph"/>
        <w:numPr>
          <w:ilvl w:val="0"/>
          <w:numId w:val="27"/>
        </w:numPr>
        <w:ind w:left="567" w:hanging="567"/>
        <w:rPr>
          <w:w w:val="105"/>
        </w:rPr>
      </w:pPr>
      <w:r w:rsidRPr="009C2E3C">
        <w:rPr>
          <w:w w:val="105"/>
        </w:rPr>
        <w:t>når risikohåndteringssystemet er modifisert, spesielt som resultat av at det fremkommer ny informasjon</w:t>
      </w:r>
      <w:r w:rsidRPr="009C2E3C">
        <w:rPr>
          <w:spacing w:val="-9"/>
          <w:w w:val="105"/>
        </w:rPr>
        <w:t xml:space="preserve"> </w:t>
      </w:r>
      <w:r w:rsidRPr="009C2E3C">
        <w:rPr>
          <w:w w:val="105"/>
        </w:rPr>
        <w:t>som</w:t>
      </w:r>
      <w:r w:rsidRPr="009C2E3C">
        <w:rPr>
          <w:spacing w:val="-10"/>
          <w:w w:val="105"/>
        </w:rPr>
        <w:t xml:space="preserve"> </w:t>
      </w:r>
      <w:r w:rsidRPr="009C2E3C">
        <w:rPr>
          <w:w w:val="105"/>
        </w:rPr>
        <w:t>kan</w:t>
      </w:r>
      <w:r w:rsidRPr="009C2E3C">
        <w:rPr>
          <w:spacing w:val="-8"/>
          <w:w w:val="105"/>
        </w:rPr>
        <w:t xml:space="preserve"> </w:t>
      </w:r>
      <w:r w:rsidRPr="009C2E3C">
        <w:rPr>
          <w:w w:val="105"/>
        </w:rPr>
        <w:t>lede</w:t>
      </w:r>
      <w:r w:rsidRPr="009C2E3C">
        <w:rPr>
          <w:spacing w:val="-8"/>
          <w:w w:val="105"/>
        </w:rPr>
        <w:t xml:space="preserve"> </w:t>
      </w:r>
      <w:r w:rsidRPr="009C2E3C">
        <w:rPr>
          <w:w w:val="105"/>
        </w:rPr>
        <w:t>til</w:t>
      </w:r>
      <w:r w:rsidRPr="009C2E3C">
        <w:rPr>
          <w:spacing w:val="-9"/>
          <w:w w:val="105"/>
        </w:rPr>
        <w:t xml:space="preserve"> </w:t>
      </w:r>
      <w:r w:rsidRPr="009C2E3C">
        <w:rPr>
          <w:w w:val="105"/>
        </w:rPr>
        <w:t>en</w:t>
      </w:r>
      <w:r w:rsidRPr="009C2E3C">
        <w:rPr>
          <w:spacing w:val="-10"/>
          <w:w w:val="105"/>
        </w:rPr>
        <w:t xml:space="preserve"> </w:t>
      </w:r>
      <w:r w:rsidRPr="009C2E3C">
        <w:rPr>
          <w:w w:val="105"/>
        </w:rPr>
        <w:t>betydelig</w:t>
      </w:r>
      <w:r w:rsidRPr="009C2E3C">
        <w:rPr>
          <w:spacing w:val="-10"/>
          <w:w w:val="105"/>
        </w:rPr>
        <w:t xml:space="preserve"> </w:t>
      </w:r>
      <w:r w:rsidRPr="009C2E3C">
        <w:rPr>
          <w:w w:val="105"/>
        </w:rPr>
        <w:t>endring</w:t>
      </w:r>
      <w:r w:rsidRPr="009C2E3C">
        <w:rPr>
          <w:spacing w:val="-10"/>
          <w:w w:val="105"/>
        </w:rPr>
        <w:t xml:space="preserve"> </w:t>
      </w:r>
      <w:r w:rsidRPr="009C2E3C">
        <w:rPr>
          <w:w w:val="105"/>
        </w:rPr>
        <w:t>i</w:t>
      </w:r>
      <w:r w:rsidRPr="009C2E3C">
        <w:rPr>
          <w:spacing w:val="-8"/>
          <w:w w:val="105"/>
        </w:rPr>
        <w:t xml:space="preserve"> </w:t>
      </w:r>
      <w:r w:rsidRPr="009C2E3C">
        <w:rPr>
          <w:w w:val="105"/>
        </w:rPr>
        <w:t>nytte/risiko</w:t>
      </w:r>
      <w:r w:rsidRPr="009C2E3C">
        <w:rPr>
          <w:spacing w:val="-9"/>
          <w:w w:val="105"/>
        </w:rPr>
        <w:t xml:space="preserve"> </w:t>
      </w:r>
      <w:r w:rsidRPr="009C2E3C">
        <w:rPr>
          <w:w w:val="105"/>
        </w:rPr>
        <w:t>profilen</w:t>
      </w:r>
      <w:r w:rsidRPr="009C2E3C">
        <w:rPr>
          <w:spacing w:val="-9"/>
          <w:w w:val="105"/>
        </w:rPr>
        <w:t xml:space="preserve"> </w:t>
      </w:r>
      <w:r w:rsidRPr="009C2E3C">
        <w:rPr>
          <w:w w:val="105"/>
        </w:rPr>
        <w:t>eller</w:t>
      </w:r>
      <w:r w:rsidRPr="009C2E3C">
        <w:rPr>
          <w:spacing w:val="-8"/>
          <w:w w:val="105"/>
        </w:rPr>
        <w:t xml:space="preserve"> </w:t>
      </w:r>
      <w:r w:rsidRPr="009C2E3C">
        <w:rPr>
          <w:w w:val="105"/>
        </w:rPr>
        <w:t>som</w:t>
      </w:r>
      <w:r w:rsidRPr="009C2E3C">
        <w:rPr>
          <w:spacing w:val="-9"/>
          <w:w w:val="105"/>
        </w:rPr>
        <w:t xml:space="preserve"> </w:t>
      </w:r>
      <w:r w:rsidRPr="009C2E3C">
        <w:rPr>
          <w:w w:val="105"/>
        </w:rPr>
        <w:t>resultat</w:t>
      </w:r>
      <w:r w:rsidRPr="009C2E3C">
        <w:rPr>
          <w:spacing w:val="-8"/>
          <w:w w:val="105"/>
        </w:rPr>
        <w:t xml:space="preserve"> </w:t>
      </w:r>
      <w:r w:rsidRPr="009C2E3C">
        <w:rPr>
          <w:w w:val="105"/>
        </w:rPr>
        <w:t>av</w:t>
      </w:r>
      <w:r w:rsidRPr="009C2E3C">
        <w:rPr>
          <w:spacing w:val="-10"/>
          <w:w w:val="105"/>
        </w:rPr>
        <w:t xml:space="preserve"> </w:t>
      </w:r>
      <w:r w:rsidRPr="009C2E3C">
        <w:rPr>
          <w:w w:val="105"/>
        </w:rPr>
        <w:t>at</w:t>
      </w:r>
      <w:r w:rsidRPr="009C2E3C">
        <w:rPr>
          <w:spacing w:val="-8"/>
          <w:w w:val="105"/>
        </w:rPr>
        <w:t xml:space="preserve"> </w:t>
      </w:r>
      <w:r w:rsidRPr="009C2E3C">
        <w:rPr>
          <w:w w:val="105"/>
        </w:rPr>
        <w:t>en viktig milepel (legemiddelovervåkning eller risikominimering) er</w:t>
      </w:r>
      <w:r w:rsidRPr="009C2E3C">
        <w:rPr>
          <w:spacing w:val="-19"/>
          <w:w w:val="105"/>
        </w:rPr>
        <w:t xml:space="preserve"> </w:t>
      </w:r>
      <w:r w:rsidRPr="009C2E3C">
        <w:rPr>
          <w:w w:val="105"/>
        </w:rPr>
        <w:t>nådd</w:t>
      </w:r>
      <w:r>
        <w:rPr>
          <w:w w:val="105"/>
        </w:rPr>
        <w:t>.</w:t>
      </w:r>
    </w:p>
    <w:p w14:paraId="46749F40" w14:textId="77777777" w:rsidR="003A5D21" w:rsidRDefault="003A5D21">
      <w:pPr>
        <w:rPr>
          <w:b/>
          <w:w w:val="105"/>
        </w:rPr>
      </w:pPr>
      <w:r>
        <w:rPr>
          <w:b/>
          <w:w w:val="105"/>
        </w:rPr>
        <w:br w:type="page"/>
      </w:r>
    </w:p>
    <w:p w14:paraId="52C609F7" w14:textId="77777777" w:rsidR="003A5D21" w:rsidRDefault="003A5D21">
      <w:pPr>
        <w:rPr>
          <w:b/>
          <w:w w:val="105"/>
        </w:rPr>
      </w:pPr>
    </w:p>
    <w:p w14:paraId="7B968D8F" w14:textId="77777777" w:rsidR="00461316" w:rsidRPr="00067B16" w:rsidRDefault="00461316" w:rsidP="00461316">
      <w:pPr>
        <w:numPr>
          <w:ilvl w:val="12"/>
          <w:numId w:val="0"/>
        </w:numPr>
        <w:ind w:right="-2"/>
        <w:rPr>
          <w:noProof/>
        </w:rPr>
      </w:pPr>
    </w:p>
    <w:p w14:paraId="59C1B05E" w14:textId="77777777" w:rsidR="00461316" w:rsidRPr="00067B16" w:rsidRDefault="00461316" w:rsidP="00461316">
      <w:pPr>
        <w:numPr>
          <w:ilvl w:val="12"/>
          <w:numId w:val="0"/>
        </w:numPr>
        <w:ind w:right="-2"/>
        <w:rPr>
          <w:noProof/>
        </w:rPr>
      </w:pPr>
    </w:p>
    <w:p w14:paraId="7697E514" w14:textId="77777777" w:rsidR="00461316" w:rsidRPr="00B3208E" w:rsidRDefault="00461316" w:rsidP="00461316">
      <w:pPr>
        <w:rPr>
          <w:noProof/>
        </w:rPr>
      </w:pPr>
    </w:p>
    <w:p w14:paraId="3C3C35CA" w14:textId="77777777" w:rsidR="00461316" w:rsidRPr="008929AA" w:rsidRDefault="00461316" w:rsidP="00461316">
      <w:pPr>
        <w:rPr>
          <w:noProof/>
        </w:rPr>
      </w:pPr>
    </w:p>
    <w:p w14:paraId="6CE8543B" w14:textId="77777777" w:rsidR="00461316" w:rsidRPr="008929AA" w:rsidRDefault="00461316" w:rsidP="00461316">
      <w:pPr>
        <w:rPr>
          <w:noProof/>
        </w:rPr>
      </w:pPr>
    </w:p>
    <w:p w14:paraId="27F45113" w14:textId="77777777" w:rsidR="00461316" w:rsidRPr="008929AA" w:rsidRDefault="00461316" w:rsidP="00461316">
      <w:pPr>
        <w:rPr>
          <w:noProof/>
        </w:rPr>
      </w:pPr>
    </w:p>
    <w:p w14:paraId="62D70045" w14:textId="77777777" w:rsidR="00461316" w:rsidRPr="008929AA" w:rsidRDefault="00461316" w:rsidP="00461316">
      <w:pPr>
        <w:rPr>
          <w:noProof/>
        </w:rPr>
      </w:pPr>
    </w:p>
    <w:p w14:paraId="6D324402" w14:textId="77777777" w:rsidR="00461316" w:rsidRPr="008929AA" w:rsidRDefault="00461316" w:rsidP="00461316">
      <w:pPr>
        <w:rPr>
          <w:noProof/>
        </w:rPr>
      </w:pPr>
    </w:p>
    <w:p w14:paraId="3C6804FA" w14:textId="77777777" w:rsidR="00461316" w:rsidRPr="008929AA" w:rsidRDefault="00461316" w:rsidP="00461316">
      <w:pPr>
        <w:rPr>
          <w:noProof/>
        </w:rPr>
      </w:pPr>
    </w:p>
    <w:p w14:paraId="7D93B538" w14:textId="77777777" w:rsidR="00461316" w:rsidRPr="008929AA" w:rsidRDefault="00461316" w:rsidP="00461316">
      <w:pPr>
        <w:rPr>
          <w:noProof/>
        </w:rPr>
      </w:pPr>
    </w:p>
    <w:p w14:paraId="269C33B6" w14:textId="77777777" w:rsidR="00461316" w:rsidRPr="008929AA" w:rsidRDefault="00461316" w:rsidP="00461316">
      <w:pPr>
        <w:rPr>
          <w:noProof/>
        </w:rPr>
      </w:pPr>
    </w:p>
    <w:p w14:paraId="51788516" w14:textId="77777777" w:rsidR="00461316" w:rsidRPr="008929AA" w:rsidRDefault="00461316" w:rsidP="00461316">
      <w:pPr>
        <w:rPr>
          <w:noProof/>
        </w:rPr>
      </w:pPr>
    </w:p>
    <w:p w14:paraId="17969122" w14:textId="77777777" w:rsidR="00461316" w:rsidRPr="008929AA" w:rsidRDefault="00461316" w:rsidP="00461316">
      <w:pPr>
        <w:rPr>
          <w:noProof/>
        </w:rPr>
      </w:pPr>
    </w:p>
    <w:p w14:paraId="064A8DA9" w14:textId="77777777" w:rsidR="00461316" w:rsidRPr="008929AA" w:rsidRDefault="00461316" w:rsidP="00461316">
      <w:pPr>
        <w:rPr>
          <w:noProof/>
        </w:rPr>
      </w:pPr>
    </w:p>
    <w:p w14:paraId="75294ABB" w14:textId="77777777" w:rsidR="00461316" w:rsidRPr="008929AA" w:rsidRDefault="00461316" w:rsidP="00461316">
      <w:pPr>
        <w:rPr>
          <w:noProof/>
        </w:rPr>
      </w:pPr>
    </w:p>
    <w:p w14:paraId="4C24ECEE" w14:textId="77777777" w:rsidR="00461316" w:rsidRPr="008929AA" w:rsidRDefault="00461316" w:rsidP="00461316">
      <w:pPr>
        <w:rPr>
          <w:noProof/>
        </w:rPr>
      </w:pPr>
    </w:p>
    <w:p w14:paraId="3FA2502F" w14:textId="77777777" w:rsidR="00461316" w:rsidRPr="008929AA" w:rsidRDefault="00461316" w:rsidP="00461316">
      <w:pPr>
        <w:rPr>
          <w:noProof/>
        </w:rPr>
      </w:pPr>
    </w:p>
    <w:p w14:paraId="50EB003A" w14:textId="77777777" w:rsidR="00461316" w:rsidRPr="008929AA" w:rsidRDefault="00461316" w:rsidP="00461316">
      <w:pPr>
        <w:rPr>
          <w:noProof/>
        </w:rPr>
      </w:pPr>
    </w:p>
    <w:p w14:paraId="62749326" w14:textId="77777777" w:rsidR="00461316" w:rsidRPr="008929AA" w:rsidRDefault="00461316" w:rsidP="00461316">
      <w:pPr>
        <w:rPr>
          <w:noProof/>
        </w:rPr>
      </w:pPr>
    </w:p>
    <w:p w14:paraId="2D3E1018" w14:textId="77777777" w:rsidR="00461316" w:rsidRPr="008929AA" w:rsidRDefault="00461316" w:rsidP="00461316">
      <w:pPr>
        <w:rPr>
          <w:noProof/>
        </w:rPr>
      </w:pPr>
    </w:p>
    <w:p w14:paraId="40FC22CA" w14:textId="77777777" w:rsidR="00461316" w:rsidRPr="008929AA" w:rsidRDefault="00461316" w:rsidP="00461316">
      <w:pPr>
        <w:rPr>
          <w:noProof/>
        </w:rPr>
      </w:pPr>
    </w:p>
    <w:p w14:paraId="48926A6C" w14:textId="77777777" w:rsidR="00461316" w:rsidRPr="008929AA" w:rsidRDefault="00461316" w:rsidP="00461316">
      <w:pPr>
        <w:rPr>
          <w:noProof/>
        </w:rPr>
      </w:pPr>
    </w:p>
    <w:p w14:paraId="340979FE" w14:textId="77777777" w:rsidR="00461316" w:rsidRPr="001B60D0" w:rsidRDefault="00461316" w:rsidP="00461316">
      <w:pPr>
        <w:jc w:val="center"/>
        <w:outlineLvl w:val="0"/>
        <w:rPr>
          <w:b/>
          <w:noProof/>
        </w:rPr>
      </w:pPr>
      <w:r w:rsidRPr="008060CB">
        <w:rPr>
          <w:b/>
          <w:noProof/>
        </w:rPr>
        <w:t>VEDLEGG</w:t>
      </w:r>
      <w:r w:rsidRPr="00D30817">
        <w:rPr>
          <w:b/>
          <w:noProof/>
        </w:rPr>
        <w:t> I</w:t>
      </w:r>
      <w:r w:rsidRPr="001B60D0">
        <w:rPr>
          <w:b/>
          <w:noProof/>
        </w:rPr>
        <w:t>II</w:t>
      </w:r>
    </w:p>
    <w:p w14:paraId="6A99C70F" w14:textId="77777777" w:rsidR="00461316" w:rsidRPr="000D61FF" w:rsidRDefault="00461316" w:rsidP="00461316">
      <w:pPr>
        <w:jc w:val="center"/>
        <w:rPr>
          <w:b/>
          <w:noProof/>
        </w:rPr>
      </w:pPr>
    </w:p>
    <w:p w14:paraId="287676B9" w14:textId="77777777" w:rsidR="00461316" w:rsidRPr="00D30817" w:rsidRDefault="00461316" w:rsidP="00461316">
      <w:pPr>
        <w:jc w:val="center"/>
        <w:outlineLvl w:val="0"/>
        <w:rPr>
          <w:b/>
          <w:noProof/>
        </w:rPr>
      </w:pPr>
      <w:r w:rsidRPr="008060CB">
        <w:rPr>
          <w:b/>
          <w:noProof/>
        </w:rPr>
        <w:t>MERKING OG PAKNINGSVEDLEGG</w:t>
      </w:r>
    </w:p>
    <w:p w14:paraId="63B55CBD" w14:textId="77777777" w:rsidR="00461316" w:rsidRPr="000D61FF" w:rsidRDefault="00461316" w:rsidP="00461316">
      <w:pPr>
        <w:rPr>
          <w:b/>
          <w:noProof/>
        </w:rPr>
      </w:pPr>
      <w:r w:rsidRPr="001B60D0">
        <w:rPr>
          <w:b/>
          <w:noProof/>
        </w:rPr>
        <w:br w:type="page"/>
      </w:r>
    </w:p>
    <w:p w14:paraId="3FB3AE14" w14:textId="77777777" w:rsidR="00461316" w:rsidRPr="000D61FF" w:rsidRDefault="00461316" w:rsidP="00461316">
      <w:pPr>
        <w:outlineLvl w:val="0"/>
        <w:rPr>
          <w:b/>
          <w:noProof/>
        </w:rPr>
      </w:pPr>
    </w:p>
    <w:p w14:paraId="6B2A12EC" w14:textId="77777777" w:rsidR="00461316" w:rsidRPr="000D61FF" w:rsidRDefault="00461316" w:rsidP="00461316">
      <w:pPr>
        <w:outlineLvl w:val="0"/>
        <w:rPr>
          <w:b/>
          <w:noProof/>
        </w:rPr>
      </w:pPr>
    </w:p>
    <w:p w14:paraId="4824E9E2" w14:textId="77777777" w:rsidR="00461316" w:rsidRPr="000D61FF" w:rsidRDefault="00461316" w:rsidP="00461316">
      <w:pPr>
        <w:outlineLvl w:val="0"/>
        <w:rPr>
          <w:b/>
          <w:noProof/>
        </w:rPr>
      </w:pPr>
    </w:p>
    <w:p w14:paraId="4B2D7092" w14:textId="77777777" w:rsidR="00461316" w:rsidRPr="000D61FF" w:rsidRDefault="00461316" w:rsidP="00461316">
      <w:pPr>
        <w:outlineLvl w:val="0"/>
        <w:rPr>
          <w:b/>
          <w:noProof/>
        </w:rPr>
      </w:pPr>
    </w:p>
    <w:p w14:paraId="29447957" w14:textId="77777777" w:rsidR="00461316" w:rsidRPr="000D61FF" w:rsidRDefault="00461316" w:rsidP="00461316">
      <w:pPr>
        <w:outlineLvl w:val="0"/>
        <w:rPr>
          <w:b/>
          <w:noProof/>
        </w:rPr>
      </w:pPr>
    </w:p>
    <w:p w14:paraId="42EFD273" w14:textId="77777777" w:rsidR="00461316" w:rsidRPr="000D61FF" w:rsidRDefault="00461316" w:rsidP="00461316">
      <w:pPr>
        <w:outlineLvl w:val="0"/>
        <w:rPr>
          <w:b/>
          <w:noProof/>
        </w:rPr>
      </w:pPr>
    </w:p>
    <w:p w14:paraId="05696970" w14:textId="77777777" w:rsidR="00461316" w:rsidRPr="000D61FF" w:rsidRDefault="00461316" w:rsidP="00461316">
      <w:pPr>
        <w:outlineLvl w:val="0"/>
        <w:rPr>
          <w:b/>
          <w:noProof/>
        </w:rPr>
      </w:pPr>
    </w:p>
    <w:p w14:paraId="37FE9121" w14:textId="77777777" w:rsidR="00461316" w:rsidRPr="000D61FF" w:rsidRDefault="00461316" w:rsidP="00461316">
      <w:pPr>
        <w:outlineLvl w:val="0"/>
        <w:rPr>
          <w:b/>
          <w:noProof/>
        </w:rPr>
      </w:pPr>
    </w:p>
    <w:p w14:paraId="3C12759B" w14:textId="77777777" w:rsidR="00461316" w:rsidRPr="000D61FF" w:rsidRDefault="00461316" w:rsidP="00461316">
      <w:pPr>
        <w:outlineLvl w:val="0"/>
        <w:rPr>
          <w:b/>
          <w:noProof/>
        </w:rPr>
      </w:pPr>
    </w:p>
    <w:p w14:paraId="2B369440" w14:textId="77777777" w:rsidR="00461316" w:rsidRPr="000D61FF" w:rsidRDefault="00461316" w:rsidP="00461316">
      <w:pPr>
        <w:outlineLvl w:val="0"/>
        <w:rPr>
          <w:b/>
          <w:noProof/>
        </w:rPr>
      </w:pPr>
    </w:p>
    <w:p w14:paraId="67E22607" w14:textId="77777777" w:rsidR="00461316" w:rsidRPr="000D61FF" w:rsidRDefault="00461316" w:rsidP="00461316">
      <w:pPr>
        <w:outlineLvl w:val="0"/>
        <w:rPr>
          <w:b/>
          <w:noProof/>
        </w:rPr>
      </w:pPr>
    </w:p>
    <w:p w14:paraId="69D9BF05" w14:textId="77777777" w:rsidR="00461316" w:rsidRPr="000D61FF" w:rsidRDefault="00461316" w:rsidP="00461316">
      <w:pPr>
        <w:outlineLvl w:val="0"/>
        <w:rPr>
          <w:b/>
          <w:noProof/>
        </w:rPr>
      </w:pPr>
    </w:p>
    <w:p w14:paraId="618212E8" w14:textId="77777777" w:rsidR="00461316" w:rsidRPr="000D61FF" w:rsidRDefault="00461316" w:rsidP="00461316">
      <w:pPr>
        <w:outlineLvl w:val="0"/>
        <w:rPr>
          <w:b/>
          <w:noProof/>
        </w:rPr>
      </w:pPr>
    </w:p>
    <w:p w14:paraId="561C444B" w14:textId="77777777" w:rsidR="00461316" w:rsidRPr="000D61FF" w:rsidRDefault="00461316" w:rsidP="00461316">
      <w:pPr>
        <w:outlineLvl w:val="0"/>
        <w:rPr>
          <w:b/>
          <w:noProof/>
        </w:rPr>
      </w:pPr>
    </w:p>
    <w:p w14:paraId="538278C5" w14:textId="77777777" w:rsidR="00D24AF3" w:rsidRDefault="00D24AF3" w:rsidP="00461316">
      <w:pPr>
        <w:jc w:val="center"/>
        <w:outlineLvl w:val="0"/>
        <w:rPr>
          <w:b/>
          <w:noProof/>
        </w:rPr>
      </w:pPr>
    </w:p>
    <w:p w14:paraId="4F60099D" w14:textId="77777777" w:rsidR="00D24AF3" w:rsidRDefault="00D24AF3" w:rsidP="00461316">
      <w:pPr>
        <w:jc w:val="center"/>
        <w:outlineLvl w:val="0"/>
        <w:rPr>
          <w:b/>
          <w:noProof/>
        </w:rPr>
      </w:pPr>
    </w:p>
    <w:p w14:paraId="325DA307" w14:textId="77777777" w:rsidR="00D24AF3" w:rsidRDefault="00D24AF3" w:rsidP="00461316">
      <w:pPr>
        <w:jc w:val="center"/>
        <w:outlineLvl w:val="0"/>
        <w:rPr>
          <w:b/>
          <w:noProof/>
        </w:rPr>
      </w:pPr>
    </w:p>
    <w:p w14:paraId="4D4418F6" w14:textId="77777777" w:rsidR="00D24AF3" w:rsidRDefault="00D24AF3" w:rsidP="00461316">
      <w:pPr>
        <w:jc w:val="center"/>
        <w:outlineLvl w:val="0"/>
        <w:rPr>
          <w:b/>
          <w:noProof/>
        </w:rPr>
      </w:pPr>
    </w:p>
    <w:p w14:paraId="487E71E7" w14:textId="77777777" w:rsidR="00D24AF3" w:rsidRDefault="00D24AF3" w:rsidP="00461316">
      <w:pPr>
        <w:jc w:val="center"/>
        <w:outlineLvl w:val="0"/>
        <w:rPr>
          <w:b/>
          <w:noProof/>
        </w:rPr>
      </w:pPr>
    </w:p>
    <w:p w14:paraId="35E49145" w14:textId="77777777" w:rsidR="00D24AF3" w:rsidRDefault="00D24AF3" w:rsidP="00461316">
      <w:pPr>
        <w:jc w:val="center"/>
        <w:outlineLvl w:val="0"/>
        <w:rPr>
          <w:b/>
          <w:noProof/>
        </w:rPr>
      </w:pPr>
    </w:p>
    <w:p w14:paraId="1CA5E28E" w14:textId="77777777" w:rsidR="00D24AF3" w:rsidRDefault="00D24AF3" w:rsidP="00461316">
      <w:pPr>
        <w:jc w:val="center"/>
        <w:outlineLvl w:val="0"/>
        <w:rPr>
          <w:b/>
          <w:noProof/>
        </w:rPr>
      </w:pPr>
    </w:p>
    <w:p w14:paraId="22F116F0" w14:textId="77777777" w:rsidR="00D24AF3" w:rsidRDefault="00D24AF3" w:rsidP="00461316">
      <w:pPr>
        <w:jc w:val="center"/>
        <w:outlineLvl w:val="0"/>
        <w:rPr>
          <w:b/>
          <w:noProof/>
        </w:rPr>
      </w:pPr>
    </w:p>
    <w:p w14:paraId="1609B541" w14:textId="77777777" w:rsidR="00D24AF3" w:rsidRDefault="00D24AF3" w:rsidP="00461316">
      <w:pPr>
        <w:jc w:val="center"/>
        <w:outlineLvl w:val="0"/>
        <w:rPr>
          <w:b/>
          <w:noProof/>
        </w:rPr>
      </w:pPr>
    </w:p>
    <w:p w14:paraId="1574CE4F" w14:textId="77777777" w:rsidR="00461316" w:rsidRPr="00475ABE" w:rsidRDefault="00461316" w:rsidP="00461316">
      <w:pPr>
        <w:jc w:val="center"/>
        <w:outlineLvl w:val="0"/>
        <w:rPr>
          <w:noProof/>
        </w:rPr>
      </w:pPr>
      <w:r w:rsidRPr="00475ABE">
        <w:rPr>
          <w:b/>
          <w:noProof/>
        </w:rPr>
        <w:t xml:space="preserve">A. </w:t>
      </w:r>
      <w:r w:rsidRPr="008060CB">
        <w:rPr>
          <w:b/>
          <w:noProof/>
        </w:rPr>
        <w:t>MERKING</w:t>
      </w:r>
    </w:p>
    <w:p w14:paraId="3D1B771B" w14:textId="77777777" w:rsidR="00461316" w:rsidRPr="008060CB" w:rsidRDefault="00461316" w:rsidP="00461316">
      <w:pPr>
        <w:shd w:val="clear" w:color="auto" w:fill="FFFFFF"/>
        <w:rPr>
          <w:noProof/>
        </w:rPr>
      </w:pPr>
      <w:r w:rsidRPr="00475ABE">
        <w:rPr>
          <w:noProof/>
        </w:rPr>
        <w:br w:type="page"/>
      </w:r>
    </w:p>
    <w:p w14:paraId="61B50872" w14:textId="77777777" w:rsidR="00461316" w:rsidRPr="00475ABE" w:rsidRDefault="00461316" w:rsidP="00461316">
      <w:pPr>
        <w:shd w:val="clear" w:color="auto" w:fill="FFFFFF"/>
        <w:rPr>
          <w:noProof/>
        </w:rPr>
      </w:pPr>
    </w:p>
    <w:p w14:paraId="7911DBBF" w14:textId="31A8A0DE" w:rsidR="00461316" w:rsidRPr="00D30817" w:rsidRDefault="00461316" w:rsidP="00461316">
      <w:pPr>
        <w:pBdr>
          <w:top w:val="single" w:sz="4" w:space="1" w:color="auto"/>
          <w:left w:val="single" w:sz="4" w:space="4" w:color="auto"/>
          <w:bottom w:val="single" w:sz="4" w:space="1" w:color="auto"/>
          <w:right w:val="single" w:sz="4" w:space="4" w:color="auto"/>
        </w:pBdr>
        <w:rPr>
          <w:b/>
          <w:noProof/>
        </w:rPr>
      </w:pPr>
      <w:r w:rsidRPr="008060CB">
        <w:rPr>
          <w:b/>
          <w:noProof/>
        </w:rPr>
        <w:t>OPPLYSNINGER SOM SKAL ANGIS PÅ YTRE EMBALLASJE</w:t>
      </w:r>
    </w:p>
    <w:p w14:paraId="3D282287" w14:textId="77777777" w:rsidR="00461316" w:rsidRPr="00132B6D" w:rsidRDefault="00461316" w:rsidP="00461316">
      <w:pPr>
        <w:pBdr>
          <w:top w:val="single" w:sz="4" w:space="1" w:color="auto"/>
          <w:left w:val="single" w:sz="4" w:space="4" w:color="auto"/>
          <w:bottom w:val="single" w:sz="4" w:space="1" w:color="auto"/>
          <w:right w:val="single" w:sz="4" w:space="4" w:color="auto"/>
        </w:pBdr>
        <w:ind w:left="567" w:hanging="567"/>
        <w:rPr>
          <w:bCs/>
          <w:noProof/>
        </w:rPr>
      </w:pPr>
    </w:p>
    <w:p w14:paraId="47C15D80" w14:textId="3F53D0D7" w:rsidR="00461316" w:rsidRPr="00475ABE" w:rsidRDefault="00461316" w:rsidP="00461316">
      <w:pPr>
        <w:pBdr>
          <w:top w:val="single" w:sz="4" w:space="1" w:color="auto"/>
          <w:left w:val="single" w:sz="4" w:space="4" w:color="auto"/>
          <w:bottom w:val="single" w:sz="4" w:space="1" w:color="auto"/>
          <w:right w:val="single" w:sz="4" w:space="4" w:color="auto"/>
        </w:pBdr>
        <w:rPr>
          <w:bCs/>
          <w:noProof/>
        </w:rPr>
      </w:pPr>
      <w:r w:rsidRPr="008060CB">
        <w:rPr>
          <w:b/>
          <w:noProof/>
        </w:rPr>
        <w:t>YTTERESKE</w:t>
      </w:r>
    </w:p>
    <w:p w14:paraId="602CC3C6" w14:textId="77777777" w:rsidR="00461316" w:rsidRPr="008060CB" w:rsidRDefault="00461316" w:rsidP="00461316"/>
    <w:p w14:paraId="305F7FB0" w14:textId="77777777" w:rsidR="00461316" w:rsidRPr="008060CB" w:rsidRDefault="00461316" w:rsidP="00461316">
      <w:pPr>
        <w:rPr>
          <w:noProof/>
        </w:rPr>
      </w:pPr>
    </w:p>
    <w:p w14:paraId="5AB246F9"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pPr>
      <w:r w:rsidRPr="00D30817">
        <w:rPr>
          <w:b/>
        </w:rPr>
        <w:t>1.</w:t>
      </w:r>
      <w:r w:rsidRPr="00D30817">
        <w:rPr>
          <w:b/>
        </w:rPr>
        <w:tab/>
      </w:r>
      <w:r w:rsidRPr="008060CB">
        <w:rPr>
          <w:b/>
        </w:rPr>
        <w:t>LEGEMIDLETS NAVN</w:t>
      </w:r>
    </w:p>
    <w:p w14:paraId="0459959A" w14:textId="77777777" w:rsidR="00461316" w:rsidRPr="006614CB" w:rsidRDefault="00461316" w:rsidP="00461316">
      <w:pPr>
        <w:rPr>
          <w:noProof/>
        </w:rPr>
      </w:pPr>
    </w:p>
    <w:p w14:paraId="7BCCF1EF" w14:textId="0D7FA04D" w:rsidR="00461316" w:rsidRPr="00D30817" w:rsidRDefault="00A34EB0" w:rsidP="00461316">
      <w:pPr>
        <w:rPr>
          <w:noProof/>
        </w:rPr>
      </w:pPr>
      <w:r>
        <w:rPr>
          <w:noProof/>
        </w:rPr>
        <w:t xml:space="preserve">Dasatinib </w:t>
      </w:r>
      <w:r w:rsidR="00454087">
        <w:rPr>
          <w:noProof/>
        </w:rPr>
        <w:t>Accord Healthcare</w:t>
      </w:r>
      <w:r w:rsidR="00461316" w:rsidRPr="006614CB">
        <w:rPr>
          <w:noProof/>
        </w:rPr>
        <w:t xml:space="preserve"> 20 mg </w:t>
      </w:r>
      <w:r w:rsidR="00461316" w:rsidRPr="008060CB">
        <w:rPr>
          <w:noProof/>
        </w:rPr>
        <w:t>filmdrasjerte tabletter</w:t>
      </w:r>
    </w:p>
    <w:p w14:paraId="006A587C" w14:textId="77777777" w:rsidR="00461316" w:rsidRPr="00475ABE" w:rsidRDefault="00461316" w:rsidP="00461316">
      <w:pPr>
        <w:rPr>
          <w:b/>
        </w:rPr>
      </w:pPr>
      <w:r w:rsidRPr="00475ABE">
        <w:rPr>
          <w:noProof/>
        </w:rPr>
        <w:t>dasatinib</w:t>
      </w:r>
    </w:p>
    <w:p w14:paraId="0AD14DDD" w14:textId="77777777" w:rsidR="00461316" w:rsidRPr="008060CB" w:rsidRDefault="00461316" w:rsidP="00461316">
      <w:pPr>
        <w:rPr>
          <w:noProof/>
        </w:rPr>
      </w:pPr>
    </w:p>
    <w:p w14:paraId="1AA4CF56" w14:textId="77777777" w:rsidR="00461316" w:rsidRPr="008060CB" w:rsidRDefault="00461316" w:rsidP="00461316">
      <w:pPr>
        <w:rPr>
          <w:noProof/>
        </w:rPr>
      </w:pPr>
    </w:p>
    <w:p w14:paraId="3FB2D020"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D30817">
        <w:rPr>
          <w:b/>
          <w:noProof/>
        </w:rPr>
        <w:t>2.</w:t>
      </w:r>
      <w:r w:rsidRPr="00D30817">
        <w:rPr>
          <w:b/>
          <w:noProof/>
        </w:rPr>
        <w:tab/>
      </w:r>
      <w:r w:rsidRPr="008060CB">
        <w:rPr>
          <w:b/>
          <w:noProof/>
        </w:rPr>
        <w:t>DEKLARASJON AV VIRKESTOFF(ER)</w:t>
      </w:r>
    </w:p>
    <w:p w14:paraId="49E72E75" w14:textId="77777777" w:rsidR="00461316" w:rsidRPr="006614CB" w:rsidRDefault="00461316" w:rsidP="00461316">
      <w:pPr>
        <w:rPr>
          <w:noProof/>
        </w:rPr>
      </w:pPr>
    </w:p>
    <w:p w14:paraId="44EE23F5" w14:textId="0D00F921" w:rsidR="00461316" w:rsidRPr="006614CB" w:rsidRDefault="00461316" w:rsidP="00461316">
      <w:pPr>
        <w:rPr>
          <w:noProof/>
        </w:rPr>
      </w:pPr>
      <w:r w:rsidRPr="008060CB">
        <w:rPr>
          <w:noProof/>
        </w:rPr>
        <w:t>Hver filmdrasjert</w:t>
      </w:r>
      <w:r>
        <w:rPr>
          <w:noProof/>
        </w:rPr>
        <w:t>e</w:t>
      </w:r>
      <w:r w:rsidRPr="008060CB">
        <w:rPr>
          <w:noProof/>
        </w:rPr>
        <w:t xml:space="preserve"> tablett inneholder</w:t>
      </w:r>
      <w:r w:rsidRPr="00D30817">
        <w:rPr>
          <w:noProof/>
        </w:rPr>
        <w:t xml:space="preserve"> </w:t>
      </w:r>
      <w:r w:rsidRPr="001B60D0">
        <w:rPr>
          <w:noProof/>
        </w:rPr>
        <w:t>20 mg</w:t>
      </w:r>
      <w:r w:rsidRPr="006614CB">
        <w:rPr>
          <w:noProof/>
        </w:rPr>
        <w:t xml:space="preserve"> dasatinib</w:t>
      </w:r>
      <w:r w:rsidR="008A7C86">
        <w:rPr>
          <w:noProof/>
        </w:rPr>
        <w:t xml:space="preserve"> (som monohydrat)</w:t>
      </w:r>
      <w:r w:rsidRPr="006614CB">
        <w:rPr>
          <w:noProof/>
        </w:rPr>
        <w:t>.</w:t>
      </w:r>
    </w:p>
    <w:p w14:paraId="7EE64597" w14:textId="77777777" w:rsidR="00461316" w:rsidRPr="006614CB" w:rsidRDefault="00461316" w:rsidP="00461316">
      <w:pPr>
        <w:rPr>
          <w:noProof/>
        </w:rPr>
      </w:pPr>
    </w:p>
    <w:p w14:paraId="6308BF05" w14:textId="77777777" w:rsidR="00461316" w:rsidRPr="006614CB" w:rsidRDefault="00461316" w:rsidP="00461316">
      <w:pPr>
        <w:rPr>
          <w:noProof/>
        </w:rPr>
      </w:pPr>
    </w:p>
    <w:p w14:paraId="619504BF"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6614CB">
        <w:rPr>
          <w:b/>
          <w:noProof/>
        </w:rPr>
        <w:t>3.</w:t>
      </w:r>
      <w:r w:rsidRPr="006614CB">
        <w:rPr>
          <w:b/>
          <w:noProof/>
        </w:rPr>
        <w:tab/>
      </w:r>
      <w:r w:rsidRPr="008060CB">
        <w:rPr>
          <w:b/>
          <w:noProof/>
        </w:rPr>
        <w:t>LISTE OVER HJELPESTOFFER</w:t>
      </w:r>
    </w:p>
    <w:p w14:paraId="2CE3FCBD" w14:textId="77777777" w:rsidR="00461316" w:rsidRPr="006614CB" w:rsidRDefault="00461316" w:rsidP="00461316">
      <w:pPr>
        <w:rPr>
          <w:noProof/>
        </w:rPr>
      </w:pPr>
    </w:p>
    <w:p w14:paraId="3B0872FB" w14:textId="7435556E" w:rsidR="008B596C" w:rsidRDefault="00461316" w:rsidP="00461316">
      <w:pPr>
        <w:rPr>
          <w:noProof/>
        </w:rPr>
      </w:pPr>
      <w:r w:rsidRPr="008060CB">
        <w:rPr>
          <w:noProof/>
        </w:rPr>
        <w:t>Hjelpestoffer: inneholder laktose</w:t>
      </w:r>
      <w:r w:rsidRPr="00D30817">
        <w:rPr>
          <w:noProof/>
        </w:rPr>
        <w:t>.</w:t>
      </w:r>
      <w:r w:rsidRPr="0062074F">
        <w:rPr>
          <w:noProof/>
        </w:rPr>
        <w:t xml:space="preserve"> </w:t>
      </w:r>
    </w:p>
    <w:p w14:paraId="4163A0F9" w14:textId="0E35A505" w:rsidR="00461316" w:rsidRPr="00D30817" w:rsidRDefault="00461316" w:rsidP="00461316">
      <w:pPr>
        <w:rPr>
          <w:noProof/>
        </w:rPr>
      </w:pPr>
      <w:r w:rsidRPr="008060CB">
        <w:rPr>
          <w:noProof/>
          <w:highlight w:val="lightGray"/>
        </w:rPr>
        <w:t>Se pakningsvedlegget for mer informasjon.</w:t>
      </w:r>
    </w:p>
    <w:p w14:paraId="262340C8" w14:textId="77777777" w:rsidR="00461316" w:rsidRPr="006614CB" w:rsidRDefault="00461316" w:rsidP="00461316">
      <w:pPr>
        <w:rPr>
          <w:noProof/>
        </w:rPr>
      </w:pPr>
    </w:p>
    <w:p w14:paraId="317907B5" w14:textId="77777777" w:rsidR="00461316" w:rsidRPr="006614CB" w:rsidRDefault="00461316" w:rsidP="00461316">
      <w:pPr>
        <w:rPr>
          <w:noProof/>
        </w:rPr>
      </w:pPr>
    </w:p>
    <w:p w14:paraId="0B29766F"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475ABE">
        <w:rPr>
          <w:b/>
          <w:noProof/>
        </w:rPr>
        <w:t>4.</w:t>
      </w:r>
      <w:r w:rsidRPr="00475ABE">
        <w:rPr>
          <w:b/>
          <w:noProof/>
        </w:rPr>
        <w:tab/>
      </w:r>
      <w:r w:rsidRPr="008060CB">
        <w:rPr>
          <w:b/>
          <w:noProof/>
        </w:rPr>
        <w:t>LEGEMIDDELFORM OG INNHOLD (PAKNINGSSTØRRELSE)</w:t>
      </w:r>
    </w:p>
    <w:p w14:paraId="50B14555" w14:textId="77777777" w:rsidR="00461316" w:rsidRPr="008060CB" w:rsidRDefault="00461316" w:rsidP="00461316">
      <w:pPr>
        <w:rPr>
          <w:noProof/>
        </w:rPr>
      </w:pPr>
    </w:p>
    <w:p w14:paraId="3BBDB2E2" w14:textId="61E95476" w:rsidR="00461316" w:rsidRPr="00D30817" w:rsidRDefault="00461316" w:rsidP="00461316">
      <w:pPr>
        <w:rPr>
          <w:noProof/>
        </w:rPr>
      </w:pPr>
      <w:r w:rsidRPr="009A7E88">
        <w:rPr>
          <w:noProof/>
          <w:highlight w:val="lightGray"/>
        </w:rPr>
        <w:t>56 filmdrasjerte tabletter</w:t>
      </w:r>
    </w:p>
    <w:p w14:paraId="77845C3E" w14:textId="77777777" w:rsidR="00461316" w:rsidRDefault="00461316" w:rsidP="00461316">
      <w:pPr>
        <w:rPr>
          <w:noProof/>
          <w:highlight w:val="lightGray"/>
        </w:rPr>
      </w:pPr>
      <w:r w:rsidRPr="00332C6E">
        <w:rPr>
          <w:noProof/>
          <w:highlight w:val="lightGray"/>
        </w:rPr>
        <w:t>60 filmdrasjerte tabletter</w:t>
      </w:r>
    </w:p>
    <w:p w14:paraId="2BD3B60E" w14:textId="77777777" w:rsidR="00461316" w:rsidRPr="00332C6E" w:rsidRDefault="00461316" w:rsidP="00461316">
      <w:pPr>
        <w:rPr>
          <w:noProof/>
          <w:highlight w:val="lightGray"/>
        </w:rPr>
      </w:pPr>
      <w:r w:rsidRPr="00332C6E">
        <w:rPr>
          <w:noProof/>
          <w:highlight w:val="lightGray"/>
        </w:rPr>
        <w:t>56 x 1 filmdrasjert tablett</w:t>
      </w:r>
    </w:p>
    <w:p w14:paraId="73FBF08E" w14:textId="77777777" w:rsidR="00461316" w:rsidRPr="00332C6E" w:rsidRDefault="00461316" w:rsidP="00461316">
      <w:pPr>
        <w:rPr>
          <w:noProof/>
          <w:highlight w:val="lightGray"/>
        </w:rPr>
      </w:pPr>
      <w:r w:rsidRPr="00332C6E">
        <w:rPr>
          <w:noProof/>
          <w:highlight w:val="lightGray"/>
        </w:rPr>
        <w:t>60 x 1 filmdrasjert tablett</w:t>
      </w:r>
    </w:p>
    <w:p w14:paraId="23485DA4" w14:textId="7F81FFC5" w:rsidR="00461316" w:rsidRPr="006614CB" w:rsidRDefault="00D06343" w:rsidP="00461316">
      <w:pPr>
        <w:rPr>
          <w:noProof/>
        </w:rPr>
      </w:pPr>
      <w:ins w:id="76" w:author="Gita Baryalai" w:date="2025-05-12T15:00:00Z">
        <w:r w:rsidRPr="00D06343">
          <w:rPr>
            <w:noProof/>
          </w:rPr>
          <w:t>10 x 1 </w:t>
        </w:r>
        <w:r w:rsidRPr="00332C6E">
          <w:rPr>
            <w:noProof/>
            <w:highlight w:val="lightGray"/>
          </w:rPr>
          <w:t>filmdrasjert tablett</w:t>
        </w:r>
      </w:ins>
    </w:p>
    <w:p w14:paraId="2A3D1F57" w14:textId="77777777" w:rsidR="00461316" w:rsidRPr="006614CB" w:rsidRDefault="00461316" w:rsidP="00461316">
      <w:pPr>
        <w:rPr>
          <w:noProof/>
        </w:rPr>
      </w:pPr>
    </w:p>
    <w:p w14:paraId="05E82061"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6614CB">
        <w:rPr>
          <w:b/>
          <w:noProof/>
        </w:rPr>
        <w:t>5.</w:t>
      </w:r>
      <w:r w:rsidRPr="006614CB">
        <w:rPr>
          <w:b/>
          <w:noProof/>
        </w:rPr>
        <w:tab/>
      </w:r>
      <w:r w:rsidRPr="008060CB">
        <w:rPr>
          <w:b/>
          <w:noProof/>
        </w:rPr>
        <w:t>ADMINISTRASJONSMÅTE OG -VEI(ER)</w:t>
      </w:r>
    </w:p>
    <w:p w14:paraId="352EDF90" w14:textId="77777777" w:rsidR="00461316" w:rsidRPr="006614CB" w:rsidRDefault="00461316" w:rsidP="00461316">
      <w:pPr>
        <w:rPr>
          <w:noProof/>
        </w:rPr>
      </w:pPr>
    </w:p>
    <w:p w14:paraId="6243653C" w14:textId="77777777" w:rsidR="00461316" w:rsidRPr="00D30817" w:rsidRDefault="00461316" w:rsidP="00461316">
      <w:pPr>
        <w:rPr>
          <w:noProof/>
        </w:rPr>
      </w:pPr>
      <w:r w:rsidRPr="008060CB">
        <w:rPr>
          <w:noProof/>
        </w:rPr>
        <w:t>Les pakningsvedlegget før bruk.</w:t>
      </w:r>
    </w:p>
    <w:p w14:paraId="4E8FAB67" w14:textId="77777777" w:rsidR="00461316" w:rsidRPr="001B60D0" w:rsidRDefault="00461316" w:rsidP="00461316">
      <w:pPr>
        <w:rPr>
          <w:noProof/>
        </w:rPr>
      </w:pPr>
      <w:r w:rsidRPr="008060CB">
        <w:rPr>
          <w:noProof/>
        </w:rPr>
        <w:t>Oral bruk</w:t>
      </w:r>
      <w:r w:rsidRPr="00D30817">
        <w:rPr>
          <w:noProof/>
        </w:rPr>
        <w:t>.</w:t>
      </w:r>
    </w:p>
    <w:p w14:paraId="78AF6AE0" w14:textId="77777777" w:rsidR="00461316" w:rsidRPr="006614CB" w:rsidRDefault="00461316" w:rsidP="00461316">
      <w:pPr>
        <w:rPr>
          <w:noProof/>
        </w:rPr>
      </w:pPr>
    </w:p>
    <w:p w14:paraId="7CA4191E" w14:textId="77777777" w:rsidR="00461316" w:rsidRPr="006614CB" w:rsidRDefault="00461316" w:rsidP="00461316">
      <w:pPr>
        <w:rPr>
          <w:noProof/>
        </w:rPr>
      </w:pPr>
    </w:p>
    <w:p w14:paraId="3E649CF1"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6614CB">
        <w:rPr>
          <w:b/>
          <w:noProof/>
        </w:rPr>
        <w:t>6.</w:t>
      </w:r>
      <w:r w:rsidRPr="006614CB">
        <w:rPr>
          <w:b/>
          <w:noProof/>
        </w:rPr>
        <w:tab/>
      </w:r>
      <w:r w:rsidRPr="008060CB">
        <w:rPr>
          <w:b/>
          <w:noProof/>
        </w:rPr>
        <w:t>ADVARSEL OM AT LEGEMIDLET SKAL OPPBEVARES UTILGJENGELIG FOR BARN</w:t>
      </w:r>
    </w:p>
    <w:p w14:paraId="34E5ABEF" w14:textId="77777777" w:rsidR="00461316" w:rsidRPr="006614CB" w:rsidRDefault="00461316" w:rsidP="00461316">
      <w:pPr>
        <w:rPr>
          <w:noProof/>
        </w:rPr>
      </w:pPr>
    </w:p>
    <w:p w14:paraId="6A01B641" w14:textId="77777777" w:rsidR="00461316" w:rsidRPr="00D30817" w:rsidRDefault="00461316" w:rsidP="00461316">
      <w:pPr>
        <w:outlineLvl w:val="0"/>
        <w:rPr>
          <w:noProof/>
        </w:rPr>
      </w:pPr>
      <w:r w:rsidRPr="008060CB">
        <w:rPr>
          <w:noProof/>
        </w:rPr>
        <w:t>Oppbevares utilgjengelig for barn</w:t>
      </w:r>
      <w:r w:rsidRPr="00D30817">
        <w:rPr>
          <w:noProof/>
        </w:rPr>
        <w:t>.</w:t>
      </w:r>
    </w:p>
    <w:p w14:paraId="5EB9D1EC" w14:textId="77777777" w:rsidR="00461316" w:rsidRPr="006614CB" w:rsidRDefault="00461316" w:rsidP="00461316">
      <w:pPr>
        <w:rPr>
          <w:noProof/>
        </w:rPr>
      </w:pPr>
    </w:p>
    <w:p w14:paraId="19B743AC" w14:textId="77777777" w:rsidR="00461316" w:rsidRPr="006614CB" w:rsidRDefault="00461316" w:rsidP="00461316">
      <w:pPr>
        <w:rPr>
          <w:noProof/>
        </w:rPr>
      </w:pPr>
    </w:p>
    <w:p w14:paraId="26ABD768"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6614CB">
        <w:rPr>
          <w:b/>
          <w:noProof/>
        </w:rPr>
        <w:t>7.</w:t>
      </w:r>
      <w:r w:rsidRPr="006614CB">
        <w:rPr>
          <w:b/>
          <w:noProof/>
        </w:rPr>
        <w:tab/>
      </w:r>
      <w:r w:rsidRPr="008060CB">
        <w:rPr>
          <w:b/>
          <w:noProof/>
        </w:rPr>
        <w:t>EVENTUELLE ANDRE SPESIELLE ADVARSLER</w:t>
      </w:r>
    </w:p>
    <w:p w14:paraId="297373EB" w14:textId="77777777" w:rsidR="00461316" w:rsidRPr="006614CB" w:rsidRDefault="00461316" w:rsidP="00461316">
      <w:pPr>
        <w:tabs>
          <w:tab w:val="left" w:pos="749"/>
        </w:tabs>
      </w:pPr>
    </w:p>
    <w:p w14:paraId="4D32CE9E" w14:textId="77777777" w:rsidR="00461316" w:rsidRPr="006614CB" w:rsidRDefault="00461316" w:rsidP="00461316">
      <w:pPr>
        <w:tabs>
          <w:tab w:val="left" w:pos="749"/>
        </w:tabs>
      </w:pPr>
    </w:p>
    <w:p w14:paraId="312D71D8"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pPr>
      <w:r w:rsidRPr="00475ABE">
        <w:rPr>
          <w:b/>
        </w:rPr>
        <w:t>8.</w:t>
      </w:r>
      <w:r w:rsidRPr="00475ABE">
        <w:rPr>
          <w:b/>
        </w:rPr>
        <w:tab/>
      </w:r>
      <w:r w:rsidRPr="008060CB">
        <w:rPr>
          <w:b/>
        </w:rPr>
        <w:t>UTLØPSDATO</w:t>
      </w:r>
    </w:p>
    <w:p w14:paraId="37753B45" w14:textId="77777777" w:rsidR="00461316" w:rsidRPr="008060CB" w:rsidRDefault="00461316" w:rsidP="00461316"/>
    <w:p w14:paraId="276F8AB4" w14:textId="77777777" w:rsidR="00461316" w:rsidRPr="008060CB" w:rsidRDefault="00461316" w:rsidP="00461316">
      <w:pPr>
        <w:rPr>
          <w:noProof/>
        </w:rPr>
      </w:pPr>
      <w:r w:rsidRPr="008060CB">
        <w:rPr>
          <w:noProof/>
        </w:rPr>
        <w:t>EXP</w:t>
      </w:r>
    </w:p>
    <w:p w14:paraId="7D28DD8D" w14:textId="77777777" w:rsidR="00461316" w:rsidRPr="008060CB" w:rsidRDefault="00461316" w:rsidP="00461316">
      <w:pPr>
        <w:rPr>
          <w:noProof/>
        </w:rPr>
      </w:pPr>
    </w:p>
    <w:p w14:paraId="23C852F9" w14:textId="77777777" w:rsidR="00461316" w:rsidRPr="008060CB" w:rsidRDefault="00461316" w:rsidP="00461316">
      <w:pPr>
        <w:rPr>
          <w:noProof/>
        </w:rPr>
      </w:pPr>
    </w:p>
    <w:p w14:paraId="5723F1E6"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D30817">
        <w:rPr>
          <w:b/>
          <w:noProof/>
        </w:rPr>
        <w:t>9.</w:t>
      </w:r>
      <w:r w:rsidRPr="00D30817">
        <w:rPr>
          <w:b/>
          <w:noProof/>
        </w:rPr>
        <w:tab/>
      </w:r>
      <w:r w:rsidRPr="008060CB">
        <w:rPr>
          <w:b/>
          <w:noProof/>
        </w:rPr>
        <w:t>OPPBEVARINGSBETINGELSER</w:t>
      </w:r>
    </w:p>
    <w:p w14:paraId="1903DD6C" w14:textId="77777777" w:rsidR="00461316" w:rsidRPr="006614CB" w:rsidRDefault="00461316" w:rsidP="00461316">
      <w:pPr>
        <w:rPr>
          <w:noProof/>
        </w:rPr>
      </w:pPr>
    </w:p>
    <w:p w14:paraId="44523C0B" w14:textId="77777777" w:rsidR="00461316" w:rsidRDefault="00461316" w:rsidP="00461316">
      <w:pPr>
        <w:ind w:left="567" w:hanging="567"/>
        <w:rPr>
          <w:noProof/>
        </w:rPr>
      </w:pPr>
    </w:p>
    <w:p w14:paraId="0D7B3DB5" w14:textId="77777777" w:rsidR="00D24AF3" w:rsidRDefault="00D24AF3" w:rsidP="00461316">
      <w:pPr>
        <w:ind w:left="567" w:hanging="567"/>
        <w:rPr>
          <w:noProof/>
        </w:rPr>
      </w:pPr>
    </w:p>
    <w:p w14:paraId="4BFAF9FB" w14:textId="77777777" w:rsidR="00D24AF3" w:rsidRPr="006614CB" w:rsidRDefault="00D24AF3" w:rsidP="00461316">
      <w:pPr>
        <w:ind w:left="567" w:hanging="567"/>
        <w:rPr>
          <w:noProof/>
        </w:rPr>
      </w:pPr>
    </w:p>
    <w:p w14:paraId="21D65A99"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6614CB">
        <w:rPr>
          <w:b/>
          <w:noProof/>
        </w:rPr>
        <w:t>10.</w:t>
      </w:r>
      <w:r w:rsidRPr="006614CB">
        <w:rPr>
          <w:b/>
          <w:noProof/>
        </w:rPr>
        <w:tab/>
      </w:r>
      <w:r w:rsidRPr="008060CB">
        <w:rPr>
          <w:b/>
          <w:noProof/>
        </w:rPr>
        <w:t>EVENTUELLE SPESIELLE FORHOLDSREGLER VED DESTRUKSJON AV UBRUKTE LEGEMIDLER ELLER AVFALL</w:t>
      </w:r>
    </w:p>
    <w:p w14:paraId="375E68F0" w14:textId="77777777" w:rsidR="00461316" w:rsidRPr="006614CB" w:rsidRDefault="00461316" w:rsidP="00461316">
      <w:pPr>
        <w:rPr>
          <w:noProof/>
        </w:rPr>
      </w:pPr>
    </w:p>
    <w:p w14:paraId="3BEC925C" w14:textId="77777777" w:rsidR="00461316" w:rsidRPr="006614CB" w:rsidRDefault="00461316" w:rsidP="00461316">
      <w:pPr>
        <w:rPr>
          <w:noProof/>
        </w:rPr>
      </w:pPr>
    </w:p>
    <w:p w14:paraId="7DB79EB9"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6614CB">
        <w:rPr>
          <w:b/>
          <w:noProof/>
        </w:rPr>
        <w:t>11.</w:t>
      </w:r>
      <w:r w:rsidRPr="006614CB">
        <w:rPr>
          <w:b/>
          <w:noProof/>
        </w:rPr>
        <w:tab/>
      </w:r>
      <w:r w:rsidRPr="008060CB">
        <w:rPr>
          <w:b/>
          <w:noProof/>
        </w:rPr>
        <w:t>NAVN OG ADRESSE PÅ INNEHAVEREN AV MARKEDSFØRINGSTILLATELSEN</w:t>
      </w:r>
    </w:p>
    <w:p w14:paraId="08510E1B" w14:textId="77777777" w:rsidR="00461316" w:rsidRPr="006614CB" w:rsidRDefault="00461316" w:rsidP="00461316">
      <w:pPr>
        <w:rPr>
          <w:noProof/>
        </w:rPr>
      </w:pPr>
    </w:p>
    <w:p w14:paraId="2896CEB1" w14:textId="77777777" w:rsidR="00461316" w:rsidRPr="008060CB" w:rsidRDefault="00461316" w:rsidP="00461316">
      <w:pPr>
        <w:rPr>
          <w:lang w:val="en-GB"/>
        </w:rPr>
      </w:pPr>
      <w:r w:rsidRPr="008060CB">
        <w:rPr>
          <w:lang w:val="en-GB"/>
        </w:rPr>
        <w:t>Accord Healthcare S.L.U.</w:t>
      </w:r>
    </w:p>
    <w:p w14:paraId="3C842E93" w14:textId="1B1C45B0" w:rsidR="00461316" w:rsidRPr="0062074F" w:rsidRDefault="00461316" w:rsidP="00461316">
      <w:pPr>
        <w:rPr>
          <w:lang w:val="es-AR"/>
        </w:rPr>
      </w:pPr>
      <w:r w:rsidRPr="0062074F">
        <w:rPr>
          <w:lang w:val="es-AR"/>
        </w:rPr>
        <w:t>World Trade Center, Moll de Barcelona s/n</w:t>
      </w:r>
    </w:p>
    <w:p w14:paraId="35FB81D0" w14:textId="26AA1F52" w:rsidR="00461316" w:rsidRPr="0062074F" w:rsidRDefault="00461316" w:rsidP="00461316">
      <w:pPr>
        <w:rPr>
          <w:lang w:val="es-AR"/>
        </w:rPr>
      </w:pPr>
      <w:r w:rsidRPr="0062074F">
        <w:rPr>
          <w:lang w:val="es-AR"/>
        </w:rPr>
        <w:t>Edifici Est, 6</w:t>
      </w:r>
      <w:r w:rsidRPr="0062074F">
        <w:rPr>
          <w:vertAlign w:val="superscript"/>
          <w:lang w:val="es-AR"/>
        </w:rPr>
        <w:t>a</w:t>
      </w:r>
      <w:r w:rsidRPr="0062074F">
        <w:rPr>
          <w:lang w:val="es-AR"/>
        </w:rPr>
        <w:t xml:space="preserve"> Planta</w:t>
      </w:r>
    </w:p>
    <w:p w14:paraId="0CAFDC30" w14:textId="678050F9" w:rsidR="00461316" w:rsidRPr="0062074F" w:rsidRDefault="00461316" w:rsidP="00461316">
      <w:pPr>
        <w:rPr>
          <w:lang w:val="es-AR"/>
        </w:rPr>
      </w:pPr>
      <w:r w:rsidRPr="0062074F">
        <w:rPr>
          <w:lang w:val="es-AR"/>
        </w:rPr>
        <w:t>08039 Barcelona</w:t>
      </w:r>
    </w:p>
    <w:p w14:paraId="519EC5D3" w14:textId="77777777" w:rsidR="00461316" w:rsidRPr="00E22932" w:rsidRDefault="00461316" w:rsidP="00461316">
      <w:pPr>
        <w:rPr>
          <w:lang w:val="fr-FR"/>
        </w:rPr>
      </w:pPr>
      <w:r w:rsidRPr="00E22932">
        <w:rPr>
          <w:lang w:val="fr-FR"/>
        </w:rPr>
        <w:t>Spania</w:t>
      </w:r>
    </w:p>
    <w:p w14:paraId="531805D2" w14:textId="77777777" w:rsidR="00461316" w:rsidRPr="00E22932" w:rsidRDefault="00461316" w:rsidP="00461316">
      <w:pPr>
        <w:rPr>
          <w:noProof/>
          <w:lang w:val="fr-FR"/>
        </w:rPr>
      </w:pPr>
    </w:p>
    <w:p w14:paraId="5BA41EC8" w14:textId="77777777" w:rsidR="00461316" w:rsidRPr="00E22932" w:rsidRDefault="00461316" w:rsidP="00461316">
      <w:pPr>
        <w:rPr>
          <w:noProof/>
          <w:lang w:val="fr-FR"/>
        </w:rPr>
      </w:pPr>
    </w:p>
    <w:p w14:paraId="423DC229"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8060CB">
        <w:rPr>
          <w:b/>
          <w:noProof/>
        </w:rPr>
        <w:t>12.</w:t>
      </w:r>
      <w:r w:rsidRPr="008060CB">
        <w:rPr>
          <w:b/>
          <w:noProof/>
        </w:rPr>
        <w:tab/>
        <w:t>MARKEDSFØRINGSTILLATELSESNUMMER (NUMRE)</w:t>
      </w:r>
    </w:p>
    <w:p w14:paraId="462DEB71" w14:textId="77777777" w:rsidR="00A07241" w:rsidRDefault="00A07241" w:rsidP="00461316">
      <w:pPr>
        <w:rPr>
          <w:noProof/>
        </w:rPr>
      </w:pPr>
    </w:p>
    <w:p w14:paraId="21EC3D74" w14:textId="77777777" w:rsidR="00A07241" w:rsidRPr="00E22932" w:rsidRDefault="00A07241" w:rsidP="00A07241">
      <w:pPr>
        <w:rPr>
          <w:noProof/>
        </w:rPr>
      </w:pPr>
      <w:r w:rsidRPr="00E22932">
        <w:rPr>
          <w:noProof/>
        </w:rPr>
        <w:t>EU/1/24/1839/001</w:t>
      </w:r>
    </w:p>
    <w:p w14:paraId="7EFE5AA3" w14:textId="77777777" w:rsidR="00A07241" w:rsidRPr="00E22932" w:rsidRDefault="00A07241" w:rsidP="00A07241">
      <w:pPr>
        <w:rPr>
          <w:noProof/>
        </w:rPr>
      </w:pPr>
      <w:r w:rsidRPr="00E22932">
        <w:rPr>
          <w:noProof/>
        </w:rPr>
        <w:t>EU/1/24/1839/002</w:t>
      </w:r>
    </w:p>
    <w:p w14:paraId="7EE814B3" w14:textId="77777777" w:rsidR="00A07241" w:rsidRPr="00E22932" w:rsidRDefault="00A07241" w:rsidP="00A07241">
      <w:pPr>
        <w:rPr>
          <w:noProof/>
        </w:rPr>
      </w:pPr>
      <w:r w:rsidRPr="00E22932">
        <w:rPr>
          <w:noProof/>
        </w:rPr>
        <w:t>EU/1/24/1839/003</w:t>
      </w:r>
    </w:p>
    <w:p w14:paraId="286F100A" w14:textId="77777777" w:rsidR="00A07241" w:rsidRPr="00E22932" w:rsidRDefault="00A07241" w:rsidP="00A07241">
      <w:pPr>
        <w:rPr>
          <w:noProof/>
        </w:rPr>
      </w:pPr>
      <w:r w:rsidRPr="00E22932">
        <w:rPr>
          <w:noProof/>
        </w:rPr>
        <w:t>EU/1/24/1839/004</w:t>
      </w:r>
    </w:p>
    <w:p w14:paraId="6523257D" w14:textId="77777777" w:rsidR="00C71C1D" w:rsidRPr="00C71C1D" w:rsidRDefault="00C71C1D" w:rsidP="00C71C1D">
      <w:pPr>
        <w:rPr>
          <w:ins w:id="77" w:author="Gita Baryalai" w:date="2025-05-12T15:00:00Z"/>
          <w:noProof/>
          <w:lang w:val="en-US"/>
        </w:rPr>
      </w:pPr>
      <w:ins w:id="78" w:author="Gita Baryalai" w:date="2025-05-12T15:00:00Z">
        <w:r w:rsidRPr="00C71C1D">
          <w:rPr>
            <w:noProof/>
            <w:lang w:val="en-US"/>
          </w:rPr>
          <w:t>EU/1/24/1839/025</w:t>
        </w:r>
      </w:ins>
    </w:p>
    <w:p w14:paraId="47A701F0" w14:textId="77777777" w:rsidR="00E8615A" w:rsidRPr="008060CB" w:rsidRDefault="00E8615A" w:rsidP="00461316">
      <w:pPr>
        <w:rPr>
          <w:noProof/>
        </w:rPr>
      </w:pPr>
    </w:p>
    <w:p w14:paraId="1CBC877D" w14:textId="77777777" w:rsidR="00461316" w:rsidRPr="008060CB" w:rsidRDefault="00461316" w:rsidP="00461316">
      <w:pPr>
        <w:rPr>
          <w:noProof/>
        </w:rPr>
      </w:pPr>
    </w:p>
    <w:p w14:paraId="07A6783E"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8060CB">
        <w:rPr>
          <w:b/>
          <w:noProof/>
        </w:rPr>
        <w:t>13.</w:t>
      </w:r>
      <w:r w:rsidRPr="008060CB">
        <w:rPr>
          <w:b/>
          <w:noProof/>
        </w:rPr>
        <w:tab/>
        <w:t>PRODUKSJONSNUMMER</w:t>
      </w:r>
    </w:p>
    <w:p w14:paraId="185F8DFC" w14:textId="77777777" w:rsidR="00461316" w:rsidRPr="008060CB" w:rsidRDefault="00461316" w:rsidP="00461316">
      <w:pPr>
        <w:rPr>
          <w:noProof/>
        </w:rPr>
      </w:pPr>
    </w:p>
    <w:p w14:paraId="24D6BD83" w14:textId="77777777" w:rsidR="00461316" w:rsidRPr="008060CB" w:rsidRDefault="00461316" w:rsidP="00461316">
      <w:pPr>
        <w:rPr>
          <w:noProof/>
        </w:rPr>
      </w:pPr>
      <w:r w:rsidRPr="008060CB">
        <w:rPr>
          <w:noProof/>
        </w:rPr>
        <w:t>Lot</w:t>
      </w:r>
    </w:p>
    <w:p w14:paraId="5D311092" w14:textId="77777777" w:rsidR="00461316" w:rsidRPr="008060CB" w:rsidRDefault="00461316" w:rsidP="00461316">
      <w:pPr>
        <w:rPr>
          <w:noProof/>
        </w:rPr>
      </w:pPr>
    </w:p>
    <w:p w14:paraId="3E55A3E8" w14:textId="77777777" w:rsidR="00461316" w:rsidRPr="008060CB" w:rsidRDefault="00461316" w:rsidP="00461316">
      <w:pPr>
        <w:rPr>
          <w:noProof/>
        </w:rPr>
      </w:pPr>
    </w:p>
    <w:p w14:paraId="767DC036"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D30817">
        <w:rPr>
          <w:b/>
          <w:noProof/>
        </w:rPr>
        <w:t>14.</w:t>
      </w:r>
      <w:r w:rsidRPr="00D30817">
        <w:rPr>
          <w:b/>
          <w:noProof/>
        </w:rPr>
        <w:tab/>
      </w:r>
      <w:r w:rsidRPr="008060CB">
        <w:rPr>
          <w:b/>
          <w:noProof/>
        </w:rPr>
        <w:t>GENERELL KLASSIFIKASJON FOR UTLEVERING</w:t>
      </w:r>
    </w:p>
    <w:p w14:paraId="5143DC04" w14:textId="77777777" w:rsidR="00461316" w:rsidRPr="006614CB" w:rsidRDefault="00461316" w:rsidP="00461316">
      <w:pPr>
        <w:rPr>
          <w:i/>
          <w:noProof/>
        </w:rPr>
      </w:pPr>
    </w:p>
    <w:p w14:paraId="335C5DCB" w14:textId="77777777" w:rsidR="00461316" w:rsidRPr="006614CB" w:rsidRDefault="00461316" w:rsidP="00461316">
      <w:pPr>
        <w:rPr>
          <w:noProof/>
        </w:rPr>
      </w:pPr>
    </w:p>
    <w:p w14:paraId="79871480" w14:textId="77777777" w:rsidR="00461316" w:rsidRPr="00D30817" w:rsidRDefault="00461316" w:rsidP="00461316">
      <w:pPr>
        <w:pBdr>
          <w:top w:val="single" w:sz="4" w:space="2" w:color="auto"/>
          <w:left w:val="single" w:sz="4" w:space="4" w:color="auto"/>
          <w:bottom w:val="single" w:sz="4" w:space="1" w:color="auto"/>
          <w:right w:val="single" w:sz="4" w:space="4" w:color="auto"/>
        </w:pBdr>
        <w:ind w:left="567" w:hanging="567"/>
        <w:rPr>
          <w:noProof/>
        </w:rPr>
      </w:pPr>
      <w:r w:rsidRPr="006614CB">
        <w:rPr>
          <w:b/>
          <w:noProof/>
        </w:rPr>
        <w:t>15.</w:t>
      </w:r>
      <w:r w:rsidRPr="006614CB">
        <w:rPr>
          <w:b/>
          <w:noProof/>
        </w:rPr>
        <w:tab/>
      </w:r>
      <w:r w:rsidRPr="008060CB">
        <w:rPr>
          <w:b/>
          <w:noProof/>
        </w:rPr>
        <w:t>BRUKSANVISNING</w:t>
      </w:r>
    </w:p>
    <w:p w14:paraId="4E2A77F2" w14:textId="77777777" w:rsidR="00461316" w:rsidRPr="006614CB" w:rsidRDefault="00461316" w:rsidP="00461316">
      <w:pPr>
        <w:rPr>
          <w:noProof/>
        </w:rPr>
      </w:pPr>
    </w:p>
    <w:p w14:paraId="4E486C16" w14:textId="77777777" w:rsidR="00461316" w:rsidRPr="006614CB" w:rsidRDefault="00461316" w:rsidP="00461316">
      <w:pPr>
        <w:rPr>
          <w:noProof/>
        </w:rPr>
      </w:pPr>
    </w:p>
    <w:p w14:paraId="4B67546B" w14:textId="77777777" w:rsidR="00461316" w:rsidRPr="00D30817" w:rsidRDefault="00461316" w:rsidP="00461316">
      <w:pPr>
        <w:pBdr>
          <w:top w:val="single" w:sz="4" w:space="1" w:color="auto"/>
          <w:left w:val="single" w:sz="4" w:space="4" w:color="auto"/>
          <w:bottom w:val="single" w:sz="4" w:space="0" w:color="auto"/>
          <w:right w:val="single" w:sz="4" w:space="4" w:color="auto"/>
        </w:pBdr>
        <w:tabs>
          <w:tab w:val="left" w:pos="530"/>
        </w:tabs>
        <w:ind w:left="567" w:hanging="567"/>
        <w:rPr>
          <w:noProof/>
        </w:rPr>
      </w:pPr>
      <w:r w:rsidRPr="006614CB">
        <w:rPr>
          <w:b/>
          <w:noProof/>
        </w:rPr>
        <w:t>16.</w:t>
      </w:r>
      <w:r w:rsidRPr="006614CB">
        <w:rPr>
          <w:b/>
          <w:noProof/>
        </w:rPr>
        <w:tab/>
      </w:r>
      <w:r w:rsidRPr="008060CB">
        <w:rPr>
          <w:b/>
          <w:noProof/>
        </w:rPr>
        <w:t>INFORMASJON PÅ BLINDESKRIFT</w:t>
      </w:r>
    </w:p>
    <w:p w14:paraId="561E7133" w14:textId="77777777" w:rsidR="00461316" w:rsidRPr="006614CB" w:rsidRDefault="00461316" w:rsidP="00461316">
      <w:pPr>
        <w:rPr>
          <w:noProof/>
        </w:rPr>
      </w:pPr>
    </w:p>
    <w:p w14:paraId="68E993AE" w14:textId="6195AC18" w:rsidR="00461316" w:rsidRPr="00475ABE" w:rsidRDefault="00461316" w:rsidP="00461316">
      <w:r w:rsidRPr="00475ABE">
        <w:t xml:space="preserve">Dasatinib </w:t>
      </w:r>
      <w:r w:rsidR="00454087">
        <w:t>Accord Healthcare</w:t>
      </w:r>
      <w:r w:rsidR="00896BEE">
        <w:t xml:space="preserve"> </w:t>
      </w:r>
      <w:r w:rsidRPr="00475ABE">
        <w:t>20 mg</w:t>
      </w:r>
    </w:p>
    <w:p w14:paraId="63D37877" w14:textId="77777777" w:rsidR="00461316" w:rsidRPr="008060CB" w:rsidRDefault="00461316" w:rsidP="00461316"/>
    <w:p w14:paraId="42C1498B" w14:textId="77777777" w:rsidR="00461316" w:rsidRPr="008060CB" w:rsidRDefault="00461316" w:rsidP="00461316">
      <w:pPr>
        <w:rPr>
          <w:noProof/>
          <w:shd w:val="clear" w:color="auto" w:fill="CCCCCC"/>
        </w:rPr>
      </w:pPr>
    </w:p>
    <w:p w14:paraId="0C2F2AF2" w14:textId="77777777" w:rsidR="00461316" w:rsidRPr="00D30817" w:rsidRDefault="00461316" w:rsidP="00461316">
      <w:pPr>
        <w:pBdr>
          <w:top w:val="single" w:sz="4" w:space="1" w:color="auto"/>
          <w:left w:val="single" w:sz="4" w:space="4" w:color="auto"/>
          <w:bottom w:val="single" w:sz="4" w:space="0" w:color="auto"/>
          <w:right w:val="single" w:sz="4" w:space="4" w:color="auto"/>
        </w:pBdr>
        <w:ind w:left="567" w:hanging="567"/>
        <w:rPr>
          <w:i/>
          <w:noProof/>
        </w:rPr>
      </w:pPr>
      <w:r w:rsidRPr="00D30817">
        <w:rPr>
          <w:b/>
          <w:noProof/>
        </w:rPr>
        <w:t>17.</w:t>
      </w:r>
      <w:r w:rsidRPr="00D30817">
        <w:rPr>
          <w:b/>
          <w:noProof/>
        </w:rPr>
        <w:tab/>
      </w:r>
      <w:r w:rsidRPr="008060CB">
        <w:rPr>
          <w:b/>
          <w:noProof/>
        </w:rPr>
        <w:t>SIKKERHETSANORDNING (UNIK IDENTITET) – TODIMENSJONAL STREKKODE</w:t>
      </w:r>
    </w:p>
    <w:p w14:paraId="088F4A67" w14:textId="77777777" w:rsidR="00461316" w:rsidRPr="006614CB" w:rsidRDefault="00461316" w:rsidP="00461316">
      <w:pPr>
        <w:rPr>
          <w:noProof/>
        </w:rPr>
      </w:pPr>
    </w:p>
    <w:p w14:paraId="7C2605A4" w14:textId="77777777" w:rsidR="00461316" w:rsidRPr="001B60D0" w:rsidRDefault="00461316" w:rsidP="00461316">
      <w:pPr>
        <w:rPr>
          <w:noProof/>
          <w:shd w:val="clear" w:color="auto" w:fill="CCCCCC"/>
        </w:rPr>
      </w:pPr>
      <w:r w:rsidRPr="008060CB">
        <w:rPr>
          <w:noProof/>
          <w:shd w:val="clear" w:color="auto" w:fill="CCCCCC"/>
        </w:rPr>
        <w:t>Todimensjonal strekkode, inkludert unik identitet</w:t>
      </w:r>
      <w:r w:rsidRPr="00D30817">
        <w:rPr>
          <w:noProof/>
          <w:shd w:val="clear" w:color="auto" w:fill="CCCCCC"/>
        </w:rPr>
        <w:t>.</w:t>
      </w:r>
    </w:p>
    <w:p w14:paraId="59B35592" w14:textId="77777777" w:rsidR="00461316" w:rsidRPr="006614CB" w:rsidRDefault="00461316" w:rsidP="00461316">
      <w:pPr>
        <w:rPr>
          <w:noProof/>
        </w:rPr>
      </w:pPr>
    </w:p>
    <w:p w14:paraId="4FE69895" w14:textId="77777777" w:rsidR="00461316" w:rsidRPr="006614CB" w:rsidRDefault="00461316" w:rsidP="00461316">
      <w:pPr>
        <w:rPr>
          <w:noProof/>
          <w:vanish/>
        </w:rPr>
      </w:pPr>
    </w:p>
    <w:p w14:paraId="5C785E19" w14:textId="77777777" w:rsidR="00461316" w:rsidRPr="006614CB" w:rsidRDefault="00461316" w:rsidP="00461316">
      <w:pPr>
        <w:rPr>
          <w:b/>
          <w:noProof/>
          <w:u w:val="single"/>
        </w:rPr>
      </w:pPr>
    </w:p>
    <w:p w14:paraId="10BEDA59" w14:textId="77777777" w:rsidR="00461316" w:rsidRPr="00D30817" w:rsidRDefault="00461316" w:rsidP="00461316">
      <w:pPr>
        <w:pBdr>
          <w:top w:val="single" w:sz="4" w:space="1" w:color="auto"/>
          <w:left w:val="single" w:sz="4" w:space="4" w:color="auto"/>
          <w:bottom w:val="single" w:sz="4" w:space="0" w:color="auto"/>
          <w:right w:val="single" w:sz="4" w:space="4" w:color="auto"/>
        </w:pBdr>
        <w:ind w:left="567" w:hanging="567"/>
        <w:rPr>
          <w:i/>
          <w:noProof/>
        </w:rPr>
      </w:pPr>
      <w:r w:rsidRPr="006614CB">
        <w:rPr>
          <w:b/>
          <w:noProof/>
        </w:rPr>
        <w:t>18.</w:t>
      </w:r>
      <w:r w:rsidRPr="006614CB">
        <w:rPr>
          <w:b/>
          <w:noProof/>
        </w:rPr>
        <w:tab/>
      </w:r>
      <w:r w:rsidRPr="008060CB">
        <w:rPr>
          <w:b/>
          <w:noProof/>
        </w:rPr>
        <w:t>SIKKERHETSANORDNING (UNIK IDENTITET) – I ET FORMAT LESBART FOR MENNESKER</w:t>
      </w:r>
    </w:p>
    <w:p w14:paraId="04CB4614" w14:textId="77777777" w:rsidR="00461316" w:rsidRPr="006614CB" w:rsidRDefault="00461316" w:rsidP="00461316">
      <w:pPr>
        <w:rPr>
          <w:noProof/>
        </w:rPr>
      </w:pPr>
    </w:p>
    <w:p w14:paraId="054C1428" w14:textId="77777777" w:rsidR="00461316" w:rsidRPr="00475ABE" w:rsidRDefault="00461316" w:rsidP="00461316">
      <w:r w:rsidRPr="00475ABE">
        <w:t>PC</w:t>
      </w:r>
    </w:p>
    <w:p w14:paraId="52AE006C" w14:textId="77777777" w:rsidR="00461316" w:rsidRPr="008060CB" w:rsidRDefault="00461316" w:rsidP="00461316">
      <w:r w:rsidRPr="008060CB">
        <w:t>SN</w:t>
      </w:r>
    </w:p>
    <w:p w14:paraId="78530A6B" w14:textId="77777777" w:rsidR="00461316" w:rsidRPr="008060CB" w:rsidRDefault="00461316" w:rsidP="00461316">
      <w:r w:rsidRPr="008060CB">
        <w:t>NN</w:t>
      </w:r>
    </w:p>
    <w:p w14:paraId="24C3AD40" w14:textId="77777777" w:rsidR="00461316" w:rsidRPr="008060CB" w:rsidRDefault="00461316" w:rsidP="00461316">
      <w:pPr>
        <w:rPr>
          <w:noProof/>
          <w:shd w:val="clear" w:color="auto" w:fill="CCCCCC"/>
        </w:rPr>
      </w:pPr>
    </w:p>
    <w:p w14:paraId="01DA25D4" w14:textId="59579A28" w:rsidR="00461316" w:rsidRDefault="00461316" w:rsidP="00461316">
      <w:pPr>
        <w:rPr>
          <w:noProof/>
          <w:shd w:val="clear" w:color="auto" w:fill="CCCCCC"/>
        </w:rPr>
      </w:pPr>
    </w:p>
    <w:p w14:paraId="1EC64359" w14:textId="37128260" w:rsidR="0027049C" w:rsidRDefault="0027049C" w:rsidP="00461316">
      <w:pPr>
        <w:rPr>
          <w:noProof/>
          <w:shd w:val="clear" w:color="auto" w:fill="CCCCCC"/>
        </w:rPr>
      </w:pPr>
    </w:p>
    <w:p w14:paraId="5C207CEF" w14:textId="6565B16B" w:rsidR="0027049C" w:rsidRDefault="0027049C" w:rsidP="00461316">
      <w:pPr>
        <w:rPr>
          <w:noProof/>
          <w:shd w:val="clear" w:color="auto" w:fill="CCCCCC"/>
        </w:rPr>
      </w:pPr>
    </w:p>
    <w:p w14:paraId="0954327C" w14:textId="7E218600" w:rsidR="0027049C" w:rsidRDefault="0027049C" w:rsidP="00461316">
      <w:pPr>
        <w:rPr>
          <w:noProof/>
          <w:shd w:val="clear" w:color="auto" w:fill="CCCCCC"/>
        </w:rPr>
      </w:pPr>
    </w:p>
    <w:p w14:paraId="3A07E15B" w14:textId="77777777" w:rsidR="00DA1D05" w:rsidRDefault="00DA1D05" w:rsidP="00461316">
      <w:pPr>
        <w:rPr>
          <w:noProof/>
          <w:shd w:val="clear" w:color="auto" w:fill="CCCCCC"/>
        </w:rPr>
      </w:pPr>
    </w:p>
    <w:p w14:paraId="2FF480DB"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8060CB">
        <w:rPr>
          <w:b/>
          <w:noProof/>
        </w:rPr>
        <w:t>MINSTEKRAV TIL OPPLYSNINGER SOM SKAL ANGIS PÅ BLISTER ELLER STRIP</w:t>
      </w:r>
    </w:p>
    <w:p w14:paraId="52001AEA" w14:textId="77777777" w:rsidR="00461316" w:rsidRPr="000D61FF" w:rsidRDefault="00461316" w:rsidP="00461316">
      <w:pPr>
        <w:pBdr>
          <w:top w:val="single" w:sz="4" w:space="1" w:color="auto"/>
          <w:left w:val="single" w:sz="4" w:space="4" w:color="auto"/>
          <w:bottom w:val="single" w:sz="4" w:space="1" w:color="auto"/>
          <w:right w:val="single" w:sz="4" w:space="4" w:color="auto"/>
        </w:pBdr>
        <w:ind w:left="567" w:hanging="567"/>
        <w:rPr>
          <w:b/>
          <w:noProof/>
        </w:rPr>
      </w:pPr>
    </w:p>
    <w:p w14:paraId="6915562D" w14:textId="2B6EEA0B" w:rsidR="00461316" w:rsidRPr="00475ABE" w:rsidRDefault="00461316" w:rsidP="00461316">
      <w:pPr>
        <w:pBdr>
          <w:top w:val="single" w:sz="4" w:space="1" w:color="auto"/>
          <w:left w:val="single" w:sz="4" w:space="4" w:color="auto"/>
          <w:bottom w:val="single" w:sz="4" w:space="1" w:color="auto"/>
          <w:right w:val="single" w:sz="4" w:space="4" w:color="auto"/>
        </w:pBdr>
        <w:rPr>
          <w:b/>
          <w:noProof/>
        </w:rPr>
      </w:pPr>
      <w:r w:rsidRPr="00475ABE">
        <w:rPr>
          <w:b/>
          <w:noProof/>
        </w:rPr>
        <w:t xml:space="preserve">BLISTER </w:t>
      </w:r>
      <w:r w:rsidR="001F22D2">
        <w:rPr>
          <w:b/>
          <w:noProof/>
        </w:rPr>
        <w:t>eller</w:t>
      </w:r>
      <w:r w:rsidR="001F5C89">
        <w:rPr>
          <w:b/>
          <w:noProof/>
        </w:rPr>
        <w:t xml:space="preserve"> PERFORERT ENDOSEBLISTERPAKNING</w:t>
      </w:r>
    </w:p>
    <w:p w14:paraId="7297EE03" w14:textId="77777777" w:rsidR="00461316" w:rsidRPr="008060CB" w:rsidRDefault="00461316" w:rsidP="00461316">
      <w:pPr>
        <w:rPr>
          <w:noProof/>
        </w:rPr>
      </w:pPr>
    </w:p>
    <w:p w14:paraId="4992D7FC" w14:textId="77777777" w:rsidR="00461316" w:rsidRPr="008060CB" w:rsidRDefault="00461316" w:rsidP="00461316">
      <w:pPr>
        <w:rPr>
          <w:noProof/>
        </w:rPr>
      </w:pPr>
    </w:p>
    <w:p w14:paraId="2174B1CB"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D30817">
        <w:rPr>
          <w:b/>
          <w:noProof/>
        </w:rPr>
        <w:t>1.</w:t>
      </w:r>
      <w:r w:rsidRPr="00D30817">
        <w:rPr>
          <w:b/>
          <w:noProof/>
        </w:rPr>
        <w:tab/>
      </w:r>
      <w:r w:rsidRPr="008060CB">
        <w:rPr>
          <w:b/>
          <w:noProof/>
        </w:rPr>
        <w:t>LEGEMIDLETS NAVN</w:t>
      </w:r>
    </w:p>
    <w:p w14:paraId="14D58B05" w14:textId="77777777" w:rsidR="00461316" w:rsidRPr="003435C2" w:rsidRDefault="00461316" w:rsidP="00461316">
      <w:pPr>
        <w:rPr>
          <w:i/>
          <w:noProof/>
        </w:rPr>
      </w:pPr>
    </w:p>
    <w:p w14:paraId="5F430339" w14:textId="45F7F155" w:rsidR="00461316" w:rsidRPr="00E22932" w:rsidRDefault="00461316" w:rsidP="00461316">
      <w:r w:rsidRPr="00E22932">
        <w:t xml:space="preserve">Dasatinib </w:t>
      </w:r>
      <w:r w:rsidR="00454087" w:rsidRPr="00E22932">
        <w:t>Accord Healthcare</w:t>
      </w:r>
      <w:r w:rsidR="005303F7" w:rsidRPr="00E22932">
        <w:t xml:space="preserve"> </w:t>
      </w:r>
      <w:r w:rsidRPr="00E22932">
        <w:t>20 mg tabletter</w:t>
      </w:r>
    </w:p>
    <w:p w14:paraId="28DF9BB1" w14:textId="77777777" w:rsidR="00461316" w:rsidRPr="00E22932" w:rsidRDefault="00461316" w:rsidP="00461316">
      <w:r w:rsidRPr="00E22932">
        <w:t>dasatinib</w:t>
      </w:r>
    </w:p>
    <w:p w14:paraId="2564A40D" w14:textId="77777777" w:rsidR="00461316" w:rsidRPr="00E22932" w:rsidRDefault="00461316" w:rsidP="00461316"/>
    <w:p w14:paraId="20F65CE4" w14:textId="77777777" w:rsidR="00461316" w:rsidRPr="00E22932" w:rsidRDefault="00461316" w:rsidP="00461316"/>
    <w:p w14:paraId="26566C53"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b/>
        </w:rPr>
      </w:pPr>
      <w:r w:rsidRPr="003435C2">
        <w:rPr>
          <w:b/>
        </w:rPr>
        <w:t>2.</w:t>
      </w:r>
      <w:r w:rsidRPr="003435C2">
        <w:rPr>
          <w:b/>
        </w:rPr>
        <w:tab/>
      </w:r>
      <w:r w:rsidRPr="008060CB">
        <w:rPr>
          <w:b/>
        </w:rPr>
        <w:t>NAVN PÅ INNEHAVEREN AV MARKEDSFØRINGSTILLATELSEN</w:t>
      </w:r>
    </w:p>
    <w:p w14:paraId="5C86694B" w14:textId="77777777" w:rsidR="00461316" w:rsidRPr="003435C2" w:rsidRDefault="00461316" w:rsidP="00461316">
      <w:pPr>
        <w:rPr>
          <w:noProof/>
        </w:rPr>
      </w:pPr>
    </w:p>
    <w:p w14:paraId="2B82447B" w14:textId="77777777" w:rsidR="00461316" w:rsidRPr="00475ABE" w:rsidRDefault="00461316" w:rsidP="00461316">
      <w:pPr>
        <w:rPr>
          <w:noProof/>
        </w:rPr>
      </w:pPr>
      <w:r w:rsidRPr="00475ABE">
        <w:rPr>
          <w:noProof/>
        </w:rPr>
        <w:t>Accord</w:t>
      </w:r>
    </w:p>
    <w:p w14:paraId="3F89DB2E" w14:textId="77777777" w:rsidR="00461316" w:rsidRPr="008060CB" w:rsidRDefault="00461316" w:rsidP="00461316">
      <w:pPr>
        <w:rPr>
          <w:noProof/>
        </w:rPr>
      </w:pPr>
    </w:p>
    <w:p w14:paraId="26AA4BE7" w14:textId="77777777" w:rsidR="00461316" w:rsidRPr="008060CB" w:rsidRDefault="00461316" w:rsidP="00461316">
      <w:pPr>
        <w:rPr>
          <w:noProof/>
        </w:rPr>
      </w:pPr>
    </w:p>
    <w:p w14:paraId="6E2EAEBD" w14:textId="77777777" w:rsidR="00461316" w:rsidRPr="00475ABE" w:rsidRDefault="00461316" w:rsidP="00461316">
      <w:pPr>
        <w:pBdr>
          <w:top w:val="single" w:sz="4" w:space="1" w:color="auto"/>
          <w:left w:val="single" w:sz="4" w:space="4" w:color="auto"/>
          <w:bottom w:val="single" w:sz="4" w:space="2" w:color="auto"/>
          <w:right w:val="single" w:sz="4" w:space="4" w:color="auto"/>
        </w:pBdr>
        <w:ind w:left="567" w:hanging="567"/>
        <w:rPr>
          <w:b/>
          <w:noProof/>
        </w:rPr>
      </w:pPr>
      <w:r w:rsidRPr="008060CB">
        <w:rPr>
          <w:b/>
          <w:noProof/>
        </w:rPr>
        <w:t>3.</w:t>
      </w:r>
      <w:r w:rsidRPr="008060CB">
        <w:rPr>
          <w:b/>
          <w:noProof/>
        </w:rPr>
        <w:tab/>
        <w:t>UTLØPSDATO</w:t>
      </w:r>
    </w:p>
    <w:p w14:paraId="0FF26FFD" w14:textId="77777777" w:rsidR="00461316" w:rsidRPr="008060CB" w:rsidRDefault="00461316" w:rsidP="00461316">
      <w:pPr>
        <w:rPr>
          <w:noProof/>
        </w:rPr>
      </w:pPr>
    </w:p>
    <w:p w14:paraId="62BF02F7" w14:textId="77777777" w:rsidR="00461316" w:rsidRPr="008060CB" w:rsidRDefault="00461316" w:rsidP="00461316">
      <w:pPr>
        <w:rPr>
          <w:noProof/>
        </w:rPr>
      </w:pPr>
      <w:r w:rsidRPr="008060CB">
        <w:rPr>
          <w:noProof/>
        </w:rPr>
        <w:t>EXP</w:t>
      </w:r>
    </w:p>
    <w:p w14:paraId="54E1B790" w14:textId="77777777" w:rsidR="00461316" w:rsidRPr="008060CB" w:rsidRDefault="00461316" w:rsidP="00461316">
      <w:pPr>
        <w:rPr>
          <w:noProof/>
        </w:rPr>
      </w:pPr>
    </w:p>
    <w:p w14:paraId="724BF67C" w14:textId="77777777" w:rsidR="00461316" w:rsidRPr="008060CB" w:rsidRDefault="00461316" w:rsidP="00461316">
      <w:pPr>
        <w:rPr>
          <w:noProof/>
        </w:rPr>
      </w:pPr>
    </w:p>
    <w:p w14:paraId="673BF7D1"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8060CB">
        <w:rPr>
          <w:b/>
          <w:noProof/>
        </w:rPr>
        <w:t>4.</w:t>
      </w:r>
      <w:r w:rsidRPr="008060CB">
        <w:rPr>
          <w:b/>
          <w:noProof/>
        </w:rPr>
        <w:tab/>
        <w:t>PRODUKSJONSNUMMER</w:t>
      </w:r>
    </w:p>
    <w:p w14:paraId="029F0809" w14:textId="77777777" w:rsidR="00461316" w:rsidRPr="008060CB" w:rsidRDefault="00461316" w:rsidP="00461316">
      <w:pPr>
        <w:rPr>
          <w:noProof/>
        </w:rPr>
      </w:pPr>
    </w:p>
    <w:p w14:paraId="2A040575" w14:textId="77777777" w:rsidR="00461316" w:rsidRPr="008060CB" w:rsidRDefault="00461316" w:rsidP="00461316">
      <w:pPr>
        <w:rPr>
          <w:noProof/>
        </w:rPr>
      </w:pPr>
      <w:r w:rsidRPr="008060CB">
        <w:rPr>
          <w:noProof/>
        </w:rPr>
        <w:t>Lot</w:t>
      </w:r>
    </w:p>
    <w:p w14:paraId="77521838" w14:textId="77777777" w:rsidR="00461316" w:rsidRPr="008060CB" w:rsidRDefault="00461316" w:rsidP="00461316">
      <w:pPr>
        <w:rPr>
          <w:noProof/>
        </w:rPr>
      </w:pPr>
    </w:p>
    <w:p w14:paraId="23780E76" w14:textId="77777777" w:rsidR="00461316" w:rsidRPr="008060CB" w:rsidRDefault="00461316" w:rsidP="00461316">
      <w:pPr>
        <w:rPr>
          <w:noProof/>
        </w:rPr>
      </w:pPr>
    </w:p>
    <w:p w14:paraId="4FCF90EB"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8060CB">
        <w:rPr>
          <w:b/>
          <w:noProof/>
        </w:rPr>
        <w:t>5.</w:t>
      </w:r>
      <w:r w:rsidRPr="008060CB">
        <w:rPr>
          <w:b/>
          <w:noProof/>
        </w:rPr>
        <w:tab/>
        <w:t>ANNET</w:t>
      </w:r>
    </w:p>
    <w:p w14:paraId="68F76F38" w14:textId="77777777" w:rsidR="00461316" w:rsidRPr="008060CB" w:rsidRDefault="00461316" w:rsidP="00461316">
      <w:pPr>
        <w:rPr>
          <w:noProof/>
        </w:rPr>
      </w:pPr>
    </w:p>
    <w:p w14:paraId="7772AE1A" w14:textId="632676C4" w:rsidR="00461316" w:rsidRPr="008060CB" w:rsidRDefault="003A326A" w:rsidP="00461316">
      <w:pPr>
        <w:shd w:val="clear" w:color="auto" w:fill="FFFFFF"/>
        <w:rPr>
          <w:noProof/>
        </w:rPr>
      </w:pPr>
      <w:r w:rsidRPr="009A7E88">
        <w:rPr>
          <w:noProof/>
          <w:highlight w:val="lightGray"/>
        </w:rPr>
        <w:t>Oral bruk.</w:t>
      </w:r>
    </w:p>
    <w:p w14:paraId="058E17D5" w14:textId="77777777" w:rsidR="00461316" w:rsidRPr="008060CB" w:rsidRDefault="00461316" w:rsidP="00461316">
      <w:pPr>
        <w:shd w:val="clear" w:color="auto" w:fill="FFFFFF"/>
        <w:rPr>
          <w:noProof/>
        </w:rPr>
      </w:pPr>
    </w:p>
    <w:p w14:paraId="3734E793" w14:textId="1878FEC5" w:rsidR="00461316" w:rsidRPr="00475ABE" w:rsidRDefault="00224176" w:rsidP="00224176">
      <w:pPr>
        <w:shd w:val="clear" w:color="auto" w:fill="FFFFFF"/>
        <w:rPr>
          <w:noProof/>
        </w:rPr>
      </w:pPr>
      <w:r>
        <w:rPr>
          <w:noProof/>
        </w:rPr>
        <w:br w:type="page"/>
      </w:r>
    </w:p>
    <w:p w14:paraId="03A4B7CA" w14:textId="2E2ABAF9" w:rsidR="00461316" w:rsidRPr="00D30817" w:rsidRDefault="00461316" w:rsidP="00461316">
      <w:pPr>
        <w:pBdr>
          <w:top w:val="single" w:sz="4" w:space="1" w:color="auto"/>
          <w:left w:val="single" w:sz="4" w:space="4" w:color="auto"/>
          <w:bottom w:val="single" w:sz="4" w:space="1" w:color="auto"/>
          <w:right w:val="single" w:sz="4" w:space="4" w:color="auto"/>
        </w:pBdr>
        <w:rPr>
          <w:b/>
          <w:noProof/>
        </w:rPr>
      </w:pPr>
      <w:r w:rsidRPr="008060CB">
        <w:rPr>
          <w:b/>
          <w:noProof/>
        </w:rPr>
        <w:t>OPPLYSNINGER SOM SKAL ANGIS PÅ YTRE EMBALLASJE</w:t>
      </w:r>
    </w:p>
    <w:p w14:paraId="612B7B80" w14:textId="77777777" w:rsidR="00461316" w:rsidRPr="006614CB" w:rsidRDefault="00461316" w:rsidP="00461316">
      <w:pPr>
        <w:pBdr>
          <w:top w:val="single" w:sz="4" w:space="1" w:color="auto"/>
          <w:left w:val="single" w:sz="4" w:space="4" w:color="auto"/>
          <w:bottom w:val="single" w:sz="4" w:space="1" w:color="auto"/>
          <w:right w:val="single" w:sz="4" w:space="4" w:color="auto"/>
        </w:pBdr>
        <w:ind w:left="567" w:hanging="567"/>
        <w:rPr>
          <w:bCs/>
          <w:noProof/>
        </w:rPr>
      </w:pPr>
    </w:p>
    <w:p w14:paraId="5C2DC367" w14:textId="45CD2336" w:rsidR="00461316" w:rsidRPr="00475ABE" w:rsidRDefault="00461316" w:rsidP="00461316">
      <w:pPr>
        <w:pBdr>
          <w:top w:val="single" w:sz="4" w:space="1" w:color="auto"/>
          <w:left w:val="single" w:sz="4" w:space="4" w:color="auto"/>
          <w:bottom w:val="single" w:sz="4" w:space="1" w:color="auto"/>
          <w:right w:val="single" w:sz="4" w:space="4" w:color="auto"/>
        </w:pBdr>
        <w:rPr>
          <w:bCs/>
          <w:noProof/>
        </w:rPr>
      </w:pPr>
      <w:r w:rsidRPr="008060CB">
        <w:rPr>
          <w:b/>
          <w:noProof/>
        </w:rPr>
        <w:t>YTTERESKE</w:t>
      </w:r>
    </w:p>
    <w:p w14:paraId="62AE2174" w14:textId="77777777" w:rsidR="00461316" w:rsidRPr="008060CB" w:rsidRDefault="00461316" w:rsidP="00461316"/>
    <w:p w14:paraId="4D465394" w14:textId="77777777" w:rsidR="00461316" w:rsidRPr="008060CB" w:rsidRDefault="00461316" w:rsidP="00461316">
      <w:pPr>
        <w:rPr>
          <w:noProof/>
        </w:rPr>
      </w:pPr>
    </w:p>
    <w:p w14:paraId="1E0138F2"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pPr>
      <w:r w:rsidRPr="00D30817">
        <w:rPr>
          <w:b/>
        </w:rPr>
        <w:t>1.</w:t>
      </w:r>
      <w:r w:rsidRPr="00D30817">
        <w:rPr>
          <w:b/>
        </w:rPr>
        <w:tab/>
      </w:r>
      <w:r w:rsidRPr="008060CB">
        <w:rPr>
          <w:b/>
        </w:rPr>
        <w:t>LEGEMIDLETS NAVN</w:t>
      </w:r>
    </w:p>
    <w:p w14:paraId="2FF27023" w14:textId="77777777" w:rsidR="00461316" w:rsidRPr="006614CB" w:rsidRDefault="00461316" w:rsidP="00461316">
      <w:pPr>
        <w:rPr>
          <w:noProof/>
        </w:rPr>
      </w:pPr>
    </w:p>
    <w:p w14:paraId="02C4A87D" w14:textId="69CCA336" w:rsidR="00461316" w:rsidRPr="00D30817" w:rsidRDefault="00461316" w:rsidP="00461316">
      <w:pPr>
        <w:rPr>
          <w:noProof/>
        </w:rPr>
      </w:pPr>
      <w:r w:rsidRPr="006614CB">
        <w:rPr>
          <w:noProof/>
        </w:rPr>
        <w:t xml:space="preserve">Dasatinib </w:t>
      </w:r>
      <w:r w:rsidR="00454087">
        <w:rPr>
          <w:noProof/>
        </w:rPr>
        <w:t>Accord Healthcare</w:t>
      </w:r>
      <w:r w:rsidR="00ED13CC">
        <w:rPr>
          <w:noProof/>
        </w:rPr>
        <w:t xml:space="preserve"> </w:t>
      </w:r>
      <w:r w:rsidRPr="006614CB">
        <w:rPr>
          <w:noProof/>
        </w:rPr>
        <w:t xml:space="preserve">50 mg </w:t>
      </w:r>
      <w:r w:rsidRPr="008060CB">
        <w:rPr>
          <w:noProof/>
        </w:rPr>
        <w:t>filmdrasjerte tabletter</w:t>
      </w:r>
    </w:p>
    <w:p w14:paraId="4D80789C" w14:textId="77777777" w:rsidR="00461316" w:rsidRPr="00475ABE" w:rsidRDefault="00461316" w:rsidP="00461316">
      <w:pPr>
        <w:rPr>
          <w:b/>
        </w:rPr>
      </w:pPr>
      <w:r w:rsidRPr="00475ABE">
        <w:rPr>
          <w:noProof/>
        </w:rPr>
        <w:t>dasatinib</w:t>
      </w:r>
    </w:p>
    <w:p w14:paraId="549FD12A" w14:textId="77777777" w:rsidR="00461316" w:rsidRPr="008060CB" w:rsidRDefault="00461316" w:rsidP="00461316">
      <w:pPr>
        <w:rPr>
          <w:noProof/>
        </w:rPr>
      </w:pPr>
    </w:p>
    <w:p w14:paraId="12281698" w14:textId="77777777" w:rsidR="00461316" w:rsidRPr="008060CB" w:rsidRDefault="00461316" w:rsidP="00461316">
      <w:pPr>
        <w:rPr>
          <w:noProof/>
        </w:rPr>
      </w:pPr>
    </w:p>
    <w:p w14:paraId="26F792FF"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D30817">
        <w:rPr>
          <w:b/>
          <w:noProof/>
        </w:rPr>
        <w:t>2.</w:t>
      </w:r>
      <w:r w:rsidRPr="00D30817">
        <w:rPr>
          <w:b/>
          <w:noProof/>
        </w:rPr>
        <w:tab/>
      </w:r>
      <w:r w:rsidRPr="008060CB">
        <w:rPr>
          <w:b/>
          <w:noProof/>
        </w:rPr>
        <w:t>DEKLARASJON AV VIRKESTOFF(ER)</w:t>
      </w:r>
    </w:p>
    <w:p w14:paraId="02CF08F2" w14:textId="77777777" w:rsidR="00461316" w:rsidRPr="006614CB" w:rsidRDefault="00461316" w:rsidP="00461316">
      <w:pPr>
        <w:rPr>
          <w:noProof/>
        </w:rPr>
      </w:pPr>
    </w:p>
    <w:p w14:paraId="5B96EA41" w14:textId="15CF47B6" w:rsidR="00461316" w:rsidRPr="006614CB" w:rsidRDefault="00461316" w:rsidP="00461316">
      <w:pPr>
        <w:rPr>
          <w:noProof/>
        </w:rPr>
      </w:pPr>
      <w:r w:rsidRPr="008060CB">
        <w:rPr>
          <w:noProof/>
        </w:rPr>
        <w:t>Hver filmdrasjert</w:t>
      </w:r>
      <w:r>
        <w:rPr>
          <w:noProof/>
        </w:rPr>
        <w:t>e</w:t>
      </w:r>
      <w:r w:rsidRPr="008060CB">
        <w:rPr>
          <w:noProof/>
        </w:rPr>
        <w:t xml:space="preserve"> tablett inneholder</w:t>
      </w:r>
      <w:r w:rsidRPr="00D30817">
        <w:rPr>
          <w:noProof/>
        </w:rPr>
        <w:t xml:space="preserve"> </w:t>
      </w:r>
      <w:r w:rsidRPr="001B60D0">
        <w:rPr>
          <w:noProof/>
        </w:rPr>
        <w:t>50 mg</w:t>
      </w:r>
      <w:r w:rsidRPr="006614CB">
        <w:rPr>
          <w:noProof/>
        </w:rPr>
        <w:t xml:space="preserve"> dasatinib</w:t>
      </w:r>
      <w:r w:rsidR="005658D0">
        <w:rPr>
          <w:noProof/>
        </w:rPr>
        <w:t xml:space="preserve"> (som monohydrat)</w:t>
      </w:r>
      <w:r w:rsidRPr="006614CB">
        <w:rPr>
          <w:noProof/>
        </w:rPr>
        <w:t>.</w:t>
      </w:r>
    </w:p>
    <w:p w14:paraId="47A59E40" w14:textId="77777777" w:rsidR="00461316" w:rsidRPr="006614CB" w:rsidRDefault="00461316" w:rsidP="00461316">
      <w:pPr>
        <w:rPr>
          <w:noProof/>
        </w:rPr>
      </w:pPr>
    </w:p>
    <w:p w14:paraId="37B4D78A" w14:textId="77777777" w:rsidR="00461316" w:rsidRPr="006614CB" w:rsidRDefault="00461316" w:rsidP="00461316">
      <w:pPr>
        <w:rPr>
          <w:noProof/>
        </w:rPr>
      </w:pPr>
    </w:p>
    <w:p w14:paraId="2FBD9E41"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6614CB">
        <w:rPr>
          <w:b/>
          <w:noProof/>
        </w:rPr>
        <w:t>3.</w:t>
      </w:r>
      <w:r w:rsidRPr="006614CB">
        <w:rPr>
          <w:b/>
          <w:noProof/>
        </w:rPr>
        <w:tab/>
      </w:r>
      <w:r w:rsidRPr="008060CB">
        <w:rPr>
          <w:b/>
          <w:noProof/>
        </w:rPr>
        <w:t>LISTE OVER HJELPESTOFFER</w:t>
      </w:r>
    </w:p>
    <w:p w14:paraId="186CE447" w14:textId="77777777" w:rsidR="00461316" w:rsidRPr="006614CB" w:rsidRDefault="00461316" w:rsidP="00461316">
      <w:pPr>
        <w:rPr>
          <w:noProof/>
        </w:rPr>
      </w:pPr>
    </w:p>
    <w:p w14:paraId="4E2EF868" w14:textId="6A9E2B3A" w:rsidR="005658D0" w:rsidRDefault="00461316" w:rsidP="00461316">
      <w:pPr>
        <w:rPr>
          <w:noProof/>
        </w:rPr>
      </w:pPr>
      <w:r w:rsidRPr="008060CB">
        <w:rPr>
          <w:noProof/>
        </w:rPr>
        <w:t>Hjelpestoffer: inneholder laktose</w:t>
      </w:r>
      <w:r w:rsidRPr="00D30817">
        <w:rPr>
          <w:noProof/>
        </w:rPr>
        <w:t>.</w:t>
      </w:r>
    </w:p>
    <w:p w14:paraId="247E4845" w14:textId="50ED3D64" w:rsidR="00461316" w:rsidRPr="00D30817" w:rsidRDefault="00461316" w:rsidP="00461316">
      <w:pPr>
        <w:rPr>
          <w:noProof/>
        </w:rPr>
      </w:pPr>
      <w:r w:rsidRPr="008060CB">
        <w:rPr>
          <w:noProof/>
          <w:highlight w:val="lightGray"/>
        </w:rPr>
        <w:t>Se pakningsvedlegget for mer informasjon.</w:t>
      </w:r>
    </w:p>
    <w:p w14:paraId="1BA735B1" w14:textId="77777777" w:rsidR="00461316" w:rsidRPr="006614CB" w:rsidRDefault="00461316" w:rsidP="00461316">
      <w:pPr>
        <w:rPr>
          <w:noProof/>
        </w:rPr>
      </w:pPr>
    </w:p>
    <w:p w14:paraId="78C38ABC" w14:textId="77777777" w:rsidR="00461316" w:rsidRPr="006614CB" w:rsidRDefault="00461316" w:rsidP="00461316">
      <w:pPr>
        <w:rPr>
          <w:noProof/>
        </w:rPr>
      </w:pPr>
    </w:p>
    <w:p w14:paraId="00AE3A6C"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475ABE">
        <w:rPr>
          <w:b/>
          <w:noProof/>
        </w:rPr>
        <w:t>4.</w:t>
      </w:r>
      <w:r w:rsidRPr="00475ABE">
        <w:rPr>
          <w:b/>
          <w:noProof/>
        </w:rPr>
        <w:tab/>
      </w:r>
      <w:r w:rsidRPr="008060CB">
        <w:rPr>
          <w:b/>
          <w:noProof/>
        </w:rPr>
        <w:t>LEGEMIDDELFORM OG INNHOLD (PAKNINGSSTØRRELSE)</w:t>
      </w:r>
    </w:p>
    <w:p w14:paraId="3703F8E8" w14:textId="77777777" w:rsidR="00461316" w:rsidRPr="008060CB" w:rsidRDefault="00461316" w:rsidP="00461316">
      <w:pPr>
        <w:rPr>
          <w:noProof/>
        </w:rPr>
      </w:pPr>
    </w:p>
    <w:p w14:paraId="2E70B48D" w14:textId="08782F58" w:rsidR="00461316" w:rsidRPr="00D30817" w:rsidRDefault="00461316" w:rsidP="00461316">
      <w:pPr>
        <w:rPr>
          <w:noProof/>
        </w:rPr>
      </w:pPr>
      <w:r w:rsidRPr="009A7E88">
        <w:rPr>
          <w:noProof/>
          <w:highlight w:val="lightGray"/>
        </w:rPr>
        <w:t>56 filmdrasjerte tabletter</w:t>
      </w:r>
    </w:p>
    <w:p w14:paraId="34CB431D" w14:textId="77777777" w:rsidR="00461316" w:rsidRDefault="00461316" w:rsidP="00461316">
      <w:pPr>
        <w:rPr>
          <w:noProof/>
          <w:highlight w:val="lightGray"/>
        </w:rPr>
      </w:pPr>
      <w:r w:rsidRPr="00332C6E">
        <w:rPr>
          <w:noProof/>
          <w:highlight w:val="lightGray"/>
        </w:rPr>
        <w:t>60 filmdrasjerte tabletter</w:t>
      </w:r>
    </w:p>
    <w:p w14:paraId="74DA8AB8" w14:textId="77777777" w:rsidR="00461316" w:rsidRPr="00332C6E" w:rsidRDefault="00461316" w:rsidP="00461316">
      <w:pPr>
        <w:rPr>
          <w:noProof/>
          <w:highlight w:val="lightGray"/>
        </w:rPr>
      </w:pPr>
      <w:r w:rsidRPr="00332C6E">
        <w:rPr>
          <w:noProof/>
          <w:highlight w:val="lightGray"/>
        </w:rPr>
        <w:t>56 x 1 filmdrasjert tablett</w:t>
      </w:r>
    </w:p>
    <w:p w14:paraId="7F08B737" w14:textId="77777777" w:rsidR="00461316" w:rsidRPr="00332C6E" w:rsidRDefault="00461316" w:rsidP="00461316">
      <w:pPr>
        <w:rPr>
          <w:noProof/>
          <w:highlight w:val="lightGray"/>
        </w:rPr>
      </w:pPr>
      <w:r w:rsidRPr="00332C6E">
        <w:rPr>
          <w:noProof/>
          <w:highlight w:val="lightGray"/>
        </w:rPr>
        <w:t>60 x 1 filmdrasjert tablett</w:t>
      </w:r>
    </w:p>
    <w:p w14:paraId="0C69BB49" w14:textId="4C7534C9" w:rsidR="00461316" w:rsidRPr="006614CB" w:rsidRDefault="00C74312" w:rsidP="00461316">
      <w:pPr>
        <w:rPr>
          <w:noProof/>
        </w:rPr>
      </w:pPr>
      <w:ins w:id="79" w:author="Gita Baryalai" w:date="2025-05-12T15:01:00Z">
        <w:r w:rsidRPr="00C74312">
          <w:rPr>
            <w:noProof/>
          </w:rPr>
          <w:t>10 x 1 </w:t>
        </w:r>
        <w:r w:rsidRPr="00332C6E">
          <w:rPr>
            <w:noProof/>
            <w:highlight w:val="lightGray"/>
          </w:rPr>
          <w:t>filmdrasjert tablett</w:t>
        </w:r>
      </w:ins>
    </w:p>
    <w:p w14:paraId="4F428E33" w14:textId="77777777" w:rsidR="00461316" w:rsidRPr="006614CB" w:rsidRDefault="00461316" w:rsidP="00461316">
      <w:pPr>
        <w:rPr>
          <w:noProof/>
        </w:rPr>
      </w:pPr>
    </w:p>
    <w:p w14:paraId="47561A96"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6614CB">
        <w:rPr>
          <w:b/>
          <w:noProof/>
        </w:rPr>
        <w:t>5.</w:t>
      </w:r>
      <w:r w:rsidRPr="006614CB">
        <w:rPr>
          <w:b/>
          <w:noProof/>
        </w:rPr>
        <w:tab/>
      </w:r>
      <w:r w:rsidRPr="008060CB">
        <w:rPr>
          <w:b/>
          <w:noProof/>
        </w:rPr>
        <w:t>ADMINISTRASJONSMÅTE OG -VEI(ER)</w:t>
      </w:r>
    </w:p>
    <w:p w14:paraId="4D46C116" w14:textId="77777777" w:rsidR="00461316" w:rsidRPr="006614CB" w:rsidRDefault="00461316" w:rsidP="00461316">
      <w:pPr>
        <w:rPr>
          <w:noProof/>
        </w:rPr>
      </w:pPr>
    </w:p>
    <w:p w14:paraId="2E6A459B" w14:textId="77777777" w:rsidR="00461316" w:rsidRPr="00D30817" w:rsidRDefault="00461316" w:rsidP="00461316">
      <w:pPr>
        <w:rPr>
          <w:noProof/>
        </w:rPr>
      </w:pPr>
      <w:r w:rsidRPr="008060CB">
        <w:rPr>
          <w:noProof/>
        </w:rPr>
        <w:t>Les pakningsvedlegget før bruk.</w:t>
      </w:r>
    </w:p>
    <w:p w14:paraId="3DFD1244" w14:textId="77777777" w:rsidR="00461316" w:rsidRPr="001B60D0" w:rsidRDefault="00461316" w:rsidP="00461316">
      <w:pPr>
        <w:rPr>
          <w:noProof/>
        </w:rPr>
      </w:pPr>
      <w:r w:rsidRPr="008060CB">
        <w:rPr>
          <w:noProof/>
        </w:rPr>
        <w:t>Oral bruk</w:t>
      </w:r>
      <w:r w:rsidRPr="00D30817">
        <w:rPr>
          <w:noProof/>
        </w:rPr>
        <w:t>.</w:t>
      </w:r>
    </w:p>
    <w:p w14:paraId="30B29511" w14:textId="77777777" w:rsidR="00461316" w:rsidRPr="006614CB" w:rsidRDefault="00461316" w:rsidP="00461316">
      <w:pPr>
        <w:rPr>
          <w:noProof/>
        </w:rPr>
      </w:pPr>
    </w:p>
    <w:p w14:paraId="4E0D8943" w14:textId="77777777" w:rsidR="00461316" w:rsidRPr="006614CB" w:rsidRDefault="00461316" w:rsidP="00461316">
      <w:pPr>
        <w:rPr>
          <w:noProof/>
        </w:rPr>
      </w:pPr>
    </w:p>
    <w:p w14:paraId="7857B23E"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6614CB">
        <w:rPr>
          <w:b/>
          <w:noProof/>
        </w:rPr>
        <w:t>6.</w:t>
      </w:r>
      <w:r w:rsidRPr="006614CB">
        <w:rPr>
          <w:b/>
          <w:noProof/>
        </w:rPr>
        <w:tab/>
      </w:r>
      <w:r w:rsidRPr="008060CB">
        <w:rPr>
          <w:b/>
          <w:noProof/>
        </w:rPr>
        <w:t>ADVARSEL OM AT LEGEMIDLET SKAL OPPBEVARES UTILGJENGELIG FOR BARN</w:t>
      </w:r>
    </w:p>
    <w:p w14:paraId="575DEBBC" w14:textId="77777777" w:rsidR="00461316" w:rsidRPr="006614CB" w:rsidRDefault="00461316" w:rsidP="00461316">
      <w:pPr>
        <w:rPr>
          <w:noProof/>
        </w:rPr>
      </w:pPr>
    </w:p>
    <w:p w14:paraId="492964D6" w14:textId="77777777" w:rsidR="00461316" w:rsidRPr="00D30817" w:rsidRDefault="00461316" w:rsidP="00461316">
      <w:pPr>
        <w:outlineLvl w:val="0"/>
        <w:rPr>
          <w:noProof/>
        </w:rPr>
      </w:pPr>
      <w:r w:rsidRPr="008060CB">
        <w:rPr>
          <w:noProof/>
        </w:rPr>
        <w:t>Oppbevares utilgjengelig for barn</w:t>
      </w:r>
      <w:r w:rsidRPr="00D30817">
        <w:rPr>
          <w:noProof/>
        </w:rPr>
        <w:t>.</w:t>
      </w:r>
    </w:p>
    <w:p w14:paraId="540E41E7" w14:textId="77777777" w:rsidR="00461316" w:rsidRPr="006614CB" w:rsidRDefault="00461316" w:rsidP="00461316">
      <w:pPr>
        <w:rPr>
          <w:noProof/>
        </w:rPr>
      </w:pPr>
    </w:p>
    <w:p w14:paraId="420324CB" w14:textId="77777777" w:rsidR="00461316" w:rsidRPr="006614CB" w:rsidRDefault="00461316" w:rsidP="00461316">
      <w:pPr>
        <w:rPr>
          <w:noProof/>
        </w:rPr>
      </w:pPr>
    </w:p>
    <w:p w14:paraId="0DA74C7A"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6614CB">
        <w:rPr>
          <w:b/>
          <w:noProof/>
        </w:rPr>
        <w:t>7.</w:t>
      </w:r>
      <w:r w:rsidRPr="006614CB">
        <w:rPr>
          <w:b/>
          <w:noProof/>
        </w:rPr>
        <w:tab/>
      </w:r>
      <w:r w:rsidRPr="008060CB">
        <w:rPr>
          <w:b/>
          <w:noProof/>
        </w:rPr>
        <w:t>EVENTUELLE ANDRE SPESIELLE ADVARSLER</w:t>
      </w:r>
    </w:p>
    <w:p w14:paraId="662D97CB" w14:textId="77777777" w:rsidR="00461316" w:rsidRPr="006614CB" w:rsidRDefault="00461316" w:rsidP="00461316">
      <w:pPr>
        <w:tabs>
          <w:tab w:val="left" w:pos="749"/>
        </w:tabs>
      </w:pPr>
    </w:p>
    <w:p w14:paraId="7E253EC7" w14:textId="77777777" w:rsidR="00461316" w:rsidRPr="006614CB" w:rsidRDefault="00461316" w:rsidP="00461316">
      <w:pPr>
        <w:tabs>
          <w:tab w:val="left" w:pos="749"/>
        </w:tabs>
      </w:pPr>
    </w:p>
    <w:p w14:paraId="75E6580B"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pPr>
      <w:r w:rsidRPr="00475ABE">
        <w:rPr>
          <w:b/>
        </w:rPr>
        <w:t>8.</w:t>
      </w:r>
      <w:r w:rsidRPr="00475ABE">
        <w:rPr>
          <w:b/>
        </w:rPr>
        <w:tab/>
      </w:r>
      <w:r w:rsidRPr="008060CB">
        <w:rPr>
          <w:b/>
        </w:rPr>
        <w:t>UTLØPSDATO</w:t>
      </w:r>
    </w:p>
    <w:p w14:paraId="20CC92A9" w14:textId="77777777" w:rsidR="00461316" w:rsidRPr="008060CB" w:rsidRDefault="00461316" w:rsidP="00461316"/>
    <w:p w14:paraId="63233030" w14:textId="77777777" w:rsidR="00461316" w:rsidRPr="008060CB" w:rsidRDefault="00461316" w:rsidP="00461316">
      <w:pPr>
        <w:rPr>
          <w:noProof/>
        </w:rPr>
      </w:pPr>
      <w:r w:rsidRPr="008060CB">
        <w:rPr>
          <w:noProof/>
        </w:rPr>
        <w:t>EXP</w:t>
      </w:r>
    </w:p>
    <w:p w14:paraId="57FC96A0" w14:textId="77777777" w:rsidR="00461316" w:rsidRPr="008060CB" w:rsidRDefault="00461316" w:rsidP="00461316">
      <w:pPr>
        <w:rPr>
          <w:noProof/>
        </w:rPr>
      </w:pPr>
    </w:p>
    <w:p w14:paraId="102B5544" w14:textId="77777777" w:rsidR="00461316" w:rsidRPr="008060CB" w:rsidRDefault="00461316" w:rsidP="00461316">
      <w:pPr>
        <w:rPr>
          <w:noProof/>
        </w:rPr>
      </w:pPr>
    </w:p>
    <w:p w14:paraId="6972BCB6"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D30817">
        <w:rPr>
          <w:b/>
          <w:noProof/>
        </w:rPr>
        <w:t>9.</w:t>
      </w:r>
      <w:r w:rsidRPr="00D30817">
        <w:rPr>
          <w:b/>
          <w:noProof/>
        </w:rPr>
        <w:tab/>
      </w:r>
      <w:r w:rsidRPr="008060CB">
        <w:rPr>
          <w:b/>
          <w:noProof/>
        </w:rPr>
        <w:t>OPPBEVARINGSBETINGELSER</w:t>
      </w:r>
    </w:p>
    <w:p w14:paraId="71BE75FE" w14:textId="77777777" w:rsidR="00461316" w:rsidRPr="006614CB" w:rsidRDefault="00461316" w:rsidP="00461316">
      <w:pPr>
        <w:rPr>
          <w:noProof/>
        </w:rPr>
      </w:pPr>
    </w:p>
    <w:p w14:paraId="32C19659" w14:textId="0B7C8838" w:rsidR="00461316" w:rsidRDefault="00461316" w:rsidP="00461316">
      <w:pPr>
        <w:ind w:left="567" w:hanging="567"/>
        <w:rPr>
          <w:noProof/>
        </w:rPr>
      </w:pPr>
    </w:p>
    <w:p w14:paraId="4382742B" w14:textId="56E6B850" w:rsidR="00DF2094" w:rsidRDefault="00DF2094" w:rsidP="00461316">
      <w:pPr>
        <w:ind w:left="567" w:hanging="567"/>
        <w:rPr>
          <w:noProof/>
        </w:rPr>
      </w:pPr>
    </w:p>
    <w:p w14:paraId="6C39B7F7" w14:textId="77777777" w:rsidR="00DF2094" w:rsidRPr="006614CB" w:rsidRDefault="00DF2094" w:rsidP="00461316">
      <w:pPr>
        <w:ind w:left="567" w:hanging="567"/>
        <w:rPr>
          <w:noProof/>
        </w:rPr>
      </w:pPr>
    </w:p>
    <w:p w14:paraId="47B19E96"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6614CB">
        <w:rPr>
          <w:b/>
          <w:noProof/>
        </w:rPr>
        <w:t>10.</w:t>
      </w:r>
      <w:r w:rsidRPr="006614CB">
        <w:rPr>
          <w:b/>
          <w:noProof/>
        </w:rPr>
        <w:tab/>
      </w:r>
      <w:r w:rsidRPr="008060CB">
        <w:rPr>
          <w:b/>
          <w:noProof/>
        </w:rPr>
        <w:t>EVENTUELLE SPESIELLE FORHOLDSREGLER VED DESTRUKSJON AV UBRUKTE LEGEMIDLER ELLER AVFALL</w:t>
      </w:r>
    </w:p>
    <w:p w14:paraId="041DBA8F" w14:textId="77777777" w:rsidR="00461316" w:rsidRPr="00D30817" w:rsidRDefault="00461316" w:rsidP="00461316">
      <w:pPr>
        <w:rPr>
          <w:noProof/>
        </w:rPr>
      </w:pPr>
    </w:p>
    <w:p w14:paraId="038AC02B" w14:textId="77777777" w:rsidR="00461316" w:rsidRPr="006614CB" w:rsidRDefault="00461316" w:rsidP="00461316">
      <w:pPr>
        <w:rPr>
          <w:noProof/>
        </w:rPr>
      </w:pPr>
    </w:p>
    <w:p w14:paraId="7CFAD848"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6614CB">
        <w:rPr>
          <w:b/>
          <w:noProof/>
        </w:rPr>
        <w:t>11.</w:t>
      </w:r>
      <w:r w:rsidRPr="006614CB">
        <w:rPr>
          <w:b/>
          <w:noProof/>
        </w:rPr>
        <w:tab/>
      </w:r>
      <w:r w:rsidRPr="008060CB">
        <w:rPr>
          <w:b/>
          <w:noProof/>
        </w:rPr>
        <w:t>NAVN OG ADRESSE PÅ INNEHAVEREN AV MARKEDSFØRINGSTILLATELSEN</w:t>
      </w:r>
    </w:p>
    <w:p w14:paraId="3E4837DE" w14:textId="77777777" w:rsidR="00461316" w:rsidRPr="006614CB" w:rsidRDefault="00461316" w:rsidP="00461316">
      <w:pPr>
        <w:rPr>
          <w:noProof/>
        </w:rPr>
      </w:pPr>
    </w:p>
    <w:p w14:paraId="73942745" w14:textId="77777777" w:rsidR="00461316" w:rsidRPr="008060CB" w:rsidRDefault="00461316" w:rsidP="00461316">
      <w:pPr>
        <w:rPr>
          <w:lang w:val="en-GB"/>
        </w:rPr>
      </w:pPr>
      <w:r w:rsidRPr="008060CB">
        <w:rPr>
          <w:lang w:val="en-GB"/>
        </w:rPr>
        <w:t>Accord Healthcare S.L.U.</w:t>
      </w:r>
    </w:p>
    <w:p w14:paraId="15B38A4A" w14:textId="20ECD163" w:rsidR="00461316" w:rsidRPr="0062074F" w:rsidRDefault="00461316" w:rsidP="00461316">
      <w:pPr>
        <w:rPr>
          <w:lang w:val="es-AR"/>
        </w:rPr>
      </w:pPr>
      <w:r w:rsidRPr="0062074F">
        <w:rPr>
          <w:lang w:val="es-AR"/>
        </w:rPr>
        <w:t>World Trade Center, Moll de Barcelona s/n</w:t>
      </w:r>
    </w:p>
    <w:p w14:paraId="23CCF50D" w14:textId="38299829" w:rsidR="00461316" w:rsidRPr="0062074F" w:rsidRDefault="00461316" w:rsidP="00461316">
      <w:pPr>
        <w:rPr>
          <w:lang w:val="es-AR"/>
        </w:rPr>
      </w:pPr>
      <w:r w:rsidRPr="0062074F">
        <w:rPr>
          <w:lang w:val="es-AR"/>
        </w:rPr>
        <w:t>Edifici Est, 6</w:t>
      </w:r>
      <w:r w:rsidRPr="0062074F">
        <w:rPr>
          <w:vertAlign w:val="superscript"/>
          <w:lang w:val="es-AR"/>
        </w:rPr>
        <w:t>a</w:t>
      </w:r>
      <w:r w:rsidRPr="0062074F">
        <w:rPr>
          <w:lang w:val="es-AR"/>
        </w:rPr>
        <w:t xml:space="preserve"> Planta</w:t>
      </w:r>
    </w:p>
    <w:p w14:paraId="08E1C818" w14:textId="2EBF2487" w:rsidR="00461316" w:rsidRPr="0062074F" w:rsidRDefault="00461316" w:rsidP="00461316">
      <w:pPr>
        <w:rPr>
          <w:lang w:val="es-AR"/>
        </w:rPr>
      </w:pPr>
      <w:r w:rsidRPr="0062074F">
        <w:rPr>
          <w:lang w:val="es-AR"/>
        </w:rPr>
        <w:t>08039 Barcelona</w:t>
      </w:r>
    </w:p>
    <w:p w14:paraId="58C6086D" w14:textId="77777777" w:rsidR="00461316" w:rsidRPr="00E22932" w:rsidRDefault="00461316" w:rsidP="00461316">
      <w:pPr>
        <w:rPr>
          <w:lang w:val="fr-FR"/>
        </w:rPr>
      </w:pPr>
      <w:r w:rsidRPr="00E22932">
        <w:rPr>
          <w:lang w:val="fr-FR"/>
        </w:rPr>
        <w:t>Spania</w:t>
      </w:r>
    </w:p>
    <w:p w14:paraId="403E10EB" w14:textId="77777777" w:rsidR="00461316" w:rsidRPr="00E22932" w:rsidRDefault="00461316" w:rsidP="00461316">
      <w:pPr>
        <w:rPr>
          <w:noProof/>
          <w:lang w:val="fr-FR"/>
        </w:rPr>
      </w:pPr>
    </w:p>
    <w:p w14:paraId="281BE09D" w14:textId="77777777" w:rsidR="00461316" w:rsidRPr="00E22932" w:rsidRDefault="00461316" w:rsidP="00461316">
      <w:pPr>
        <w:rPr>
          <w:noProof/>
          <w:lang w:val="fr-FR"/>
        </w:rPr>
      </w:pPr>
    </w:p>
    <w:p w14:paraId="5084A753"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8060CB">
        <w:rPr>
          <w:b/>
          <w:noProof/>
        </w:rPr>
        <w:t>12.</w:t>
      </w:r>
      <w:r w:rsidRPr="008060CB">
        <w:rPr>
          <w:b/>
          <w:noProof/>
        </w:rPr>
        <w:tab/>
        <w:t>MARKEDSFØRINGSTILLATELSESNUMMER (NUMRE)</w:t>
      </w:r>
    </w:p>
    <w:p w14:paraId="24B76D27" w14:textId="77777777" w:rsidR="00B20351" w:rsidRDefault="00B20351" w:rsidP="00461316">
      <w:pPr>
        <w:rPr>
          <w:noProof/>
        </w:rPr>
      </w:pPr>
    </w:p>
    <w:p w14:paraId="7F24057E" w14:textId="77777777" w:rsidR="00B20351" w:rsidRPr="00E22932" w:rsidRDefault="00B20351" w:rsidP="00B20351">
      <w:pPr>
        <w:rPr>
          <w:noProof/>
        </w:rPr>
      </w:pPr>
      <w:r w:rsidRPr="00E22932">
        <w:rPr>
          <w:noProof/>
        </w:rPr>
        <w:t>EU/1/24/1839/005</w:t>
      </w:r>
    </w:p>
    <w:p w14:paraId="23F3C1BD" w14:textId="77777777" w:rsidR="00B20351" w:rsidRPr="00E22932" w:rsidRDefault="00B20351" w:rsidP="00B20351">
      <w:pPr>
        <w:rPr>
          <w:noProof/>
        </w:rPr>
      </w:pPr>
      <w:r w:rsidRPr="00E22932">
        <w:rPr>
          <w:noProof/>
        </w:rPr>
        <w:t>EU/1/24/1839/006</w:t>
      </w:r>
    </w:p>
    <w:p w14:paraId="595C3904" w14:textId="77777777" w:rsidR="00B20351" w:rsidRPr="00E22932" w:rsidRDefault="00B20351" w:rsidP="00B20351">
      <w:pPr>
        <w:rPr>
          <w:noProof/>
        </w:rPr>
      </w:pPr>
      <w:r w:rsidRPr="00E22932">
        <w:rPr>
          <w:noProof/>
        </w:rPr>
        <w:t>EU/1/24/1839/007</w:t>
      </w:r>
    </w:p>
    <w:p w14:paraId="420421A0" w14:textId="77777777" w:rsidR="00B20351" w:rsidRPr="00E22932" w:rsidRDefault="00B20351" w:rsidP="00B20351">
      <w:pPr>
        <w:rPr>
          <w:noProof/>
        </w:rPr>
      </w:pPr>
      <w:r w:rsidRPr="00E22932">
        <w:rPr>
          <w:noProof/>
        </w:rPr>
        <w:t>EU/1/24/1839/008</w:t>
      </w:r>
    </w:p>
    <w:p w14:paraId="1C049A48" w14:textId="77777777" w:rsidR="001421F2" w:rsidRPr="001421F2" w:rsidRDefault="001421F2" w:rsidP="001421F2">
      <w:pPr>
        <w:rPr>
          <w:ins w:id="80" w:author="Gita Baryalai" w:date="2025-05-12T15:01:00Z"/>
          <w:noProof/>
          <w:lang w:val="en-US"/>
        </w:rPr>
      </w:pPr>
      <w:ins w:id="81" w:author="Gita Baryalai" w:date="2025-05-12T15:01:00Z">
        <w:r w:rsidRPr="001421F2">
          <w:rPr>
            <w:noProof/>
            <w:lang w:val="en-US"/>
          </w:rPr>
          <w:t>EU/1/24/1839/026</w:t>
        </w:r>
      </w:ins>
    </w:p>
    <w:p w14:paraId="4184D48C" w14:textId="77777777" w:rsidR="00E8615A" w:rsidRPr="008060CB" w:rsidRDefault="00E8615A" w:rsidP="00461316">
      <w:pPr>
        <w:rPr>
          <w:noProof/>
        </w:rPr>
      </w:pPr>
    </w:p>
    <w:p w14:paraId="73CA5008" w14:textId="77777777" w:rsidR="00461316" w:rsidRPr="008060CB" w:rsidRDefault="00461316" w:rsidP="00461316">
      <w:pPr>
        <w:rPr>
          <w:noProof/>
        </w:rPr>
      </w:pPr>
    </w:p>
    <w:p w14:paraId="336D2AD5"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8060CB">
        <w:rPr>
          <w:b/>
          <w:noProof/>
        </w:rPr>
        <w:t>13.</w:t>
      </w:r>
      <w:r w:rsidRPr="008060CB">
        <w:rPr>
          <w:b/>
          <w:noProof/>
        </w:rPr>
        <w:tab/>
        <w:t>PRODUKSJONSNUMMER</w:t>
      </w:r>
    </w:p>
    <w:p w14:paraId="7E1104D1" w14:textId="77777777" w:rsidR="00461316" w:rsidRPr="008060CB" w:rsidRDefault="00461316" w:rsidP="00461316">
      <w:pPr>
        <w:rPr>
          <w:noProof/>
        </w:rPr>
      </w:pPr>
    </w:p>
    <w:p w14:paraId="6DF2C527" w14:textId="77777777" w:rsidR="00461316" w:rsidRPr="008060CB" w:rsidRDefault="00461316" w:rsidP="00461316">
      <w:pPr>
        <w:rPr>
          <w:noProof/>
        </w:rPr>
      </w:pPr>
      <w:r w:rsidRPr="008060CB">
        <w:rPr>
          <w:noProof/>
        </w:rPr>
        <w:t>Lot</w:t>
      </w:r>
    </w:p>
    <w:p w14:paraId="1582537E" w14:textId="77777777" w:rsidR="00461316" w:rsidRPr="008060CB" w:rsidRDefault="00461316" w:rsidP="00461316">
      <w:pPr>
        <w:rPr>
          <w:noProof/>
        </w:rPr>
      </w:pPr>
    </w:p>
    <w:p w14:paraId="43C9D906" w14:textId="77777777" w:rsidR="00461316" w:rsidRPr="008060CB" w:rsidRDefault="00461316" w:rsidP="00461316">
      <w:pPr>
        <w:rPr>
          <w:noProof/>
        </w:rPr>
      </w:pPr>
    </w:p>
    <w:p w14:paraId="31978343"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D30817">
        <w:rPr>
          <w:b/>
          <w:noProof/>
        </w:rPr>
        <w:t>14.</w:t>
      </w:r>
      <w:r w:rsidRPr="00D30817">
        <w:rPr>
          <w:b/>
          <w:noProof/>
        </w:rPr>
        <w:tab/>
      </w:r>
      <w:r w:rsidRPr="008060CB">
        <w:rPr>
          <w:b/>
          <w:noProof/>
        </w:rPr>
        <w:t>GENERELL KLASSIFIKASJON FOR UTLEVERING</w:t>
      </w:r>
    </w:p>
    <w:p w14:paraId="1C937124" w14:textId="77777777" w:rsidR="00461316" w:rsidRPr="006614CB" w:rsidRDefault="00461316" w:rsidP="00461316">
      <w:pPr>
        <w:rPr>
          <w:i/>
          <w:noProof/>
        </w:rPr>
      </w:pPr>
    </w:p>
    <w:p w14:paraId="5F6836B6" w14:textId="77777777" w:rsidR="00461316" w:rsidRPr="006614CB" w:rsidRDefault="00461316" w:rsidP="00461316">
      <w:pPr>
        <w:rPr>
          <w:noProof/>
        </w:rPr>
      </w:pPr>
    </w:p>
    <w:p w14:paraId="3C07CCA5" w14:textId="77777777" w:rsidR="00461316" w:rsidRPr="00D30817" w:rsidRDefault="00461316" w:rsidP="00461316">
      <w:pPr>
        <w:pBdr>
          <w:top w:val="single" w:sz="4" w:space="2" w:color="auto"/>
          <w:left w:val="single" w:sz="4" w:space="4" w:color="auto"/>
          <w:bottom w:val="single" w:sz="4" w:space="1" w:color="auto"/>
          <w:right w:val="single" w:sz="4" w:space="4" w:color="auto"/>
        </w:pBdr>
        <w:ind w:left="567" w:hanging="567"/>
        <w:rPr>
          <w:noProof/>
        </w:rPr>
      </w:pPr>
      <w:r w:rsidRPr="006614CB">
        <w:rPr>
          <w:b/>
          <w:noProof/>
        </w:rPr>
        <w:t>15.</w:t>
      </w:r>
      <w:r w:rsidRPr="006614CB">
        <w:rPr>
          <w:b/>
          <w:noProof/>
        </w:rPr>
        <w:tab/>
      </w:r>
      <w:r w:rsidRPr="008060CB">
        <w:rPr>
          <w:b/>
          <w:noProof/>
        </w:rPr>
        <w:t>BRUKSANVISNING</w:t>
      </w:r>
    </w:p>
    <w:p w14:paraId="12429855" w14:textId="77777777" w:rsidR="00461316" w:rsidRPr="006614CB" w:rsidRDefault="00461316" w:rsidP="00461316">
      <w:pPr>
        <w:rPr>
          <w:noProof/>
        </w:rPr>
      </w:pPr>
    </w:p>
    <w:p w14:paraId="1FDAA5CF" w14:textId="77777777" w:rsidR="00461316" w:rsidRPr="006614CB" w:rsidRDefault="00461316" w:rsidP="00461316">
      <w:pPr>
        <w:rPr>
          <w:noProof/>
        </w:rPr>
      </w:pPr>
    </w:p>
    <w:p w14:paraId="2217C121" w14:textId="77777777" w:rsidR="00461316" w:rsidRPr="00D30817" w:rsidRDefault="00461316" w:rsidP="00461316">
      <w:pPr>
        <w:pBdr>
          <w:top w:val="single" w:sz="4" w:space="1" w:color="auto"/>
          <w:left w:val="single" w:sz="4" w:space="4" w:color="auto"/>
          <w:bottom w:val="single" w:sz="4" w:space="0" w:color="auto"/>
          <w:right w:val="single" w:sz="4" w:space="4" w:color="auto"/>
        </w:pBdr>
        <w:tabs>
          <w:tab w:val="left" w:pos="530"/>
        </w:tabs>
        <w:ind w:left="567" w:hanging="567"/>
        <w:rPr>
          <w:noProof/>
        </w:rPr>
      </w:pPr>
      <w:r w:rsidRPr="006614CB">
        <w:rPr>
          <w:b/>
          <w:noProof/>
        </w:rPr>
        <w:t>16.</w:t>
      </w:r>
      <w:r w:rsidRPr="006614CB">
        <w:rPr>
          <w:b/>
          <w:noProof/>
        </w:rPr>
        <w:tab/>
      </w:r>
      <w:r w:rsidRPr="008060CB">
        <w:rPr>
          <w:b/>
          <w:noProof/>
        </w:rPr>
        <w:t>INFORMASJON PÅ BLINDESKRIFT</w:t>
      </w:r>
    </w:p>
    <w:p w14:paraId="0458DB0B" w14:textId="77777777" w:rsidR="00461316" w:rsidRPr="006614CB" w:rsidRDefault="00461316" w:rsidP="00461316">
      <w:pPr>
        <w:rPr>
          <w:noProof/>
        </w:rPr>
      </w:pPr>
    </w:p>
    <w:p w14:paraId="5FD7F67B" w14:textId="23D702B8" w:rsidR="00461316" w:rsidRPr="00475ABE" w:rsidRDefault="00461316" w:rsidP="00461316">
      <w:r w:rsidRPr="00475ABE">
        <w:t xml:space="preserve">Dasatinib </w:t>
      </w:r>
      <w:r w:rsidR="00454087">
        <w:rPr>
          <w:noProof/>
        </w:rPr>
        <w:t>Accord Healthcare</w:t>
      </w:r>
      <w:r w:rsidR="00805B61">
        <w:rPr>
          <w:noProof/>
        </w:rPr>
        <w:t xml:space="preserve"> </w:t>
      </w:r>
      <w:r w:rsidRPr="00475ABE">
        <w:t>50 mg</w:t>
      </w:r>
    </w:p>
    <w:p w14:paraId="7B17C371" w14:textId="77777777" w:rsidR="00461316" w:rsidRPr="008060CB" w:rsidRDefault="00461316" w:rsidP="00461316"/>
    <w:p w14:paraId="59B1C26E" w14:textId="77777777" w:rsidR="00461316" w:rsidRPr="008060CB" w:rsidRDefault="00461316" w:rsidP="00461316">
      <w:pPr>
        <w:rPr>
          <w:noProof/>
          <w:shd w:val="clear" w:color="auto" w:fill="CCCCCC"/>
        </w:rPr>
      </w:pPr>
    </w:p>
    <w:p w14:paraId="137CE3E2" w14:textId="77777777" w:rsidR="00461316" w:rsidRPr="00D30817" w:rsidRDefault="00461316" w:rsidP="00461316">
      <w:pPr>
        <w:pBdr>
          <w:top w:val="single" w:sz="4" w:space="1" w:color="auto"/>
          <w:left w:val="single" w:sz="4" w:space="4" w:color="auto"/>
          <w:bottom w:val="single" w:sz="4" w:space="0" w:color="auto"/>
          <w:right w:val="single" w:sz="4" w:space="4" w:color="auto"/>
        </w:pBdr>
        <w:ind w:left="567" w:hanging="567"/>
        <w:rPr>
          <w:i/>
          <w:noProof/>
        </w:rPr>
      </w:pPr>
      <w:r w:rsidRPr="00D30817">
        <w:rPr>
          <w:b/>
          <w:noProof/>
        </w:rPr>
        <w:t>17.</w:t>
      </w:r>
      <w:r w:rsidRPr="00D30817">
        <w:rPr>
          <w:b/>
          <w:noProof/>
        </w:rPr>
        <w:tab/>
      </w:r>
      <w:r w:rsidRPr="008060CB">
        <w:rPr>
          <w:b/>
          <w:noProof/>
        </w:rPr>
        <w:t>SIKKERHETSANORDNING (UNIK IDENTITET) – TODIMENSJONAL STREKKODE</w:t>
      </w:r>
    </w:p>
    <w:p w14:paraId="393F1A7C" w14:textId="77777777" w:rsidR="00461316" w:rsidRPr="006614CB" w:rsidRDefault="00461316" w:rsidP="00461316">
      <w:pPr>
        <w:rPr>
          <w:noProof/>
        </w:rPr>
      </w:pPr>
    </w:p>
    <w:p w14:paraId="44E7E887" w14:textId="77777777" w:rsidR="00461316" w:rsidRPr="001B60D0" w:rsidRDefault="00461316" w:rsidP="00461316">
      <w:pPr>
        <w:rPr>
          <w:noProof/>
          <w:shd w:val="clear" w:color="auto" w:fill="CCCCCC"/>
        </w:rPr>
      </w:pPr>
      <w:r w:rsidRPr="008060CB">
        <w:rPr>
          <w:noProof/>
          <w:shd w:val="clear" w:color="auto" w:fill="CCCCCC"/>
        </w:rPr>
        <w:t>Todimensjonal strekkode, inkludert unik identitet</w:t>
      </w:r>
      <w:r w:rsidRPr="00D30817">
        <w:rPr>
          <w:noProof/>
          <w:shd w:val="clear" w:color="auto" w:fill="CCCCCC"/>
        </w:rPr>
        <w:t>.</w:t>
      </w:r>
    </w:p>
    <w:p w14:paraId="0FD068F3" w14:textId="77777777" w:rsidR="00461316" w:rsidRPr="006614CB" w:rsidRDefault="00461316" w:rsidP="00461316">
      <w:pPr>
        <w:rPr>
          <w:noProof/>
        </w:rPr>
      </w:pPr>
    </w:p>
    <w:p w14:paraId="4956E6F4" w14:textId="77777777" w:rsidR="00461316" w:rsidRPr="006614CB" w:rsidRDefault="00461316" w:rsidP="00461316">
      <w:pPr>
        <w:rPr>
          <w:noProof/>
          <w:vanish/>
        </w:rPr>
      </w:pPr>
    </w:p>
    <w:p w14:paraId="25E6ECB8" w14:textId="77777777" w:rsidR="00461316" w:rsidRPr="006614CB" w:rsidRDefault="00461316" w:rsidP="00461316">
      <w:pPr>
        <w:rPr>
          <w:b/>
          <w:noProof/>
          <w:u w:val="single"/>
        </w:rPr>
      </w:pPr>
    </w:p>
    <w:p w14:paraId="27140CA9" w14:textId="77777777" w:rsidR="00461316" w:rsidRPr="00D30817" w:rsidRDefault="00461316" w:rsidP="00461316">
      <w:pPr>
        <w:pBdr>
          <w:top w:val="single" w:sz="4" w:space="1" w:color="auto"/>
          <w:left w:val="single" w:sz="4" w:space="4" w:color="auto"/>
          <w:bottom w:val="single" w:sz="4" w:space="0" w:color="auto"/>
          <w:right w:val="single" w:sz="4" w:space="4" w:color="auto"/>
        </w:pBdr>
        <w:ind w:left="567" w:hanging="567"/>
        <w:rPr>
          <w:i/>
          <w:noProof/>
        </w:rPr>
      </w:pPr>
      <w:r w:rsidRPr="006614CB">
        <w:rPr>
          <w:b/>
          <w:noProof/>
        </w:rPr>
        <w:t>18.</w:t>
      </w:r>
      <w:r w:rsidRPr="006614CB">
        <w:rPr>
          <w:b/>
          <w:noProof/>
        </w:rPr>
        <w:tab/>
      </w:r>
      <w:r w:rsidRPr="008060CB">
        <w:rPr>
          <w:b/>
          <w:noProof/>
        </w:rPr>
        <w:t>SIKKERHETSANORDNING (UNIK IDENTITET) – I ET FORMAT LESBART FOR MENNESKER</w:t>
      </w:r>
    </w:p>
    <w:p w14:paraId="4736839D" w14:textId="77777777" w:rsidR="00461316" w:rsidRPr="006614CB" w:rsidRDefault="00461316" w:rsidP="00461316">
      <w:pPr>
        <w:rPr>
          <w:noProof/>
        </w:rPr>
      </w:pPr>
    </w:p>
    <w:p w14:paraId="1163FE2C" w14:textId="77777777" w:rsidR="00461316" w:rsidRPr="00475ABE" w:rsidRDefault="00461316" w:rsidP="00461316">
      <w:r w:rsidRPr="00475ABE">
        <w:t>PC</w:t>
      </w:r>
    </w:p>
    <w:p w14:paraId="441A932F" w14:textId="77777777" w:rsidR="00461316" w:rsidRPr="008060CB" w:rsidRDefault="00461316" w:rsidP="00461316">
      <w:r w:rsidRPr="008060CB">
        <w:t>SN</w:t>
      </w:r>
    </w:p>
    <w:p w14:paraId="4A8D4A90" w14:textId="77777777" w:rsidR="00461316" w:rsidRPr="008060CB" w:rsidRDefault="00461316" w:rsidP="00461316">
      <w:r w:rsidRPr="008060CB">
        <w:t>NN</w:t>
      </w:r>
    </w:p>
    <w:p w14:paraId="29726402" w14:textId="77777777" w:rsidR="00461316" w:rsidRPr="008060CB" w:rsidRDefault="00461316" w:rsidP="00461316">
      <w:pPr>
        <w:rPr>
          <w:noProof/>
          <w:shd w:val="clear" w:color="auto" w:fill="CCCCCC"/>
        </w:rPr>
      </w:pPr>
    </w:p>
    <w:p w14:paraId="1DF5F737" w14:textId="0019CE1A" w:rsidR="0027049C" w:rsidRDefault="0027049C" w:rsidP="00461316">
      <w:pPr>
        <w:rPr>
          <w:noProof/>
          <w:shd w:val="clear" w:color="auto" w:fill="CCCCCC"/>
        </w:rPr>
      </w:pPr>
    </w:p>
    <w:p w14:paraId="79047C1B" w14:textId="3C1A0EA6" w:rsidR="0027049C" w:rsidRDefault="0027049C" w:rsidP="00461316">
      <w:pPr>
        <w:rPr>
          <w:noProof/>
          <w:shd w:val="clear" w:color="auto" w:fill="CCCCCC"/>
        </w:rPr>
      </w:pPr>
    </w:p>
    <w:p w14:paraId="4EB0BAB7" w14:textId="6CF7D219" w:rsidR="0027049C" w:rsidRDefault="0027049C" w:rsidP="00461316">
      <w:pPr>
        <w:rPr>
          <w:noProof/>
          <w:shd w:val="clear" w:color="auto" w:fill="CCCCCC"/>
        </w:rPr>
      </w:pPr>
    </w:p>
    <w:p w14:paraId="7A43FE31" w14:textId="1D7B9A69" w:rsidR="0027049C" w:rsidRDefault="0027049C" w:rsidP="00461316">
      <w:pPr>
        <w:rPr>
          <w:noProof/>
          <w:shd w:val="clear" w:color="auto" w:fill="CCCCCC"/>
        </w:rPr>
      </w:pPr>
    </w:p>
    <w:p w14:paraId="29DF6452" w14:textId="7A185DC6" w:rsidR="0027049C" w:rsidRDefault="0027049C" w:rsidP="00461316">
      <w:pPr>
        <w:rPr>
          <w:noProof/>
          <w:shd w:val="clear" w:color="auto" w:fill="CCCCCC"/>
        </w:rPr>
      </w:pPr>
    </w:p>
    <w:p w14:paraId="13D279C8" w14:textId="0C96A315" w:rsidR="0027049C" w:rsidRDefault="0027049C" w:rsidP="00461316">
      <w:pPr>
        <w:rPr>
          <w:noProof/>
          <w:shd w:val="clear" w:color="auto" w:fill="CCCCCC"/>
        </w:rPr>
      </w:pPr>
    </w:p>
    <w:p w14:paraId="09FB23AA" w14:textId="77777777" w:rsidR="0027049C" w:rsidRDefault="0027049C" w:rsidP="00461316">
      <w:pPr>
        <w:rPr>
          <w:noProof/>
          <w:shd w:val="clear" w:color="auto" w:fill="CCCCCC"/>
        </w:rPr>
      </w:pPr>
    </w:p>
    <w:p w14:paraId="422B4A18"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8060CB">
        <w:rPr>
          <w:b/>
          <w:noProof/>
        </w:rPr>
        <w:t>MINSTEKRAV TIL OPPLYSNINGER SOM SKAL ANGIS PÅ BLISTER ELLER STRIP</w:t>
      </w:r>
    </w:p>
    <w:p w14:paraId="11C66066" w14:textId="77777777" w:rsidR="00461316" w:rsidRPr="000D61FF" w:rsidRDefault="00461316" w:rsidP="00461316">
      <w:pPr>
        <w:pBdr>
          <w:top w:val="single" w:sz="4" w:space="1" w:color="auto"/>
          <w:left w:val="single" w:sz="4" w:space="4" w:color="auto"/>
          <w:bottom w:val="single" w:sz="4" w:space="1" w:color="auto"/>
          <w:right w:val="single" w:sz="4" w:space="4" w:color="auto"/>
        </w:pBdr>
        <w:ind w:left="567" w:hanging="567"/>
        <w:rPr>
          <w:b/>
          <w:noProof/>
        </w:rPr>
      </w:pPr>
    </w:p>
    <w:p w14:paraId="026CEF31" w14:textId="30FEF400" w:rsidR="00461316" w:rsidRPr="00475ABE" w:rsidRDefault="00461316" w:rsidP="00461316">
      <w:pPr>
        <w:pBdr>
          <w:top w:val="single" w:sz="4" w:space="1" w:color="auto"/>
          <w:left w:val="single" w:sz="4" w:space="4" w:color="auto"/>
          <w:bottom w:val="single" w:sz="4" w:space="1" w:color="auto"/>
          <w:right w:val="single" w:sz="4" w:space="4" w:color="auto"/>
        </w:pBdr>
        <w:rPr>
          <w:b/>
          <w:noProof/>
        </w:rPr>
      </w:pPr>
      <w:r w:rsidRPr="00475ABE">
        <w:rPr>
          <w:b/>
          <w:noProof/>
        </w:rPr>
        <w:t xml:space="preserve">BLISTER </w:t>
      </w:r>
      <w:r w:rsidR="00DF726B">
        <w:rPr>
          <w:b/>
          <w:noProof/>
        </w:rPr>
        <w:t>eller</w:t>
      </w:r>
      <w:r w:rsidR="002C6964">
        <w:rPr>
          <w:b/>
          <w:noProof/>
        </w:rPr>
        <w:t xml:space="preserve"> PERFORERT ENDOSEBLISTERPAKNING</w:t>
      </w:r>
    </w:p>
    <w:p w14:paraId="2820DEE1" w14:textId="77777777" w:rsidR="00461316" w:rsidRPr="008060CB" w:rsidRDefault="00461316" w:rsidP="00461316">
      <w:pPr>
        <w:rPr>
          <w:noProof/>
        </w:rPr>
      </w:pPr>
    </w:p>
    <w:p w14:paraId="10131A70" w14:textId="77777777" w:rsidR="00461316" w:rsidRPr="008060CB" w:rsidRDefault="00461316" w:rsidP="00461316">
      <w:pPr>
        <w:rPr>
          <w:noProof/>
        </w:rPr>
      </w:pPr>
    </w:p>
    <w:p w14:paraId="47E9E3C0"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D30817">
        <w:rPr>
          <w:b/>
          <w:noProof/>
        </w:rPr>
        <w:t>1.</w:t>
      </w:r>
      <w:r w:rsidRPr="00D30817">
        <w:rPr>
          <w:b/>
          <w:noProof/>
        </w:rPr>
        <w:tab/>
      </w:r>
      <w:r w:rsidRPr="008060CB">
        <w:rPr>
          <w:b/>
          <w:noProof/>
        </w:rPr>
        <w:t>LEGEMIDLETS NAVN</w:t>
      </w:r>
    </w:p>
    <w:p w14:paraId="72D304E7" w14:textId="77777777" w:rsidR="00461316" w:rsidRPr="003435C2" w:rsidRDefault="00461316" w:rsidP="00461316">
      <w:pPr>
        <w:rPr>
          <w:i/>
          <w:noProof/>
        </w:rPr>
      </w:pPr>
    </w:p>
    <w:p w14:paraId="24700F0D" w14:textId="0A901B39" w:rsidR="00461316" w:rsidRPr="00E22932" w:rsidRDefault="00461316" w:rsidP="00461316">
      <w:r w:rsidRPr="00E22932">
        <w:t xml:space="preserve">Dasatinib </w:t>
      </w:r>
      <w:r w:rsidR="00454087" w:rsidRPr="00E22932">
        <w:rPr>
          <w:noProof/>
        </w:rPr>
        <w:t>Accord Healthcare</w:t>
      </w:r>
      <w:r w:rsidR="00805E2B" w:rsidRPr="00E22932">
        <w:rPr>
          <w:noProof/>
        </w:rPr>
        <w:t xml:space="preserve"> </w:t>
      </w:r>
      <w:r w:rsidRPr="00E22932">
        <w:t>50 mg tabletter</w:t>
      </w:r>
    </w:p>
    <w:p w14:paraId="79FE2662" w14:textId="77777777" w:rsidR="00461316" w:rsidRPr="00E22932" w:rsidRDefault="00461316" w:rsidP="00461316">
      <w:r w:rsidRPr="00E22932">
        <w:t>dasatinib</w:t>
      </w:r>
    </w:p>
    <w:p w14:paraId="26137471" w14:textId="77777777" w:rsidR="00461316" w:rsidRPr="00E22932" w:rsidRDefault="00461316" w:rsidP="00461316"/>
    <w:p w14:paraId="5366C9D3" w14:textId="77777777" w:rsidR="00461316" w:rsidRPr="00E22932" w:rsidRDefault="00461316" w:rsidP="00461316"/>
    <w:p w14:paraId="29597507"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b/>
        </w:rPr>
      </w:pPr>
      <w:r w:rsidRPr="003435C2">
        <w:rPr>
          <w:b/>
        </w:rPr>
        <w:t>2.</w:t>
      </w:r>
      <w:r w:rsidRPr="003435C2">
        <w:rPr>
          <w:b/>
        </w:rPr>
        <w:tab/>
      </w:r>
      <w:r w:rsidRPr="008060CB">
        <w:rPr>
          <w:b/>
        </w:rPr>
        <w:t>NAVN PÅ INNEHAVEREN AV MARKEDSFØRINGSTILLATELSEN</w:t>
      </w:r>
    </w:p>
    <w:p w14:paraId="67EB4B0F" w14:textId="77777777" w:rsidR="00461316" w:rsidRPr="003435C2" w:rsidRDefault="00461316" w:rsidP="00461316">
      <w:pPr>
        <w:rPr>
          <w:noProof/>
        </w:rPr>
      </w:pPr>
    </w:p>
    <w:p w14:paraId="48AB5D29" w14:textId="77777777" w:rsidR="00461316" w:rsidRPr="00475ABE" w:rsidRDefault="00461316" w:rsidP="00461316">
      <w:pPr>
        <w:rPr>
          <w:noProof/>
        </w:rPr>
      </w:pPr>
      <w:r w:rsidRPr="00475ABE">
        <w:rPr>
          <w:noProof/>
        </w:rPr>
        <w:t>Accord</w:t>
      </w:r>
    </w:p>
    <w:p w14:paraId="7121B825" w14:textId="77777777" w:rsidR="00461316" w:rsidRPr="008060CB" w:rsidRDefault="00461316" w:rsidP="00461316">
      <w:pPr>
        <w:rPr>
          <w:noProof/>
        </w:rPr>
      </w:pPr>
    </w:p>
    <w:p w14:paraId="35A263DF" w14:textId="77777777" w:rsidR="00461316" w:rsidRPr="008060CB" w:rsidRDefault="00461316" w:rsidP="00461316">
      <w:pPr>
        <w:rPr>
          <w:noProof/>
        </w:rPr>
      </w:pPr>
    </w:p>
    <w:p w14:paraId="31DE2260" w14:textId="77777777" w:rsidR="00461316" w:rsidRPr="00475ABE" w:rsidRDefault="00461316" w:rsidP="00461316">
      <w:pPr>
        <w:pBdr>
          <w:top w:val="single" w:sz="4" w:space="1" w:color="auto"/>
          <w:left w:val="single" w:sz="4" w:space="4" w:color="auto"/>
          <w:bottom w:val="single" w:sz="4" w:space="2" w:color="auto"/>
          <w:right w:val="single" w:sz="4" w:space="4" w:color="auto"/>
        </w:pBdr>
        <w:ind w:left="567" w:hanging="567"/>
        <w:rPr>
          <w:b/>
          <w:noProof/>
        </w:rPr>
      </w:pPr>
      <w:r w:rsidRPr="008060CB">
        <w:rPr>
          <w:b/>
          <w:noProof/>
        </w:rPr>
        <w:t>3.</w:t>
      </w:r>
      <w:r w:rsidRPr="008060CB">
        <w:rPr>
          <w:b/>
          <w:noProof/>
        </w:rPr>
        <w:tab/>
        <w:t>UTLØPSDATO</w:t>
      </w:r>
    </w:p>
    <w:p w14:paraId="31D997D7" w14:textId="77777777" w:rsidR="00461316" w:rsidRPr="008060CB" w:rsidRDefault="00461316" w:rsidP="00461316">
      <w:pPr>
        <w:rPr>
          <w:noProof/>
        </w:rPr>
      </w:pPr>
    </w:p>
    <w:p w14:paraId="03A2DA37" w14:textId="77777777" w:rsidR="00461316" w:rsidRPr="008060CB" w:rsidRDefault="00461316" w:rsidP="00461316">
      <w:pPr>
        <w:rPr>
          <w:noProof/>
        </w:rPr>
      </w:pPr>
      <w:r w:rsidRPr="008060CB">
        <w:rPr>
          <w:noProof/>
        </w:rPr>
        <w:t>EXP</w:t>
      </w:r>
    </w:p>
    <w:p w14:paraId="199A31EC" w14:textId="77777777" w:rsidR="00461316" w:rsidRPr="008060CB" w:rsidRDefault="00461316" w:rsidP="00461316">
      <w:pPr>
        <w:rPr>
          <w:noProof/>
        </w:rPr>
      </w:pPr>
    </w:p>
    <w:p w14:paraId="4B79D837" w14:textId="77777777" w:rsidR="00461316" w:rsidRPr="008060CB" w:rsidRDefault="00461316" w:rsidP="00461316">
      <w:pPr>
        <w:rPr>
          <w:noProof/>
        </w:rPr>
      </w:pPr>
    </w:p>
    <w:p w14:paraId="1C6899A3"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8060CB">
        <w:rPr>
          <w:b/>
          <w:noProof/>
        </w:rPr>
        <w:t>4.</w:t>
      </w:r>
      <w:r w:rsidRPr="008060CB">
        <w:rPr>
          <w:b/>
          <w:noProof/>
        </w:rPr>
        <w:tab/>
        <w:t>PRODUKSJONSNUMMER</w:t>
      </w:r>
    </w:p>
    <w:p w14:paraId="73DACC04" w14:textId="77777777" w:rsidR="00461316" w:rsidRPr="008060CB" w:rsidRDefault="00461316" w:rsidP="00461316">
      <w:pPr>
        <w:rPr>
          <w:noProof/>
        </w:rPr>
      </w:pPr>
    </w:p>
    <w:p w14:paraId="2BD1B26F" w14:textId="77777777" w:rsidR="00461316" w:rsidRPr="008060CB" w:rsidRDefault="00461316" w:rsidP="00461316">
      <w:pPr>
        <w:rPr>
          <w:noProof/>
        </w:rPr>
      </w:pPr>
      <w:r w:rsidRPr="008060CB">
        <w:rPr>
          <w:noProof/>
        </w:rPr>
        <w:t>Lot</w:t>
      </w:r>
    </w:p>
    <w:p w14:paraId="26B72544" w14:textId="77777777" w:rsidR="00461316" w:rsidRPr="008060CB" w:rsidRDefault="00461316" w:rsidP="00461316">
      <w:pPr>
        <w:rPr>
          <w:noProof/>
        </w:rPr>
      </w:pPr>
    </w:p>
    <w:p w14:paraId="5B1D6C7B" w14:textId="77777777" w:rsidR="00461316" w:rsidRPr="008060CB" w:rsidRDefault="00461316" w:rsidP="00461316">
      <w:pPr>
        <w:rPr>
          <w:noProof/>
        </w:rPr>
      </w:pPr>
    </w:p>
    <w:p w14:paraId="12D78F2A"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8060CB">
        <w:rPr>
          <w:b/>
          <w:noProof/>
        </w:rPr>
        <w:t>5.</w:t>
      </w:r>
      <w:r w:rsidRPr="008060CB">
        <w:rPr>
          <w:b/>
          <w:noProof/>
        </w:rPr>
        <w:tab/>
        <w:t>ANNET</w:t>
      </w:r>
    </w:p>
    <w:p w14:paraId="729C07FC" w14:textId="77777777" w:rsidR="00461316" w:rsidRPr="008060CB" w:rsidRDefault="00461316" w:rsidP="00461316">
      <w:pPr>
        <w:rPr>
          <w:noProof/>
        </w:rPr>
      </w:pPr>
    </w:p>
    <w:p w14:paraId="2F565F6E" w14:textId="37B29535" w:rsidR="000C1DE6" w:rsidRDefault="00250DCF" w:rsidP="000C1DE6">
      <w:pPr>
        <w:shd w:val="clear" w:color="auto" w:fill="FFFFFF"/>
        <w:rPr>
          <w:noProof/>
        </w:rPr>
      </w:pPr>
      <w:r w:rsidRPr="009A7E88">
        <w:rPr>
          <w:noProof/>
          <w:highlight w:val="lightGray"/>
        </w:rPr>
        <w:t>Oral bruk.</w:t>
      </w:r>
    </w:p>
    <w:p w14:paraId="46B9398D" w14:textId="77777777" w:rsidR="00250DCF" w:rsidRDefault="00250DCF" w:rsidP="000C1DE6">
      <w:pPr>
        <w:shd w:val="clear" w:color="auto" w:fill="FFFFFF"/>
        <w:rPr>
          <w:noProof/>
        </w:rPr>
      </w:pPr>
    </w:p>
    <w:p w14:paraId="58592919" w14:textId="77777777" w:rsidR="00250DCF" w:rsidRDefault="00250DCF" w:rsidP="000C1DE6">
      <w:pPr>
        <w:shd w:val="clear" w:color="auto" w:fill="FFFFFF"/>
        <w:rPr>
          <w:noProof/>
        </w:rPr>
      </w:pPr>
    </w:p>
    <w:p w14:paraId="5E941B9D" w14:textId="77777777" w:rsidR="00250DCF" w:rsidRDefault="00250DCF" w:rsidP="000C1DE6">
      <w:pPr>
        <w:shd w:val="clear" w:color="auto" w:fill="FFFFFF"/>
        <w:rPr>
          <w:noProof/>
        </w:rPr>
      </w:pPr>
    </w:p>
    <w:p w14:paraId="119CB8DA" w14:textId="77777777" w:rsidR="00250DCF" w:rsidRDefault="00250DCF" w:rsidP="000C1DE6">
      <w:pPr>
        <w:shd w:val="clear" w:color="auto" w:fill="FFFFFF"/>
        <w:rPr>
          <w:noProof/>
        </w:rPr>
      </w:pPr>
    </w:p>
    <w:p w14:paraId="27B79DBE" w14:textId="77777777" w:rsidR="000C1DE6" w:rsidRDefault="000C1DE6" w:rsidP="000C1DE6">
      <w:pPr>
        <w:shd w:val="clear" w:color="auto" w:fill="FFFFFF"/>
        <w:rPr>
          <w:noProof/>
        </w:rPr>
      </w:pPr>
    </w:p>
    <w:p w14:paraId="79F0B494" w14:textId="77777777" w:rsidR="004A35F6" w:rsidRDefault="004A35F6" w:rsidP="000C1DE6">
      <w:pPr>
        <w:shd w:val="clear" w:color="auto" w:fill="FFFFFF"/>
        <w:rPr>
          <w:noProof/>
        </w:rPr>
      </w:pPr>
    </w:p>
    <w:p w14:paraId="571D47D0" w14:textId="77777777" w:rsidR="000C1DE6" w:rsidRDefault="000C1DE6" w:rsidP="000C1DE6">
      <w:pPr>
        <w:shd w:val="clear" w:color="auto" w:fill="FFFFFF"/>
        <w:rPr>
          <w:noProof/>
        </w:rPr>
      </w:pPr>
    </w:p>
    <w:p w14:paraId="66DBEB1A" w14:textId="77777777" w:rsidR="000C1DE6" w:rsidRDefault="000C1DE6" w:rsidP="000C1DE6">
      <w:pPr>
        <w:shd w:val="clear" w:color="auto" w:fill="FFFFFF"/>
        <w:rPr>
          <w:noProof/>
        </w:rPr>
      </w:pPr>
    </w:p>
    <w:p w14:paraId="3D86AC67" w14:textId="77777777" w:rsidR="000C1DE6" w:rsidRDefault="000C1DE6" w:rsidP="000C1DE6">
      <w:pPr>
        <w:shd w:val="clear" w:color="auto" w:fill="FFFFFF"/>
        <w:rPr>
          <w:noProof/>
        </w:rPr>
      </w:pPr>
    </w:p>
    <w:p w14:paraId="1336DD4B" w14:textId="77777777" w:rsidR="000C1DE6" w:rsidRDefault="000C1DE6" w:rsidP="000C1DE6">
      <w:pPr>
        <w:shd w:val="clear" w:color="auto" w:fill="FFFFFF"/>
        <w:rPr>
          <w:noProof/>
        </w:rPr>
      </w:pPr>
    </w:p>
    <w:p w14:paraId="5B01B1B3" w14:textId="77777777" w:rsidR="000C1DE6" w:rsidRDefault="000C1DE6" w:rsidP="000C1DE6">
      <w:pPr>
        <w:shd w:val="clear" w:color="auto" w:fill="FFFFFF"/>
        <w:rPr>
          <w:noProof/>
        </w:rPr>
      </w:pPr>
    </w:p>
    <w:p w14:paraId="238EFBF9" w14:textId="77777777" w:rsidR="000C1DE6" w:rsidRDefault="000C1DE6" w:rsidP="000C1DE6">
      <w:pPr>
        <w:shd w:val="clear" w:color="auto" w:fill="FFFFFF"/>
        <w:rPr>
          <w:noProof/>
        </w:rPr>
      </w:pPr>
    </w:p>
    <w:p w14:paraId="1AC73253" w14:textId="77777777" w:rsidR="000C1DE6" w:rsidRDefault="000C1DE6" w:rsidP="000C1DE6">
      <w:pPr>
        <w:shd w:val="clear" w:color="auto" w:fill="FFFFFF"/>
        <w:rPr>
          <w:noProof/>
        </w:rPr>
      </w:pPr>
    </w:p>
    <w:p w14:paraId="7E569949" w14:textId="77777777" w:rsidR="000C1DE6" w:rsidRDefault="000C1DE6" w:rsidP="000C1DE6">
      <w:pPr>
        <w:shd w:val="clear" w:color="auto" w:fill="FFFFFF"/>
        <w:rPr>
          <w:noProof/>
        </w:rPr>
      </w:pPr>
    </w:p>
    <w:p w14:paraId="2C03A901" w14:textId="77777777" w:rsidR="000C1DE6" w:rsidRDefault="000C1DE6" w:rsidP="000C1DE6">
      <w:pPr>
        <w:shd w:val="clear" w:color="auto" w:fill="FFFFFF"/>
        <w:rPr>
          <w:noProof/>
        </w:rPr>
      </w:pPr>
    </w:p>
    <w:p w14:paraId="512CAFE3" w14:textId="77777777" w:rsidR="000C1DE6" w:rsidRDefault="000C1DE6" w:rsidP="000C1DE6">
      <w:pPr>
        <w:shd w:val="clear" w:color="auto" w:fill="FFFFFF"/>
        <w:rPr>
          <w:noProof/>
        </w:rPr>
      </w:pPr>
    </w:p>
    <w:p w14:paraId="41777471" w14:textId="77777777" w:rsidR="000C1DE6" w:rsidRDefault="000C1DE6" w:rsidP="000C1DE6">
      <w:pPr>
        <w:shd w:val="clear" w:color="auto" w:fill="FFFFFF"/>
        <w:rPr>
          <w:noProof/>
        </w:rPr>
      </w:pPr>
    </w:p>
    <w:p w14:paraId="536B648B" w14:textId="77777777" w:rsidR="000C1DE6" w:rsidRDefault="000C1DE6" w:rsidP="000C1DE6">
      <w:pPr>
        <w:shd w:val="clear" w:color="auto" w:fill="FFFFFF"/>
        <w:rPr>
          <w:noProof/>
        </w:rPr>
      </w:pPr>
    </w:p>
    <w:p w14:paraId="59EE17FE" w14:textId="77777777" w:rsidR="000C1DE6" w:rsidRDefault="000C1DE6" w:rsidP="000C1DE6">
      <w:pPr>
        <w:shd w:val="clear" w:color="auto" w:fill="FFFFFF"/>
        <w:rPr>
          <w:noProof/>
        </w:rPr>
      </w:pPr>
    </w:p>
    <w:p w14:paraId="79386317" w14:textId="77777777" w:rsidR="000C1DE6" w:rsidRDefault="000C1DE6" w:rsidP="000C1DE6">
      <w:pPr>
        <w:shd w:val="clear" w:color="auto" w:fill="FFFFFF"/>
        <w:rPr>
          <w:noProof/>
        </w:rPr>
      </w:pPr>
    </w:p>
    <w:p w14:paraId="7362A6ED" w14:textId="77777777" w:rsidR="000C1DE6" w:rsidRDefault="000C1DE6" w:rsidP="000C1DE6">
      <w:pPr>
        <w:shd w:val="clear" w:color="auto" w:fill="FFFFFF"/>
        <w:rPr>
          <w:noProof/>
        </w:rPr>
      </w:pPr>
    </w:p>
    <w:p w14:paraId="72F69924" w14:textId="77777777" w:rsidR="000C1DE6" w:rsidRDefault="000C1DE6" w:rsidP="000C1DE6">
      <w:pPr>
        <w:shd w:val="clear" w:color="auto" w:fill="FFFFFF"/>
        <w:rPr>
          <w:noProof/>
        </w:rPr>
      </w:pPr>
    </w:p>
    <w:p w14:paraId="3CB706E9" w14:textId="77777777" w:rsidR="000C1DE6" w:rsidRDefault="000C1DE6" w:rsidP="000C1DE6">
      <w:pPr>
        <w:shd w:val="clear" w:color="auto" w:fill="FFFFFF"/>
        <w:rPr>
          <w:noProof/>
        </w:rPr>
      </w:pPr>
    </w:p>
    <w:p w14:paraId="3B9E45F1" w14:textId="77777777" w:rsidR="000C1DE6" w:rsidRDefault="000C1DE6" w:rsidP="000C1DE6">
      <w:pPr>
        <w:shd w:val="clear" w:color="auto" w:fill="FFFFFF"/>
        <w:rPr>
          <w:noProof/>
        </w:rPr>
      </w:pPr>
    </w:p>
    <w:p w14:paraId="3EEF48C1" w14:textId="77777777" w:rsidR="000C1DE6" w:rsidRDefault="000C1DE6" w:rsidP="000C1DE6">
      <w:pPr>
        <w:shd w:val="clear" w:color="auto" w:fill="FFFFFF"/>
        <w:rPr>
          <w:noProof/>
        </w:rPr>
      </w:pPr>
    </w:p>
    <w:p w14:paraId="41ACFE11" w14:textId="77777777" w:rsidR="000C1DE6" w:rsidRPr="008060CB" w:rsidRDefault="000C1DE6" w:rsidP="000C1DE6">
      <w:pPr>
        <w:shd w:val="clear" w:color="auto" w:fill="FFFFFF"/>
        <w:rPr>
          <w:noProof/>
        </w:rPr>
      </w:pPr>
    </w:p>
    <w:p w14:paraId="4993C05D" w14:textId="7CC7FFAB" w:rsidR="00461316" w:rsidRPr="00D30817" w:rsidRDefault="00461316" w:rsidP="00461316">
      <w:pPr>
        <w:pBdr>
          <w:top w:val="single" w:sz="4" w:space="1" w:color="auto"/>
          <w:left w:val="single" w:sz="4" w:space="4" w:color="auto"/>
          <w:bottom w:val="single" w:sz="4" w:space="1" w:color="auto"/>
          <w:right w:val="single" w:sz="4" w:space="4" w:color="auto"/>
        </w:pBdr>
        <w:rPr>
          <w:b/>
          <w:noProof/>
        </w:rPr>
      </w:pPr>
      <w:r w:rsidRPr="008060CB">
        <w:rPr>
          <w:b/>
          <w:noProof/>
        </w:rPr>
        <w:t>OPPLYSNINGER SOM SKAL ANGIS PÅ YTRE EMBALLASJE</w:t>
      </w:r>
    </w:p>
    <w:p w14:paraId="444793AA" w14:textId="77777777" w:rsidR="00461316" w:rsidRPr="006614CB" w:rsidRDefault="00461316" w:rsidP="00461316">
      <w:pPr>
        <w:pBdr>
          <w:top w:val="single" w:sz="4" w:space="1" w:color="auto"/>
          <w:left w:val="single" w:sz="4" w:space="4" w:color="auto"/>
          <w:bottom w:val="single" w:sz="4" w:space="1" w:color="auto"/>
          <w:right w:val="single" w:sz="4" w:space="4" w:color="auto"/>
        </w:pBdr>
        <w:ind w:left="567" w:hanging="567"/>
        <w:rPr>
          <w:bCs/>
          <w:noProof/>
        </w:rPr>
      </w:pPr>
    </w:p>
    <w:p w14:paraId="08F8BF79" w14:textId="5912D949" w:rsidR="00461316" w:rsidRPr="00D30817" w:rsidRDefault="00461316" w:rsidP="00461316">
      <w:pPr>
        <w:pBdr>
          <w:top w:val="single" w:sz="4" w:space="1" w:color="auto"/>
          <w:left w:val="single" w:sz="4" w:space="4" w:color="auto"/>
          <w:bottom w:val="single" w:sz="4" w:space="1" w:color="auto"/>
          <w:right w:val="single" w:sz="4" w:space="4" w:color="auto"/>
        </w:pBdr>
        <w:rPr>
          <w:bCs/>
          <w:noProof/>
        </w:rPr>
      </w:pPr>
      <w:r w:rsidRPr="008060CB">
        <w:rPr>
          <w:b/>
          <w:noProof/>
        </w:rPr>
        <w:t>YTTERESKE</w:t>
      </w:r>
    </w:p>
    <w:p w14:paraId="49D628D9" w14:textId="77777777" w:rsidR="00461316" w:rsidRPr="006614CB" w:rsidRDefault="00461316" w:rsidP="00461316"/>
    <w:p w14:paraId="37E9E6E6" w14:textId="77777777" w:rsidR="00461316" w:rsidRPr="006614CB" w:rsidRDefault="00461316" w:rsidP="00461316">
      <w:pPr>
        <w:rPr>
          <w:noProof/>
        </w:rPr>
      </w:pPr>
    </w:p>
    <w:p w14:paraId="234BC5C5"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pPr>
      <w:r w:rsidRPr="006614CB">
        <w:rPr>
          <w:b/>
        </w:rPr>
        <w:t>1.</w:t>
      </w:r>
      <w:r w:rsidRPr="006614CB">
        <w:rPr>
          <w:b/>
        </w:rPr>
        <w:tab/>
      </w:r>
      <w:r w:rsidRPr="008060CB">
        <w:rPr>
          <w:b/>
        </w:rPr>
        <w:t>LEGEMIDLETS N</w:t>
      </w:r>
      <w:r>
        <w:rPr>
          <w:b/>
        </w:rPr>
        <w:t>AVN</w:t>
      </w:r>
    </w:p>
    <w:p w14:paraId="2CEEE398" w14:textId="77777777" w:rsidR="00461316" w:rsidRPr="006614CB" w:rsidRDefault="00461316" w:rsidP="00461316">
      <w:pPr>
        <w:rPr>
          <w:noProof/>
        </w:rPr>
      </w:pPr>
    </w:p>
    <w:p w14:paraId="639E0D91" w14:textId="4326A6DA" w:rsidR="00461316" w:rsidRPr="00D30817" w:rsidRDefault="00461316" w:rsidP="00461316">
      <w:pPr>
        <w:rPr>
          <w:noProof/>
        </w:rPr>
      </w:pPr>
      <w:r w:rsidRPr="006614CB">
        <w:rPr>
          <w:noProof/>
        </w:rPr>
        <w:t xml:space="preserve">Dasatinib </w:t>
      </w:r>
      <w:r w:rsidR="00454087">
        <w:rPr>
          <w:noProof/>
        </w:rPr>
        <w:t>Accord Healthcare</w:t>
      </w:r>
      <w:r w:rsidR="005A306B">
        <w:rPr>
          <w:noProof/>
        </w:rPr>
        <w:t xml:space="preserve"> </w:t>
      </w:r>
      <w:r w:rsidRPr="006614CB">
        <w:rPr>
          <w:noProof/>
        </w:rPr>
        <w:t>70 mg film</w:t>
      </w:r>
      <w:r w:rsidRPr="008060CB">
        <w:rPr>
          <w:noProof/>
        </w:rPr>
        <w:t>drasjerte tabletter</w:t>
      </w:r>
    </w:p>
    <w:p w14:paraId="417B5B3A" w14:textId="77777777" w:rsidR="00461316" w:rsidRPr="00475ABE" w:rsidRDefault="00461316" w:rsidP="00461316">
      <w:pPr>
        <w:rPr>
          <w:b/>
        </w:rPr>
      </w:pPr>
      <w:r w:rsidRPr="00475ABE">
        <w:rPr>
          <w:noProof/>
        </w:rPr>
        <w:t>dasatinib</w:t>
      </w:r>
    </w:p>
    <w:p w14:paraId="34679AF6" w14:textId="77777777" w:rsidR="00461316" w:rsidRPr="008060CB" w:rsidRDefault="00461316" w:rsidP="00461316">
      <w:pPr>
        <w:rPr>
          <w:noProof/>
        </w:rPr>
      </w:pPr>
    </w:p>
    <w:p w14:paraId="05B08F82" w14:textId="77777777" w:rsidR="00461316" w:rsidRPr="008060CB" w:rsidRDefault="00461316" w:rsidP="00461316">
      <w:pPr>
        <w:rPr>
          <w:noProof/>
        </w:rPr>
      </w:pPr>
    </w:p>
    <w:p w14:paraId="617E3448"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D30817">
        <w:rPr>
          <w:b/>
          <w:noProof/>
        </w:rPr>
        <w:t>2.</w:t>
      </w:r>
      <w:r w:rsidRPr="00D30817">
        <w:rPr>
          <w:b/>
          <w:noProof/>
        </w:rPr>
        <w:tab/>
      </w:r>
      <w:r w:rsidRPr="008060CB">
        <w:rPr>
          <w:b/>
          <w:noProof/>
        </w:rPr>
        <w:t>DEKLARASJON AV VIRKESTOFF(ER)</w:t>
      </w:r>
    </w:p>
    <w:p w14:paraId="41A8A7FD" w14:textId="77777777" w:rsidR="00461316" w:rsidRPr="006614CB" w:rsidRDefault="00461316" w:rsidP="00461316">
      <w:pPr>
        <w:rPr>
          <w:noProof/>
        </w:rPr>
      </w:pPr>
    </w:p>
    <w:p w14:paraId="7E417C15" w14:textId="077DE93D" w:rsidR="00461316" w:rsidRPr="006614CB" w:rsidRDefault="00461316" w:rsidP="00461316">
      <w:pPr>
        <w:rPr>
          <w:noProof/>
        </w:rPr>
      </w:pPr>
      <w:r w:rsidRPr="008060CB">
        <w:rPr>
          <w:noProof/>
        </w:rPr>
        <w:t>Hver filmdrasjert</w:t>
      </w:r>
      <w:r>
        <w:rPr>
          <w:noProof/>
        </w:rPr>
        <w:t>e</w:t>
      </w:r>
      <w:r w:rsidRPr="008060CB">
        <w:rPr>
          <w:noProof/>
        </w:rPr>
        <w:t xml:space="preserve"> tablett inneholder</w:t>
      </w:r>
      <w:r w:rsidRPr="00D30817">
        <w:rPr>
          <w:noProof/>
        </w:rPr>
        <w:t xml:space="preserve"> 70 mg</w:t>
      </w:r>
      <w:r w:rsidRPr="001B60D0">
        <w:rPr>
          <w:noProof/>
        </w:rPr>
        <w:t xml:space="preserve"> dasatinib</w:t>
      </w:r>
      <w:r w:rsidR="007D181E">
        <w:rPr>
          <w:noProof/>
        </w:rPr>
        <w:t xml:space="preserve"> (som monohydrat)</w:t>
      </w:r>
      <w:r w:rsidRPr="001B60D0">
        <w:rPr>
          <w:noProof/>
        </w:rPr>
        <w:t>.</w:t>
      </w:r>
    </w:p>
    <w:p w14:paraId="31423667" w14:textId="77777777" w:rsidR="00461316" w:rsidRPr="006614CB" w:rsidRDefault="00461316" w:rsidP="00461316">
      <w:pPr>
        <w:rPr>
          <w:noProof/>
        </w:rPr>
      </w:pPr>
    </w:p>
    <w:p w14:paraId="542DE229" w14:textId="77777777" w:rsidR="00461316" w:rsidRPr="006614CB" w:rsidRDefault="00461316" w:rsidP="00461316">
      <w:pPr>
        <w:rPr>
          <w:noProof/>
        </w:rPr>
      </w:pPr>
    </w:p>
    <w:p w14:paraId="7F4A2970"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6614CB">
        <w:rPr>
          <w:b/>
          <w:noProof/>
        </w:rPr>
        <w:t>3.</w:t>
      </w:r>
      <w:r w:rsidRPr="006614CB">
        <w:rPr>
          <w:b/>
          <w:noProof/>
        </w:rPr>
        <w:tab/>
      </w:r>
      <w:r w:rsidRPr="008060CB">
        <w:rPr>
          <w:b/>
          <w:noProof/>
        </w:rPr>
        <w:t>LISTE OVER HJELPESTOFFER</w:t>
      </w:r>
    </w:p>
    <w:p w14:paraId="5B24B921" w14:textId="77777777" w:rsidR="00461316" w:rsidRPr="006614CB" w:rsidRDefault="00461316" w:rsidP="00461316">
      <w:pPr>
        <w:rPr>
          <w:noProof/>
        </w:rPr>
      </w:pPr>
    </w:p>
    <w:p w14:paraId="1357D204" w14:textId="57F3F52C" w:rsidR="007D181E" w:rsidRDefault="00461316" w:rsidP="00461316">
      <w:pPr>
        <w:rPr>
          <w:noProof/>
        </w:rPr>
      </w:pPr>
      <w:r w:rsidRPr="008060CB">
        <w:rPr>
          <w:noProof/>
        </w:rPr>
        <w:t>Hjelpestoffer: inneholder laktose</w:t>
      </w:r>
      <w:r w:rsidRPr="00D30817">
        <w:rPr>
          <w:noProof/>
        </w:rPr>
        <w:t>.</w:t>
      </w:r>
    </w:p>
    <w:p w14:paraId="2ADF022D" w14:textId="56C65FD8" w:rsidR="00461316" w:rsidRPr="00D30817" w:rsidRDefault="00461316" w:rsidP="00461316">
      <w:pPr>
        <w:rPr>
          <w:noProof/>
        </w:rPr>
      </w:pPr>
      <w:r w:rsidRPr="008060CB">
        <w:rPr>
          <w:noProof/>
          <w:highlight w:val="lightGray"/>
        </w:rPr>
        <w:t>Se pakningsvedlegget for mer informasjon.</w:t>
      </w:r>
    </w:p>
    <w:p w14:paraId="4863545C" w14:textId="77777777" w:rsidR="00461316" w:rsidRPr="006614CB" w:rsidRDefault="00461316" w:rsidP="00461316">
      <w:pPr>
        <w:rPr>
          <w:noProof/>
        </w:rPr>
      </w:pPr>
    </w:p>
    <w:p w14:paraId="25A8295C" w14:textId="77777777" w:rsidR="00461316" w:rsidRPr="006614CB" w:rsidRDefault="00461316" w:rsidP="00461316">
      <w:pPr>
        <w:rPr>
          <w:noProof/>
        </w:rPr>
      </w:pPr>
    </w:p>
    <w:p w14:paraId="3F478364"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475ABE">
        <w:rPr>
          <w:b/>
          <w:noProof/>
        </w:rPr>
        <w:t>4.</w:t>
      </w:r>
      <w:r w:rsidRPr="00475ABE">
        <w:rPr>
          <w:b/>
          <w:noProof/>
        </w:rPr>
        <w:tab/>
      </w:r>
      <w:r w:rsidRPr="008060CB">
        <w:rPr>
          <w:b/>
          <w:noProof/>
        </w:rPr>
        <w:t>LEGEMIDDELFORM OG INNHOLD (PAKNINGSSTØRRELSE)</w:t>
      </w:r>
    </w:p>
    <w:p w14:paraId="35886C6B" w14:textId="77777777" w:rsidR="00461316" w:rsidRPr="008060CB" w:rsidRDefault="00461316" w:rsidP="00461316">
      <w:pPr>
        <w:rPr>
          <w:noProof/>
        </w:rPr>
      </w:pPr>
    </w:p>
    <w:p w14:paraId="4DB41D96" w14:textId="77777777" w:rsidR="00461316" w:rsidRPr="00D30817" w:rsidRDefault="00461316" w:rsidP="00461316">
      <w:pPr>
        <w:rPr>
          <w:noProof/>
        </w:rPr>
      </w:pPr>
      <w:r w:rsidRPr="00D30817">
        <w:rPr>
          <w:noProof/>
        </w:rPr>
        <w:t>56</w:t>
      </w:r>
      <w:r w:rsidRPr="001B60D0">
        <w:rPr>
          <w:noProof/>
        </w:rPr>
        <w:t> </w:t>
      </w:r>
      <w:r w:rsidRPr="008060CB">
        <w:rPr>
          <w:noProof/>
        </w:rPr>
        <w:t>filmdrasjerte tabletter</w:t>
      </w:r>
    </w:p>
    <w:p w14:paraId="11DFDFBB" w14:textId="77777777" w:rsidR="00461316" w:rsidRPr="00332C6E" w:rsidRDefault="00461316" w:rsidP="00461316">
      <w:pPr>
        <w:rPr>
          <w:noProof/>
          <w:highlight w:val="lightGray"/>
        </w:rPr>
      </w:pPr>
      <w:r w:rsidRPr="00332C6E">
        <w:rPr>
          <w:noProof/>
          <w:highlight w:val="lightGray"/>
        </w:rPr>
        <w:t>60 filmdrasjerte tabletter</w:t>
      </w:r>
    </w:p>
    <w:p w14:paraId="5496D369" w14:textId="77777777" w:rsidR="00461316" w:rsidRPr="00332C6E" w:rsidRDefault="00461316" w:rsidP="00461316">
      <w:pPr>
        <w:rPr>
          <w:noProof/>
          <w:highlight w:val="lightGray"/>
        </w:rPr>
      </w:pPr>
      <w:r w:rsidRPr="00332C6E">
        <w:rPr>
          <w:noProof/>
          <w:highlight w:val="lightGray"/>
        </w:rPr>
        <w:t>56 x 1 filmdrasjert tablett</w:t>
      </w:r>
    </w:p>
    <w:p w14:paraId="3939521D" w14:textId="77777777" w:rsidR="00461316" w:rsidRPr="00332C6E" w:rsidRDefault="00461316" w:rsidP="00461316">
      <w:pPr>
        <w:rPr>
          <w:noProof/>
          <w:highlight w:val="lightGray"/>
        </w:rPr>
      </w:pPr>
      <w:r w:rsidRPr="00332C6E">
        <w:rPr>
          <w:noProof/>
          <w:highlight w:val="lightGray"/>
        </w:rPr>
        <w:t>60 x 1 filmdrasjert tablett</w:t>
      </w:r>
    </w:p>
    <w:p w14:paraId="670FFCBF" w14:textId="61BC8F8D" w:rsidR="00461316" w:rsidRPr="006614CB" w:rsidRDefault="008222B1" w:rsidP="00461316">
      <w:pPr>
        <w:rPr>
          <w:noProof/>
        </w:rPr>
      </w:pPr>
      <w:ins w:id="82" w:author="Gita Baryalai" w:date="2025-05-12T15:01:00Z">
        <w:r w:rsidRPr="008222B1">
          <w:rPr>
            <w:noProof/>
          </w:rPr>
          <w:t>10 x 1 </w:t>
        </w:r>
        <w:r w:rsidRPr="00332C6E">
          <w:rPr>
            <w:noProof/>
            <w:highlight w:val="lightGray"/>
          </w:rPr>
          <w:t>filmdrasjert tablett</w:t>
        </w:r>
      </w:ins>
    </w:p>
    <w:p w14:paraId="6B601FE6" w14:textId="77777777" w:rsidR="00461316" w:rsidRPr="006614CB" w:rsidRDefault="00461316" w:rsidP="00461316">
      <w:pPr>
        <w:rPr>
          <w:noProof/>
        </w:rPr>
      </w:pPr>
    </w:p>
    <w:p w14:paraId="61B4A5B3"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6614CB">
        <w:rPr>
          <w:b/>
          <w:noProof/>
        </w:rPr>
        <w:t>5.</w:t>
      </w:r>
      <w:r w:rsidRPr="006614CB">
        <w:rPr>
          <w:b/>
          <w:noProof/>
        </w:rPr>
        <w:tab/>
      </w:r>
      <w:r w:rsidRPr="008060CB">
        <w:rPr>
          <w:b/>
          <w:noProof/>
        </w:rPr>
        <w:t>ADMINISTRASJONSMÅTE OG -VEI(ER)</w:t>
      </w:r>
    </w:p>
    <w:p w14:paraId="6A45BAA3" w14:textId="77777777" w:rsidR="00461316" w:rsidRPr="006614CB" w:rsidRDefault="00461316" w:rsidP="00461316">
      <w:pPr>
        <w:rPr>
          <w:noProof/>
        </w:rPr>
      </w:pPr>
    </w:p>
    <w:p w14:paraId="1015EDAA" w14:textId="77777777" w:rsidR="00461316" w:rsidRPr="00D30817" w:rsidRDefault="00461316" w:rsidP="00461316">
      <w:pPr>
        <w:rPr>
          <w:noProof/>
        </w:rPr>
      </w:pPr>
      <w:r w:rsidRPr="008060CB">
        <w:rPr>
          <w:noProof/>
        </w:rPr>
        <w:t>Les pakningsvedlegget før bruk.</w:t>
      </w:r>
    </w:p>
    <w:p w14:paraId="344B3C32" w14:textId="77777777" w:rsidR="00461316" w:rsidRPr="001B60D0" w:rsidRDefault="00461316" w:rsidP="00461316">
      <w:pPr>
        <w:rPr>
          <w:noProof/>
        </w:rPr>
      </w:pPr>
      <w:r w:rsidRPr="008060CB">
        <w:rPr>
          <w:noProof/>
        </w:rPr>
        <w:t>Oral bruk</w:t>
      </w:r>
      <w:r w:rsidRPr="00D30817">
        <w:rPr>
          <w:noProof/>
        </w:rPr>
        <w:t>.</w:t>
      </w:r>
    </w:p>
    <w:p w14:paraId="45510ECC" w14:textId="77777777" w:rsidR="00461316" w:rsidRPr="006614CB" w:rsidRDefault="00461316" w:rsidP="00461316">
      <w:pPr>
        <w:rPr>
          <w:noProof/>
        </w:rPr>
      </w:pPr>
    </w:p>
    <w:p w14:paraId="51B190A2" w14:textId="77777777" w:rsidR="00461316" w:rsidRPr="006614CB" w:rsidRDefault="00461316" w:rsidP="00461316">
      <w:pPr>
        <w:rPr>
          <w:noProof/>
        </w:rPr>
      </w:pPr>
    </w:p>
    <w:p w14:paraId="24067F9A"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6614CB">
        <w:rPr>
          <w:b/>
          <w:noProof/>
        </w:rPr>
        <w:t>6.</w:t>
      </w:r>
      <w:r w:rsidRPr="006614CB">
        <w:rPr>
          <w:b/>
          <w:noProof/>
        </w:rPr>
        <w:tab/>
      </w:r>
      <w:r w:rsidRPr="008060CB">
        <w:rPr>
          <w:b/>
          <w:noProof/>
        </w:rPr>
        <w:t>ADVARSEL OM AT LEGEMIDLET SKAL OPPBEVARES UTILGJENGELIG FOR BARN</w:t>
      </w:r>
    </w:p>
    <w:p w14:paraId="285A0E3D" w14:textId="77777777" w:rsidR="00461316" w:rsidRPr="006614CB" w:rsidRDefault="00461316" w:rsidP="00461316">
      <w:pPr>
        <w:rPr>
          <w:noProof/>
        </w:rPr>
      </w:pPr>
    </w:p>
    <w:p w14:paraId="21E10517" w14:textId="77777777" w:rsidR="00461316" w:rsidRPr="00D30817" w:rsidRDefault="00461316" w:rsidP="00461316">
      <w:pPr>
        <w:outlineLvl w:val="0"/>
        <w:rPr>
          <w:noProof/>
        </w:rPr>
      </w:pPr>
      <w:r w:rsidRPr="008060CB">
        <w:rPr>
          <w:noProof/>
        </w:rPr>
        <w:t>Oppbevares utilgjengelig for barn</w:t>
      </w:r>
      <w:r w:rsidRPr="00D30817">
        <w:rPr>
          <w:noProof/>
        </w:rPr>
        <w:t>.</w:t>
      </w:r>
    </w:p>
    <w:p w14:paraId="508D0F68" w14:textId="77777777" w:rsidR="00461316" w:rsidRPr="006614CB" w:rsidRDefault="00461316" w:rsidP="00461316">
      <w:pPr>
        <w:rPr>
          <w:noProof/>
        </w:rPr>
      </w:pPr>
    </w:p>
    <w:p w14:paraId="4E94F0A2" w14:textId="77777777" w:rsidR="00461316" w:rsidRPr="006614CB" w:rsidRDefault="00461316" w:rsidP="00461316">
      <w:pPr>
        <w:rPr>
          <w:noProof/>
        </w:rPr>
      </w:pPr>
    </w:p>
    <w:p w14:paraId="42E04740"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6614CB">
        <w:rPr>
          <w:b/>
          <w:noProof/>
        </w:rPr>
        <w:t>7.</w:t>
      </w:r>
      <w:r w:rsidRPr="006614CB">
        <w:rPr>
          <w:b/>
          <w:noProof/>
        </w:rPr>
        <w:tab/>
      </w:r>
      <w:r w:rsidRPr="008060CB">
        <w:rPr>
          <w:b/>
          <w:noProof/>
        </w:rPr>
        <w:t>EVENTUELLE ANDRE SPESIELLE ADVARSLER</w:t>
      </w:r>
    </w:p>
    <w:p w14:paraId="311A3845" w14:textId="77777777" w:rsidR="00461316" w:rsidRPr="006614CB" w:rsidRDefault="00461316" w:rsidP="00461316">
      <w:pPr>
        <w:tabs>
          <w:tab w:val="left" w:pos="749"/>
        </w:tabs>
      </w:pPr>
    </w:p>
    <w:p w14:paraId="55ED769F" w14:textId="77777777" w:rsidR="00461316" w:rsidRPr="006614CB" w:rsidRDefault="00461316" w:rsidP="00461316">
      <w:pPr>
        <w:tabs>
          <w:tab w:val="left" w:pos="749"/>
        </w:tabs>
      </w:pPr>
    </w:p>
    <w:p w14:paraId="11EC9D83"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pPr>
      <w:r w:rsidRPr="00475ABE">
        <w:rPr>
          <w:b/>
        </w:rPr>
        <w:t>8.</w:t>
      </w:r>
      <w:r w:rsidRPr="00475ABE">
        <w:rPr>
          <w:b/>
        </w:rPr>
        <w:tab/>
      </w:r>
      <w:r w:rsidRPr="008060CB">
        <w:rPr>
          <w:b/>
        </w:rPr>
        <w:t>UTLØPSDATO</w:t>
      </w:r>
    </w:p>
    <w:p w14:paraId="3D6365B5" w14:textId="77777777" w:rsidR="00461316" w:rsidRPr="008060CB" w:rsidRDefault="00461316" w:rsidP="00461316"/>
    <w:p w14:paraId="2941B6A8" w14:textId="77777777" w:rsidR="00461316" w:rsidRPr="008060CB" w:rsidRDefault="00461316" w:rsidP="00461316">
      <w:pPr>
        <w:rPr>
          <w:noProof/>
        </w:rPr>
      </w:pPr>
      <w:r w:rsidRPr="008060CB">
        <w:rPr>
          <w:noProof/>
        </w:rPr>
        <w:t>EXP</w:t>
      </w:r>
    </w:p>
    <w:p w14:paraId="59092611" w14:textId="77777777" w:rsidR="00461316" w:rsidRPr="008060CB" w:rsidRDefault="00461316" w:rsidP="00461316">
      <w:pPr>
        <w:rPr>
          <w:noProof/>
        </w:rPr>
      </w:pPr>
    </w:p>
    <w:p w14:paraId="4F064E9D" w14:textId="77777777" w:rsidR="00461316" w:rsidRPr="008060CB" w:rsidRDefault="00461316" w:rsidP="00461316">
      <w:pPr>
        <w:rPr>
          <w:noProof/>
        </w:rPr>
      </w:pPr>
    </w:p>
    <w:p w14:paraId="4002C137"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D30817">
        <w:rPr>
          <w:b/>
          <w:noProof/>
        </w:rPr>
        <w:t>9.</w:t>
      </w:r>
      <w:r w:rsidRPr="00D30817">
        <w:rPr>
          <w:b/>
          <w:noProof/>
        </w:rPr>
        <w:tab/>
      </w:r>
      <w:r w:rsidRPr="008060CB">
        <w:rPr>
          <w:b/>
          <w:noProof/>
        </w:rPr>
        <w:t>OPPBEVARINGSBETINGELSER</w:t>
      </w:r>
    </w:p>
    <w:p w14:paraId="44BB2F33" w14:textId="4B1A8CD3" w:rsidR="00461316" w:rsidRDefault="00461316" w:rsidP="00461316">
      <w:pPr>
        <w:rPr>
          <w:noProof/>
        </w:rPr>
      </w:pPr>
    </w:p>
    <w:p w14:paraId="54994E6C" w14:textId="5C0FFC06" w:rsidR="00DF2094" w:rsidRDefault="00DF2094" w:rsidP="00461316">
      <w:pPr>
        <w:rPr>
          <w:noProof/>
        </w:rPr>
      </w:pPr>
    </w:p>
    <w:p w14:paraId="6C444A38" w14:textId="77777777" w:rsidR="00DF2094" w:rsidRPr="006614CB" w:rsidRDefault="00DF2094" w:rsidP="00461316">
      <w:pPr>
        <w:rPr>
          <w:noProof/>
        </w:rPr>
      </w:pPr>
    </w:p>
    <w:p w14:paraId="5C0E97A9" w14:textId="77777777" w:rsidR="00461316" w:rsidRPr="006614CB" w:rsidRDefault="00461316" w:rsidP="00461316">
      <w:pPr>
        <w:ind w:left="567" w:hanging="567"/>
        <w:rPr>
          <w:noProof/>
        </w:rPr>
      </w:pPr>
    </w:p>
    <w:p w14:paraId="36DD09F5"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6614CB">
        <w:rPr>
          <w:b/>
          <w:noProof/>
        </w:rPr>
        <w:t>10.</w:t>
      </w:r>
      <w:r w:rsidRPr="006614CB">
        <w:rPr>
          <w:b/>
          <w:noProof/>
        </w:rPr>
        <w:tab/>
      </w:r>
      <w:r w:rsidRPr="008060CB">
        <w:rPr>
          <w:b/>
          <w:noProof/>
        </w:rPr>
        <w:t>EVENTUELLE SPESIELLE FORHOLDSREGLER VED DESTRUKSJON AV UBRUKTE LEGEMIDLER ELLER AVFALL</w:t>
      </w:r>
    </w:p>
    <w:p w14:paraId="58D3D47E" w14:textId="77777777" w:rsidR="00461316" w:rsidRPr="00D30817" w:rsidRDefault="00461316" w:rsidP="00461316">
      <w:pPr>
        <w:rPr>
          <w:noProof/>
        </w:rPr>
      </w:pPr>
    </w:p>
    <w:p w14:paraId="518BD378" w14:textId="77777777" w:rsidR="00461316" w:rsidRPr="006614CB" w:rsidRDefault="00461316" w:rsidP="00461316">
      <w:pPr>
        <w:rPr>
          <w:noProof/>
        </w:rPr>
      </w:pPr>
    </w:p>
    <w:p w14:paraId="7C3C796F"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6614CB">
        <w:rPr>
          <w:b/>
          <w:noProof/>
        </w:rPr>
        <w:t>11.</w:t>
      </w:r>
      <w:r w:rsidRPr="006614CB">
        <w:rPr>
          <w:b/>
          <w:noProof/>
        </w:rPr>
        <w:tab/>
      </w:r>
      <w:r w:rsidRPr="008060CB">
        <w:rPr>
          <w:b/>
          <w:noProof/>
        </w:rPr>
        <w:t>NAVN OG ADRESSE PÅ INNEHAVEREN AV MARKEDSFØRINGSTILLATELSEN</w:t>
      </w:r>
    </w:p>
    <w:p w14:paraId="370B852C" w14:textId="77777777" w:rsidR="00461316" w:rsidRPr="006614CB" w:rsidRDefault="00461316" w:rsidP="00461316">
      <w:pPr>
        <w:rPr>
          <w:noProof/>
        </w:rPr>
      </w:pPr>
    </w:p>
    <w:p w14:paraId="5000A78D" w14:textId="77777777" w:rsidR="00461316" w:rsidRPr="008060CB" w:rsidRDefault="00461316" w:rsidP="00461316">
      <w:pPr>
        <w:rPr>
          <w:lang w:val="en-GB"/>
        </w:rPr>
      </w:pPr>
      <w:r w:rsidRPr="008060CB">
        <w:rPr>
          <w:lang w:val="en-GB"/>
        </w:rPr>
        <w:t>Accord Healthcare S.L.U.</w:t>
      </w:r>
    </w:p>
    <w:p w14:paraId="44289966" w14:textId="4D4E8DB5" w:rsidR="00461316" w:rsidRPr="0062074F" w:rsidRDefault="00461316" w:rsidP="00461316">
      <w:pPr>
        <w:rPr>
          <w:lang w:val="es-AR"/>
        </w:rPr>
      </w:pPr>
      <w:r w:rsidRPr="0062074F">
        <w:rPr>
          <w:lang w:val="es-AR"/>
        </w:rPr>
        <w:t>World Trade Center, Moll de Barcelona s/n</w:t>
      </w:r>
    </w:p>
    <w:p w14:paraId="6491BB57" w14:textId="599F2FD2" w:rsidR="00461316" w:rsidRPr="0062074F" w:rsidRDefault="00461316" w:rsidP="00461316">
      <w:pPr>
        <w:rPr>
          <w:lang w:val="es-AR"/>
        </w:rPr>
      </w:pPr>
      <w:r w:rsidRPr="0062074F">
        <w:rPr>
          <w:lang w:val="es-AR"/>
        </w:rPr>
        <w:t>Edifici Est, 6</w:t>
      </w:r>
      <w:r w:rsidRPr="0062074F">
        <w:rPr>
          <w:vertAlign w:val="superscript"/>
          <w:lang w:val="es-AR"/>
        </w:rPr>
        <w:t>a</w:t>
      </w:r>
      <w:r w:rsidRPr="0062074F">
        <w:rPr>
          <w:lang w:val="es-AR"/>
        </w:rPr>
        <w:t xml:space="preserve"> Planta</w:t>
      </w:r>
    </w:p>
    <w:p w14:paraId="45CCD7EA" w14:textId="4AFA67AD" w:rsidR="00461316" w:rsidRPr="0062074F" w:rsidRDefault="00461316" w:rsidP="00461316">
      <w:pPr>
        <w:rPr>
          <w:lang w:val="es-AR"/>
        </w:rPr>
      </w:pPr>
      <w:r w:rsidRPr="0062074F">
        <w:rPr>
          <w:lang w:val="es-AR"/>
        </w:rPr>
        <w:t>08039 Barcelona</w:t>
      </w:r>
    </w:p>
    <w:p w14:paraId="5E8407A5" w14:textId="77777777" w:rsidR="00461316" w:rsidRPr="00E22932" w:rsidRDefault="00461316" w:rsidP="00461316">
      <w:pPr>
        <w:rPr>
          <w:lang w:val="fr-FR"/>
        </w:rPr>
      </w:pPr>
      <w:r w:rsidRPr="00E22932">
        <w:rPr>
          <w:lang w:val="fr-FR"/>
        </w:rPr>
        <w:t>Spania</w:t>
      </w:r>
    </w:p>
    <w:p w14:paraId="0A262467" w14:textId="77777777" w:rsidR="00461316" w:rsidRPr="00E22932" w:rsidRDefault="00461316" w:rsidP="00461316">
      <w:pPr>
        <w:rPr>
          <w:noProof/>
          <w:lang w:val="fr-FR"/>
        </w:rPr>
      </w:pPr>
    </w:p>
    <w:p w14:paraId="744F46A0" w14:textId="77777777" w:rsidR="00461316" w:rsidRPr="00E22932" w:rsidRDefault="00461316" w:rsidP="00461316">
      <w:pPr>
        <w:rPr>
          <w:noProof/>
          <w:lang w:val="fr-FR"/>
        </w:rPr>
      </w:pPr>
    </w:p>
    <w:p w14:paraId="205565B5"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8060CB">
        <w:rPr>
          <w:b/>
          <w:noProof/>
        </w:rPr>
        <w:t>12.</w:t>
      </w:r>
      <w:r w:rsidRPr="008060CB">
        <w:rPr>
          <w:b/>
          <w:noProof/>
        </w:rPr>
        <w:tab/>
        <w:t>MARKEDSFØRINGSTILLATELSESNUMMER (NUMRE)</w:t>
      </w:r>
    </w:p>
    <w:p w14:paraId="072B94B8" w14:textId="77777777" w:rsidR="00461316" w:rsidRDefault="00461316" w:rsidP="00461316">
      <w:pPr>
        <w:rPr>
          <w:noProof/>
        </w:rPr>
      </w:pPr>
    </w:p>
    <w:p w14:paraId="4220BC64" w14:textId="77777777" w:rsidR="00E66B64" w:rsidRPr="00E22932" w:rsidRDefault="00E66B64" w:rsidP="00E66B64">
      <w:pPr>
        <w:rPr>
          <w:noProof/>
        </w:rPr>
      </w:pPr>
      <w:r w:rsidRPr="00E22932">
        <w:rPr>
          <w:noProof/>
        </w:rPr>
        <w:t>EU/1/24/1839/009</w:t>
      </w:r>
    </w:p>
    <w:p w14:paraId="7CE82BD4" w14:textId="77777777" w:rsidR="00E66B64" w:rsidRPr="00E22932" w:rsidRDefault="00E66B64" w:rsidP="00E66B64">
      <w:pPr>
        <w:rPr>
          <w:noProof/>
        </w:rPr>
      </w:pPr>
      <w:r w:rsidRPr="00E22932">
        <w:rPr>
          <w:noProof/>
        </w:rPr>
        <w:t>EU/1/24/1839/010</w:t>
      </w:r>
    </w:p>
    <w:p w14:paraId="71E66C9B" w14:textId="77777777" w:rsidR="00E66B64" w:rsidRPr="00E22932" w:rsidRDefault="00E66B64" w:rsidP="00E66B64">
      <w:pPr>
        <w:rPr>
          <w:noProof/>
        </w:rPr>
      </w:pPr>
      <w:r w:rsidRPr="00E22932">
        <w:rPr>
          <w:noProof/>
        </w:rPr>
        <w:t>EU/1/24/1839/011</w:t>
      </w:r>
    </w:p>
    <w:p w14:paraId="2FE17B9B" w14:textId="77777777" w:rsidR="00E66B64" w:rsidRPr="00E22932" w:rsidRDefault="00E66B64" w:rsidP="00E66B64">
      <w:pPr>
        <w:rPr>
          <w:noProof/>
        </w:rPr>
      </w:pPr>
      <w:r w:rsidRPr="00E22932">
        <w:rPr>
          <w:noProof/>
        </w:rPr>
        <w:t>EU/1/24/1839/012</w:t>
      </w:r>
    </w:p>
    <w:p w14:paraId="1EF75C49" w14:textId="77777777" w:rsidR="008F0F6A" w:rsidRPr="008F0F6A" w:rsidRDefault="008F0F6A" w:rsidP="008F0F6A">
      <w:pPr>
        <w:rPr>
          <w:ins w:id="83" w:author="Gita Baryalai" w:date="2025-05-12T15:02:00Z"/>
          <w:noProof/>
          <w:lang w:val="en-US"/>
        </w:rPr>
      </w:pPr>
      <w:ins w:id="84" w:author="Gita Baryalai" w:date="2025-05-12T15:02:00Z">
        <w:r w:rsidRPr="008F0F6A">
          <w:rPr>
            <w:noProof/>
            <w:lang w:val="en-US"/>
          </w:rPr>
          <w:t>EU/1/24/1839/027</w:t>
        </w:r>
      </w:ins>
    </w:p>
    <w:p w14:paraId="07377A4B" w14:textId="77777777" w:rsidR="00E66B64" w:rsidRPr="008060CB" w:rsidRDefault="00E66B64" w:rsidP="00461316">
      <w:pPr>
        <w:rPr>
          <w:noProof/>
        </w:rPr>
      </w:pPr>
    </w:p>
    <w:p w14:paraId="014DCD7D" w14:textId="77777777" w:rsidR="00E8615A" w:rsidRPr="008060CB" w:rsidRDefault="00E8615A" w:rsidP="00461316">
      <w:pPr>
        <w:rPr>
          <w:noProof/>
        </w:rPr>
      </w:pPr>
    </w:p>
    <w:p w14:paraId="2B26EE25"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8060CB">
        <w:rPr>
          <w:b/>
          <w:noProof/>
        </w:rPr>
        <w:t>13.</w:t>
      </w:r>
      <w:r w:rsidRPr="008060CB">
        <w:rPr>
          <w:b/>
          <w:noProof/>
        </w:rPr>
        <w:tab/>
        <w:t>PRODUKSJONSNUMMER</w:t>
      </w:r>
    </w:p>
    <w:p w14:paraId="0F8AD55D" w14:textId="77777777" w:rsidR="00461316" w:rsidRPr="008060CB" w:rsidRDefault="00461316" w:rsidP="00461316">
      <w:pPr>
        <w:rPr>
          <w:noProof/>
        </w:rPr>
      </w:pPr>
    </w:p>
    <w:p w14:paraId="5C28150B" w14:textId="77777777" w:rsidR="00461316" w:rsidRPr="008060CB" w:rsidRDefault="00461316" w:rsidP="00461316">
      <w:pPr>
        <w:rPr>
          <w:noProof/>
        </w:rPr>
      </w:pPr>
      <w:r w:rsidRPr="008060CB">
        <w:rPr>
          <w:noProof/>
        </w:rPr>
        <w:t>Lot</w:t>
      </w:r>
    </w:p>
    <w:p w14:paraId="08BC330C" w14:textId="77777777" w:rsidR="00461316" w:rsidRPr="008060CB" w:rsidRDefault="00461316" w:rsidP="00461316">
      <w:pPr>
        <w:rPr>
          <w:noProof/>
        </w:rPr>
      </w:pPr>
    </w:p>
    <w:p w14:paraId="36FF03FD" w14:textId="77777777" w:rsidR="00461316" w:rsidRPr="008060CB" w:rsidRDefault="00461316" w:rsidP="00461316">
      <w:pPr>
        <w:rPr>
          <w:noProof/>
        </w:rPr>
      </w:pPr>
    </w:p>
    <w:p w14:paraId="7048D653"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noProof/>
        </w:rPr>
      </w:pPr>
      <w:r w:rsidRPr="00D30817">
        <w:rPr>
          <w:b/>
          <w:noProof/>
        </w:rPr>
        <w:t>14.</w:t>
      </w:r>
      <w:r w:rsidRPr="00D30817">
        <w:rPr>
          <w:b/>
          <w:noProof/>
        </w:rPr>
        <w:tab/>
      </w:r>
      <w:r w:rsidRPr="008060CB">
        <w:rPr>
          <w:b/>
          <w:noProof/>
        </w:rPr>
        <w:t>GENERELL KLASSIFIKASJON FOR UTLEVERING</w:t>
      </w:r>
    </w:p>
    <w:p w14:paraId="3553310E" w14:textId="77777777" w:rsidR="00461316" w:rsidRPr="006614CB" w:rsidRDefault="00461316" w:rsidP="00461316">
      <w:pPr>
        <w:rPr>
          <w:i/>
          <w:noProof/>
        </w:rPr>
      </w:pPr>
    </w:p>
    <w:p w14:paraId="538DA626" w14:textId="77777777" w:rsidR="00461316" w:rsidRPr="006614CB" w:rsidRDefault="00461316" w:rsidP="00461316">
      <w:pPr>
        <w:rPr>
          <w:noProof/>
        </w:rPr>
      </w:pPr>
    </w:p>
    <w:p w14:paraId="7C2BE541" w14:textId="77777777" w:rsidR="00461316" w:rsidRPr="00D30817" w:rsidRDefault="00461316" w:rsidP="00461316">
      <w:pPr>
        <w:pBdr>
          <w:top w:val="single" w:sz="4" w:space="2" w:color="auto"/>
          <w:left w:val="single" w:sz="4" w:space="4" w:color="auto"/>
          <w:bottom w:val="single" w:sz="4" w:space="1" w:color="auto"/>
          <w:right w:val="single" w:sz="4" w:space="4" w:color="auto"/>
        </w:pBdr>
        <w:ind w:left="567" w:hanging="567"/>
        <w:rPr>
          <w:noProof/>
        </w:rPr>
      </w:pPr>
      <w:r w:rsidRPr="006614CB">
        <w:rPr>
          <w:b/>
          <w:noProof/>
        </w:rPr>
        <w:t>15.</w:t>
      </w:r>
      <w:r w:rsidRPr="006614CB">
        <w:rPr>
          <w:b/>
          <w:noProof/>
        </w:rPr>
        <w:tab/>
      </w:r>
      <w:r w:rsidRPr="008060CB">
        <w:rPr>
          <w:b/>
          <w:noProof/>
        </w:rPr>
        <w:t>BRUKSANVISNING</w:t>
      </w:r>
    </w:p>
    <w:p w14:paraId="3B06EC92" w14:textId="77777777" w:rsidR="00461316" w:rsidRPr="006614CB" w:rsidRDefault="00461316" w:rsidP="00461316">
      <w:pPr>
        <w:rPr>
          <w:noProof/>
        </w:rPr>
      </w:pPr>
    </w:p>
    <w:p w14:paraId="13AE5D8E" w14:textId="77777777" w:rsidR="00461316" w:rsidRPr="006614CB" w:rsidRDefault="00461316" w:rsidP="00461316">
      <w:pPr>
        <w:rPr>
          <w:noProof/>
        </w:rPr>
      </w:pPr>
    </w:p>
    <w:p w14:paraId="2347D320" w14:textId="77777777" w:rsidR="00461316" w:rsidRPr="00D30817" w:rsidRDefault="00461316" w:rsidP="00461316">
      <w:pPr>
        <w:pBdr>
          <w:top w:val="single" w:sz="4" w:space="1" w:color="auto"/>
          <w:left w:val="single" w:sz="4" w:space="4" w:color="auto"/>
          <w:bottom w:val="single" w:sz="4" w:space="0" w:color="auto"/>
          <w:right w:val="single" w:sz="4" w:space="4" w:color="auto"/>
        </w:pBdr>
        <w:tabs>
          <w:tab w:val="left" w:pos="530"/>
        </w:tabs>
        <w:ind w:left="567" w:hanging="567"/>
        <w:rPr>
          <w:noProof/>
        </w:rPr>
      </w:pPr>
      <w:r w:rsidRPr="006614CB">
        <w:rPr>
          <w:b/>
          <w:noProof/>
        </w:rPr>
        <w:t>16.</w:t>
      </w:r>
      <w:r w:rsidRPr="006614CB">
        <w:rPr>
          <w:b/>
          <w:noProof/>
        </w:rPr>
        <w:tab/>
      </w:r>
      <w:r w:rsidRPr="008060CB">
        <w:rPr>
          <w:b/>
          <w:noProof/>
        </w:rPr>
        <w:t>INFORMASJON PÅ BLINDESKRIFT</w:t>
      </w:r>
    </w:p>
    <w:p w14:paraId="157B317E" w14:textId="77777777" w:rsidR="00461316" w:rsidRPr="006614CB" w:rsidRDefault="00461316" w:rsidP="00461316">
      <w:pPr>
        <w:rPr>
          <w:noProof/>
        </w:rPr>
      </w:pPr>
    </w:p>
    <w:p w14:paraId="32267176" w14:textId="6472B35F" w:rsidR="00461316" w:rsidRPr="00475ABE" w:rsidRDefault="00461316" w:rsidP="00461316">
      <w:r w:rsidRPr="00475ABE">
        <w:t xml:space="preserve">Dasatinib </w:t>
      </w:r>
      <w:r w:rsidR="00454087">
        <w:rPr>
          <w:noProof/>
        </w:rPr>
        <w:t>Accord Healthcare</w:t>
      </w:r>
      <w:r w:rsidR="005A306B">
        <w:rPr>
          <w:noProof/>
        </w:rPr>
        <w:t xml:space="preserve"> </w:t>
      </w:r>
      <w:r w:rsidRPr="00475ABE">
        <w:t>70 mg</w:t>
      </w:r>
    </w:p>
    <w:p w14:paraId="07DB88AC" w14:textId="77777777" w:rsidR="00461316" w:rsidRPr="008060CB" w:rsidRDefault="00461316" w:rsidP="00461316">
      <w:pPr>
        <w:rPr>
          <w:b/>
        </w:rPr>
      </w:pPr>
    </w:p>
    <w:p w14:paraId="0C16E8EF" w14:textId="77777777" w:rsidR="00461316" w:rsidRPr="008060CB" w:rsidRDefault="00461316" w:rsidP="00461316">
      <w:pPr>
        <w:rPr>
          <w:noProof/>
          <w:shd w:val="clear" w:color="auto" w:fill="CCCCCC"/>
        </w:rPr>
      </w:pPr>
    </w:p>
    <w:p w14:paraId="65F2C002" w14:textId="77777777" w:rsidR="00461316" w:rsidRPr="00D30817" w:rsidRDefault="00461316" w:rsidP="00461316">
      <w:pPr>
        <w:pBdr>
          <w:top w:val="single" w:sz="4" w:space="1" w:color="auto"/>
          <w:left w:val="single" w:sz="4" w:space="4" w:color="auto"/>
          <w:bottom w:val="single" w:sz="4" w:space="0" w:color="auto"/>
          <w:right w:val="single" w:sz="4" w:space="4" w:color="auto"/>
        </w:pBdr>
        <w:ind w:left="567" w:hanging="567"/>
        <w:rPr>
          <w:i/>
          <w:noProof/>
        </w:rPr>
      </w:pPr>
      <w:r w:rsidRPr="00D30817">
        <w:rPr>
          <w:b/>
          <w:noProof/>
        </w:rPr>
        <w:t>17.</w:t>
      </w:r>
      <w:r w:rsidRPr="00D30817">
        <w:rPr>
          <w:b/>
          <w:noProof/>
        </w:rPr>
        <w:tab/>
      </w:r>
      <w:r w:rsidRPr="008060CB">
        <w:rPr>
          <w:b/>
          <w:noProof/>
        </w:rPr>
        <w:t>SIKKERHETSANORDNING (UNIK IDENTITET) – TODIMENSJONAL STREKKODE</w:t>
      </w:r>
    </w:p>
    <w:p w14:paraId="2CBD0CDB" w14:textId="77777777" w:rsidR="00461316" w:rsidRPr="006614CB" w:rsidRDefault="00461316" w:rsidP="00461316">
      <w:pPr>
        <w:rPr>
          <w:noProof/>
        </w:rPr>
      </w:pPr>
    </w:p>
    <w:p w14:paraId="6BA2F842" w14:textId="77777777" w:rsidR="00461316" w:rsidRPr="001B60D0" w:rsidRDefault="00461316" w:rsidP="00461316">
      <w:pPr>
        <w:rPr>
          <w:noProof/>
          <w:shd w:val="clear" w:color="auto" w:fill="CCCCCC"/>
        </w:rPr>
      </w:pPr>
      <w:r w:rsidRPr="008060CB">
        <w:rPr>
          <w:noProof/>
          <w:shd w:val="clear" w:color="auto" w:fill="CCCCCC"/>
        </w:rPr>
        <w:t>Todimensjonal strekkode, inkludert unik identitet</w:t>
      </w:r>
      <w:r w:rsidRPr="00D30817">
        <w:rPr>
          <w:noProof/>
          <w:shd w:val="clear" w:color="auto" w:fill="CCCCCC"/>
        </w:rPr>
        <w:t>.</w:t>
      </w:r>
    </w:p>
    <w:p w14:paraId="661AFFD9" w14:textId="77777777" w:rsidR="00461316" w:rsidRPr="006614CB" w:rsidRDefault="00461316" w:rsidP="00461316">
      <w:pPr>
        <w:rPr>
          <w:noProof/>
        </w:rPr>
      </w:pPr>
    </w:p>
    <w:p w14:paraId="34D61C0C" w14:textId="77777777" w:rsidR="00461316" w:rsidRPr="006614CB" w:rsidRDefault="00461316" w:rsidP="00461316">
      <w:pPr>
        <w:rPr>
          <w:noProof/>
          <w:vanish/>
        </w:rPr>
      </w:pPr>
    </w:p>
    <w:p w14:paraId="14FEC7A3" w14:textId="77777777" w:rsidR="00461316" w:rsidRPr="006614CB" w:rsidRDefault="00461316" w:rsidP="00461316">
      <w:pPr>
        <w:rPr>
          <w:b/>
          <w:noProof/>
          <w:u w:val="single"/>
        </w:rPr>
      </w:pPr>
    </w:p>
    <w:p w14:paraId="0D3D7270" w14:textId="77777777" w:rsidR="00461316" w:rsidRPr="00D30817" w:rsidRDefault="00461316" w:rsidP="00461316">
      <w:pPr>
        <w:pBdr>
          <w:top w:val="single" w:sz="4" w:space="1" w:color="auto"/>
          <w:left w:val="single" w:sz="4" w:space="4" w:color="auto"/>
          <w:bottom w:val="single" w:sz="4" w:space="0" w:color="auto"/>
          <w:right w:val="single" w:sz="4" w:space="4" w:color="auto"/>
        </w:pBdr>
        <w:ind w:left="567" w:hanging="567"/>
        <w:rPr>
          <w:i/>
          <w:noProof/>
        </w:rPr>
      </w:pPr>
      <w:r w:rsidRPr="006614CB">
        <w:rPr>
          <w:b/>
          <w:noProof/>
        </w:rPr>
        <w:t>18.</w:t>
      </w:r>
      <w:r w:rsidRPr="006614CB">
        <w:rPr>
          <w:b/>
          <w:noProof/>
        </w:rPr>
        <w:tab/>
      </w:r>
      <w:r w:rsidRPr="008060CB">
        <w:rPr>
          <w:b/>
          <w:noProof/>
        </w:rPr>
        <w:t>SIKKERHETSANORDNING (UNIK IDENTITET) – I ET FORMAT LESBART FOR MENNESKER</w:t>
      </w:r>
    </w:p>
    <w:p w14:paraId="095BEB56" w14:textId="77777777" w:rsidR="00461316" w:rsidRPr="006614CB" w:rsidRDefault="00461316" w:rsidP="00461316">
      <w:pPr>
        <w:rPr>
          <w:noProof/>
        </w:rPr>
      </w:pPr>
    </w:p>
    <w:p w14:paraId="26600202" w14:textId="77777777" w:rsidR="00461316" w:rsidRPr="00475ABE" w:rsidRDefault="00461316" w:rsidP="00461316">
      <w:r w:rsidRPr="00475ABE">
        <w:t>PC</w:t>
      </w:r>
    </w:p>
    <w:p w14:paraId="4C39D04E" w14:textId="77777777" w:rsidR="00461316" w:rsidRPr="008060CB" w:rsidRDefault="00461316" w:rsidP="00461316">
      <w:r w:rsidRPr="008060CB">
        <w:t>SN</w:t>
      </w:r>
    </w:p>
    <w:p w14:paraId="60F92869" w14:textId="77777777" w:rsidR="00461316" w:rsidRPr="008060CB" w:rsidRDefault="00461316" w:rsidP="00461316">
      <w:r w:rsidRPr="008060CB">
        <w:t>NN</w:t>
      </w:r>
    </w:p>
    <w:p w14:paraId="51902972" w14:textId="77777777" w:rsidR="00461316" w:rsidRPr="008060CB" w:rsidRDefault="00461316" w:rsidP="00461316">
      <w:pPr>
        <w:rPr>
          <w:noProof/>
          <w:shd w:val="clear" w:color="auto" w:fill="CCCCCC"/>
        </w:rPr>
      </w:pPr>
    </w:p>
    <w:p w14:paraId="54C6331A" w14:textId="77777777" w:rsidR="00EB0CE8" w:rsidRDefault="00EB0CE8">
      <w:pPr>
        <w:rPr>
          <w:b/>
          <w:noProof/>
        </w:rPr>
      </w:pPr>
      <w:r>
        <w:rPr>
          <w:b/>
          <w:noProof/>
        </w:rPr>
        <w:br w:type="page"/>
      </w:r>
    </w:p>
    <w:p w14:paraId="79386D00" w14:textId="30DACBB9"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8060CB">
        <w:rPr>
          <w:b/>
          <w:noProof/>
        </w:rPr>
        <w:t>MINSTEKRAV TIL OPPLYSNINGER SOM SKAL ANGIS PÅ BLISTER ELLER STRIP</w:t>
      </w:r>
    </w:p>
    <w:p w14:paraId="04BAA08D" w14:textId="77777777" w:rsidR="00461316" w:rsidRPr="000D61FF" w:rsidRDefault="00461316" w:rsidP="00461316">
      <w:pPr>
        <w:pBdr>
          <w:top w:val="single" w:sz="4" w:space="1" w:color="auto"/>
          <w:left w:val="single" w:sz="4" w:space="4" w:color="auto"/>
          <w:bottom w:val="single" w:sz="4" w:space="1" w:color="auto"/>
          <w:right w:val="single" w:sz="4" w:space="4" w:color="auto"/>
        </w:pBdr>
        <w:ind w:left="567" w:hanging="567"/>
        <w:rPr>
          <w:b/>
          <w:noProof/>
        </w:rPr>
      </w:pPr>
    </w:p>
    <w:p w14:paraId="06ADE4F8" w14:textId="603AF353" w:rsidR="00461316" w:rsidRPr="00475ABE" w:rsidRDefault="00461316" w:rsidP="00461316">
      <w:pPr>
        <w:pBdr>
          <w:top w:val="single" w:sz="4" w:space="1" w:color="auto"/>
          <w:left w:val="single" w:sz="4" w:space="4" w:color="auto"/>
          <w:bottom w:val="single" w:sz="4" w:space="1" w:color="auto"/>
          <w:right w:val="single" w:sz="4" w:space="4" w:color="auto"/>
        </w:pBdr>
        <w:rPr>
          <w:b/>
          <w:noProof/>
        </w:rPr>
      </w:pPr>
      <w:r w:rsidRPr="00475ABE">
        <w:rPr>
          <w:b/>
          <w:noProof/>
        </w:rPr>
        <w:t xml:space="preserve">BLISTER </w:t>
      </w:r>
      <w:r w:rsidR="000D2C01">
        <w:rPr>
          <w:b/>
          <w:noProof/>
        </w:rPr>
        <w:t>eller</w:t>
      </w:r>
      <w:r w:rsidR="005B1148">
        <w:rPr>
          <w:b/>
          <w:noProof/>
        </w:rPr>
        <w:t xml:space="preserve"> PERFORERT ENDOSEBLISTERPAKNING</w:t>
      </w:r>
    </w:p>
    <w:p w14:paraId="5835A3DB" w14:textId="77777777" w:rsidR="00461316" w:rsidRPr="008060CB" w:rsidRDefault="00461316" w:rsidP="00461316">
      <w:pPr>
        <w:rPr>
          <w:noProof/>
        </w:rPr>
      </w:pPr>
    </w:p>
    <w:p w14:paraId="1CDBF761" w14:textId="77777777" w:rsidR="00461316" w:rsidRPr="008060CB" w:rsidRDefault="00461316" w:rsidP="00461316">
      <w:pPr>
        <w:rPr>
          <w:noProof/>
        </w:rPr>
      </w:pPr>
    </w:p>
    <w:p w14:paraId="3DAE1084"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D30817">
        <w:rPr>
          <w:b/>
          <w:noProof/>
        </w:rPr>
        <w:t>1.</w:t>
      </w:r>
      <w:r w:rsidRPr="00D30817">
        <w:rPr>
          <w:b/>
          <w:noProof/>
        </w:rPr>
        <w:tab/>
      </w:r>
      <w:r w:rsidRPr="008060CB">
        <w:rPr>
          <w:b/>
          <w:noProof/>
        </w:rPr>
        <w:t>LEGEMIDLETS NAVN</w:t>
      </w:r>
    </w:p>
    <w:p w14:paraId="59BC6E58" w14:textId="77777777" w:rsidR="00461316" w:rsidRPr="00F95BCA" w:rsidRDefault="00461316" w:rsidP="00461316">
      <w:pPr>
        <w:rPr>
          <w:i/>
          <w:noProof/>
        </w:rPr>
      </w:pPr>
    </w:p>
    <w:p w14:paraId="2CE2105E" w14:textId="1F583DB9" w:rsidR="00461316" w:rsidRPr="00E22932" w:rsidRDefault="00461316" w:rsidP="00461316">
      <w:r w:rsidRPr="00E22932">
        <w:t xml:space="preserve">Dasatinib </w:t>
      </w:r>
      <w:r w:rsidR="00454087" w:rsidRPr="00E22932">
        <w:rPr>
          <w:noProof/>
        </w:rPr>
        <w:t>Accord Healthcare</w:t>
      </w:r>
      <w:r w:rsidR="005A306B" w:rsidRPr="00E22932">
        <w:rPr>
          <w:noProof/>
        </w:rPr>
        <w:t xml:space="preserve"> </w:t>
      </w:r>
      <w:r w:rsidRPr="00E22932">
        <w:t>70 mg tabletter</w:t>
      </w:r>
    </w:p>
    <w:p w14:paraId="779ABD49" w14:textId="77777777" w:rsidR="00461316" w:rsidRPr="00E22932" w:rsidRDefault="00461316" w:rsidP="00461316">
      <w:r w:rsidRPr="00E22932">
        <w:t>dasatinib</w:t>
      </w:r>
    </w:p>
    <w:p w14:paraId="065CA33E" w14:textId="77777777" w:rsidR="00461316" w:rsidRPr="00E22932" w:rsidRDefault="00461316" w:rsidP="00461316"/>
    <w:p w14:paraId="2AEF2F9B" w14:textId="77777777" w:rsidR="00461316" w:rsidRPr="00E22932" w:rsidRDefault="00461316" w:rsidP="00461316"/>
    <w:p w14:paraId="35021BFC"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b/>
        </w:rPr>
      </w:pPr>
      <w:r w:rsidRPr="00F95BCA">
        <w:rPr>
          <w:b/>
        </w:rPr>
        <w:t>2.</w:t>
      </w:r>
      <w:r w:rsidRPr="00F95BCA">
        <w:rPr>
          <w:b/>
        </w:rPr>
        <w:tab/>
      </w:r>
      <w:r w:rsidRPr="008060CB">
        <w:rPr>
          <w:b/>
        </w:rPr>
        <w:t>NAVN PÅ INNEHAVEREN AV MARKEDSFØRINGSTILLATELSEN</w:t>
      </w:r>
    </w:p>
    <w:p w14:paraId="2CF861BF" w14:textId="77777777" w:rsidR="00461316" w:rsidRPr="00F95BCA" w:rsidRDefault="00461316" w:rsidP="00461316">
      <w:pPr>
        <w:rPr>
          <w:noProof/>
        </w:rPr>
      </w:pPr>
    </w:p>
    <w:p w14:paraId="4FCAB600" w14:textId="77777777" w:rsidR="00461316" w:rsidRPr="00475ABE" w:rsidRDefault="00461316" w:rsidP="00461316">
      <w:pPr>
        <w:rPr>
          <w:noProof/>
        </w:rPr>
      </w:pPr>
      <w:r w:rsidRPr="00475ABE">
        <w:rPr>
          <w:noProof/>
        </w:rPr>
        <w:t>Accord</w:t>
      </w:r>
    </w:p>
    <w:p w14:paraId="2EB50122" w14:textId="77777777" w:rsidR="00461316" w:rsidRPr="008060CB" w:rsidRDefault="00461316" w:rsidP="00461316">
      <w:pPr>
        <w:rPr>
          <w:noProof/>
        </w:rPr>
      </w:pPr>
    </w:p>
    <w:p w14:paraId="70F934BD" w14:textId="77777777" w:rsidR="00461316" w:rsidRPr="008060CB" w:rsidRDefault="00461316" w:rsidP="00461316">
      <w:pPr>
        <w:rPr>
          <w:noProof/>
        </w:rPr>
      </w:pPr>
    </w:p>
    <w:p w14:paraId="23692A20" w14:textId="77777777" w:rsidR="00461316" w:rsidRPr="00475ABE" w:rsidRDefault="00461316" w:rsidP="00461316">
      <w:pPr>
        <w:pBdr>
          <w:top w:val="single" w:sz="4" w:space="1" w:color="auto"/>
          <w:left w:val="single" w:sz="4" w:space="4" w:color="auto"/>
          <w:bottom w:val="single" w:sz="4" w:space="2" w:color="auto"/>
          <w:right w:val="single" w:sz="4" w:space="4" w:color="auto"/>
        </w:pBdr>
        <w:ind w:left="567" w:hanging="567"/>
        <w:rPr>
          <w:b/>
          <w:noProof/>
        </w:rPr>
      </w:pPr>
      <w:r w:rsidRPr="008060CB">
        <w:rPr>
          <w:b/>
          <w:noProof/>
        </w:rPr>
        <w:t>3.</w:t>
      </w:r>
      <w:r w:rsidRPr="008060CB">
        <w:rPr>
          <w:b/>
          <w:noProof/>
        </w:rPr>
        <w:tab/>
        <w:t>UTLØPSDATO</w:t>
      </w:r>
    </w:p>
    <w:p w14:paraId="1481E405" w14:textId="77777777" w:rsidR="00461316" w:rsidRPr="008060CB" w:rsidRDefault="00461316" w:rsidP="00461316">
      <w:pPr>
        <w:rPr>
          <w:noProof/>
        </w:rPr>
      </w:pPr>
    </w:p>
    <w:p w14:paraId="561557DA" w14:textId="77777777" w:rsidR="00461316" w:rsidRPr="008060CB" w:rsidRDefault="00461316" w:rsidP="00461316">
      <w:pPr>
        <w:rPr>
          <w:noProof/>
        </w:rPr>
      </w:pPr>
      <w:r w:rsidRPr="008060CB">
        <w:rPr>
          <w:noProof/>
        </w:rPr>
        <w:t>EXP</w:t>
      </w:r>
    </w:p>
    <w:p w14:paraId="0BD81D57" w14:textId="77777777" w:rsidR="00461316" w:rsidRPr="008060CB" w:rsidRDefault="00461316" w:rsidP="00461316">
      <w:pPr>
        <w:rPr>
          <w:noProof/>
        </w:rPr>
      </w:pPr>
    </w:p>
    <w:p w14:paraId="7CEA4F98" w14:textId="77777777" w:rsidR="00461316" w:rsidRPr="008060CB" w:rsidRDefault="00461316" w:rsidP="00461316">
      <w:pPr>
        <w:rPr>
          <w:noProof/>
        </w:rPr>
      </w:pPr>
    </w:p>
    <w:p w14:paraId="43FC74E0"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8060CB">
        <w:rPr>
          <w:b/>
          <w:noProof/>
        </w:rPr>
        <w:t>4.</w:t>
      </w:r>
      <w:r w:rsidRPr="008060CB">
        <w:rPr>
          <w:b/>
          <w:noProof/>
        </w:rPr>
        <w:tab/>
        <w:t>PRODUKSJONSNUMMER</w:t>
      </w:r>
    </w:p>
    <w:p w14:paraId="471C9C8D" w14:textId="77777777" w:rsidR="00461316" w:rsidRPr="008060CB" w:rsidRDefault="00461316" w:rsidP="00461316">
      <w:pPr>
        <w:rPr>
          <w:noProof/>
        </w:rPr>
      </w:pPr>
    </w:p>
    <w:p w14:paraId="2FAEABA2" w14:textId="77777777" w:rsidR="00461316" w:rsidRPr="008060CB" w:rsidRDefault="00461316" w:rsidP="00461316">
      <w:pPr>
        <w:rPr>
          <w:noProof/>
        </w:rPr>
      </w:pPr>
      <w:r w:rsidRPr="008060CB">
        <w:rPr>
          <w:noProof/>
        </w:rPr>
        <w:t>Lot</w:t>
      </w:r>
    </w:p>
    <w:p w14:paraId="5AFB3A98" w14:textId="77777777" w:rsidR="00461316" w:rsidRPr="008060CB" w:rsidRDefault="00461316" w:rsidP="00461316">
      <w:pPr>
        <w:rPr>
          <w:noProof/>
        </w:rPr>
      </w:pPr>
    </w:p>
    <w:p w14:paraId="7303C3C4" w14:textId="77777777" w:rsidR="00461316" w:rsidRPr="008060CB" w:rsidRDefault="00461316" w:rsidP="00461316">
      <w:pPr>
        <w:rPr>
          <w:noProof/>
        </w:rPr>
      </w:pPr>
    </w:p>
    <w:p w14:paraId="727A1B47"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8060CB">
        <w:rPr>
          <w:b/>
          <w:noProof/>
        </w:rPr>
        <w:t>5.</w:t>
      </w:r>
      <w:r w:rsidRPr="008060CB">
        <w:rPr>
          <w:b/>
          <w:noProof/>
        </w:rPr>
        <w:tab/>
        <w:t>ANNET</w:t>
      </w:r>
    </w:p>
    <w:p w14:paraId="51757458" w14:textId="77777777" w:rsidR="00461316" w:rsidRPr="008060CB" w:rsidRDefault="00461316" w:rsidP="00461316">
      <w:pPr>
        <w:rPr>
          <w:noProof/>
        </w:rPr>
      </w:pPr>
    </w:p>
    <w:p w14:paraId="7DF0AE10" w14:textId="17449F80" w:rsidR="00E866DB" w:rsidRDefault="00E866DB" w:rsidP="00461316">
      <w:pPr>
        <w:shd w:val="clear" w:color="auto" w:fill="FFFFFF"/>
        <w:rPr>
          <w:noProof/>
        </w:rPr>
      </w:pPr>
      <w:r w:rsidRPr="009A7E88">
        <w:rPr>
          <w:noProof/>
          <w:highlight w:val="lightGray"/>
        </w:rPr>
        <w:t>Oral bruk.</w:t>
      </w:r>
    </w:p>
    <w:p w14:paraId="6E208616" w14:textId="77777777" w:rsidR="00E866DB" w:rsidRDefault="00E866DB" w:rsidP="00461316">
      <w:pPr>
        <w:shd w:val="clear" w:color="auto" w:fill="FFFFFF"/>
        <w:rPr>
          <w:noProof/>
        </w:rPr>
      </w:pPr>
    </w:p>
    <w:p w14:paraId="0075D4B1" w14:textId="77777777" w:rsidR="00E866DB" w:rsidRDefault="00E866DB" w:rsidP="00461316">
      <w:pPr>
        <w:shd w:val="clear" w:color="auto" w:fill="FFFFFF"/>
        <w:rPr>
          <w:noProof/>
        </w:rPr>
      </w:pPr>
    </w:p>
    <w:p w14:paraId="4C5893E2" w14:textId="77777777" w:rsidR="00E866DB" w:rsidRDefault="00E866DB" w:rsidP="00461316">
      <w:pPr>
        <w:shd w:val="clear" w:color="auto" w:fill="FFFFFF"/>
        <w:rPr>
          <w:noProof/>
        </w:rPr>
      </w:pPr>
    </w:p>
    <w:p w14:paraId="3DA23E2A" w14:textId="77777777" w:rsidR="00E866DB" w:rsidRDefault="00E866DB" w:rsidP="00461316">
      <w:pPr>
        <w:shd w:val="clear" w:color="auto" w:fill="FFFFFF"/>
        <w:rPr>
          <w:noProof/>
        </w:rPr>
      </w:pPr>
    </w:p>
    <w:p w14:paraId="6F2495EA" w14:textId="77777777" w:rsidR="00E866DB" w:rsidRPr="008060CB" w:rsidRDefault="00E866DB" w:rsidP="00461316">
      <w:pPr>
        <w:shd w:val="clear" w:color="auto" w:fill="FFFFFF"/>
        <w:rPr>
          <w:noProof/>
        </w:rPr>
      </w:pPr>
    </w:p>
    <w:p w14:paraId="0398A471" w14:textId="77777777" w:rsidR="00802210" w:rsidRDefault="00802210" w:rsidP="00802210">
      <w:pPr>
        <w:shd w:val="clear" w:color="auto" w:fill="FFFFFF"/>
        <w:rPr>
          <w:noProof/>
        </w:rPr>
      </w:pPr>
    </w:p>
    <w:p w14:paraId="09296BFF" w14:textId="11E92B37" w:rsidR="00461316" w:rsidRDefault="00461316" w:rsidP="00461316">
      <w:pPr>
        <w:shd w:val="clear" w:color="auto" w:fill="FFFFFF"/>
        <w:rPr>
          <w:noProof/>
        </w:rPr>
      </w:pPr>
    </w:p>
    <w:p w14:paraId="7C7581B3" w14:textId="77777777" w:rsidR="0029044D" w:rsidRDefault="0029044D" w:rsidP="00461316">
      <w:pPr>
        <w:shd w:val="clear" w:color="auto" w:fill="FFFFFF"/>
        <w:rPr>
          <w:noProof/>
        </w:rPr>
      </w:pPr>
    </w:p>
    <w:p w14:paraId="369F0B5D" w14:textId="77777777" w:rsidR="0029044D" w:rsidRDefault="0029044D" w:rsidP="00461316">
      <w:pPr>
        <w:shd w:val="clear" w:color="auto" w:fill="FFFFFF"/>
        <w:rPr>
          <w:noProof/>
        </w:rPr>
      </w:pPr>
    </w:p>
    <w:p w14:paraId="0972D5F0" w14:textId="77777777" w:rsidR="0029044D" w:rsidRDefault="0029044D" w:rsidP="00461316">
      <w:pPr>
        <w:shd w:val="clear" w:color="auto" w:fill="FFFFFF"/>
        <w:rPr>
          <w:noProof/>
        </w:rPr>
      </w:pPr>
    </w:p>
    <w:p w14:paraId="4FC2D5D2" w14:textId="77777777" w:rsidR="0029044D" w:rsidRDefault="0029044D" w:rsidP="00461316">
      <w:pPr>
        <w:shd w:val="clear" w:color="auto" w:fill="FFFFFF"/>
        <w:rPr>
          <w:noProof/>
        </w:rPr>
      </w:pPr>
    </w:p>
    <w:p w14:paraId="7F530FEA" w14:textId="77777777" w:rsidR="0029044D" w:rsidRDefault="0029044D" w:rsidP="00461316">
      <w:pPr>
        <w:shd w:val="clear" w:color="auto" w:fill="FFFFFF"/>
        <w:rPr>
          <w:noProof/>
        </w:rPr>
      </w:pPr>
    </w:p>
    <w:p w14:paraId="5E9B0833" w14:textId="77777777" w:rsidR="0029044D" w:rsidRDefault="0029044D" w:rsidP="00461316">
      <w:pPr>
        <w:shd w:val="clear" w:color="auto" w:fill="FFFFFF"/>
        <w:rPr>
          <w:noProof/>
        </w:rPr>
      </w:pPr>
    </w:p>
    <w:p w14:paraId="71AC5457" w14:textId="77777777" w:rsidR="0029044D" w:rsidRDefault="0029044D" w:rsidP="00461316">
      <w:pPr>
        <w:shd w:val="clear" w:color="auto" w:fill="FFFFFF"/>
        <w:rPr>
          <w:noProof/>
        </w:rPr>
      </w:pPr>
    </w:p>
    <w:p w14:paraId="21223A07" w14:textId="77777777" w:rsidR="0029044D" w:rsidRDefault="0029044D" w:rsidP="00461316">
      <w:pPr>
        <w:shd w:val="clear" w:color="auto" w:fill="FFFFFF"/>
        <w:rPr>
          <w:noProof/>
        </w:rPr>
      </w:pPr>
    </w:p>
    <w:p w14:paraId="7B94C49D" w14:textId="77777777" w:rsidR="0029044D" w:rsidRDefault="0029044D" w:rsidP="00461316">
      <w:pPr>
        <w:shd w:val="clear" w:color="auto" w:fill="FFFFFF"/>
        <w:rPr>
          <w:noProof/>
        </w:rPr>
      </w:pPr>
    </w:p>
    <w:p w14:paraId="74D21DA5" w14:textId="77777777" w:rsidR="0029044D" w:rsidRDefault="0029044D" w:rsidP="00461316">
      <w:pPr>
        <w:shd w:val="clear" w:color="auto" w:fill="FFFFFF"/>
        <w:rPr>
          <w:noProof/>
        </w:rPr>
      </w:pPr>
    </w:p>
    <w:p w14:paraId="01837120" w14:textId="77777777" w:rsidR="0029044D" w:rsidRDefault="0029044D" w:rsidP="00461316">
      <w:pPr>
        <w:shd w:val="clear" w:color="auto" w:fill="FFFFFF"/>
        <w:rPr>
          <w:noProof/>
        </w:rPr>
      </w:pPr>
    </w:p>
    <w:p w14:paraId="2661AB39" w14:textId="77777777" w:rsidR="0029044D" w:rsidRDefault="0029044D" w:rsidP="00461316">
      <w:pPr>
        <w:shd w:val="clear" w:color="auto" w:fill="FFFFFF"/>
        <w:rPr>
          <w:noProof/>
        </w:rPr>
      </w:pPr>
    </w:p>
    <w:p w14:paraId="504C37B5" w14:textId="77777777" w:rsidR="0029044D" w:rsidRDefault="0029044D" w:rsidP="00461316">
      <w:pPr>
        <w:shd w:val="clear" w:color="auto" w:fill="FFFFFF"/>
        <w:rPr>
          <w:noProof/>
        </w:rPr>
      </w:pPr>
    </w:p>
    <w:p w14:paraId="09502162" w14:textId="77777777" w:rsidR="0029044D" w:rsidRDefault="0029044D" w:rsidP="00461316">
      <w:pPr>
        <w:shd w:val="clear" w:color="auto" w:fill="FFFFFF"/>
        <w:rPr>
          <w:noProof/>
        </w:rPr>
      </w:pPr>
    </w:p>
    <w:p w14:paraId="2C51BC5D" w14:textId="77777777" w:rsidR="0029044D" w:rsidRDefault="0029044D" w:rsidP="00461316">
      <w:pPr>
        <w:shd w:val="clear" w:color="auto" w:fill="FFFFFF"/>
        <w:rPr>
          <w:noProof/>
        </w:rPr>
      </w:pPr>
    </w:p>
    <w:p w14:paraId="1C34F3A3" w14:textId="77777777" w:rsidR="0029044D" w:rsidRDefault="0029044D" w:rsidP="00461316">
      <w:pPr>
        <w:shd w:val="clear" w:color="auto" w:fill="FFFFFF"/>
        <w:rPr>
          <w:noProof/>
        </w:rPr>
      </w:pPr>
    </w:p>
    <w:p w14:paraId="4BA03C7F" w14:textId="77777777" w:rsidR="0029044D" w:rsidRDefault="0029044D" w:rsidP="00461316">
      <w:pPr>
        <w:shd w:val="clear" w:color="auto" w:fill="FFFFFF"/>
        <w:rPr>
          <w:noProof/>
        </w:rPr>
      </w:pPr>
    </w:p>
    <w:p w14:paraId="1C29C3A4" w14:textId="77777777" w:rsidR="0029044D" w:rsidRDefault="0029044D" w:rsidP="00461316">
      <w:pPr>
        <w:shd w:val="clear" w:color="auto" w:fill="FFFFFF"/>
        <w:rPr>
          <w:noProof/>
        </w:rPr>
      </w:pPr>
    </w:p>
    <w:p w14:paraId="40BDF77B" w14:textId="77777777" w:rsidR="0029044D" w:rsidRPr="008060CB" w:rsidRDefault="0029044D" w:rsidP="00461316">
      <w:pPr>
        <w:shd w:val="clear" w:color="auto" w:fill="FFFFFF"/>
        <w:rPr>
          <w:noProof/>
        </w:rPr>
      </w:pPr>
    </w:p>
    <w:p w14:paraId="1520C020" w14:textId="0753A8C7" w:rsidR="00461316" w:rsidRPr="00D30817" w:rsidRDefault="00461316" w:rsidP="00461316">
      <w:pPr>
        <w:pBdr>
          <w:top w:val="single" w:sz="4" w:space="1" w:color="auto"/>
          <w:left w:val="single" w:sz="4" w:space="4" w:color="auto"/>
          <w:bottom w:val="single" w:sz="4" w:space="1" w:color="auto"/>
          <w:right w:val="single" w:sz="4" w:space="4" w:color="auto"/>
        </w:pBdr>
        <w:rPr>
          <w:b/>
          <w:noProof/>
        </w:rPr>
      </w:pPr>
      <w:r w:rsidRPr="008060CB">
        <w:rPr>
          <w:b/>
          <w:noProof/>
        </w:rPr>
        <w:t>OPPLYSNINGER SOM SKAL ANGIS PÅ YTRE EMBALLASJE</w:t>
      </w:r>
    </w:p>
    <w:p w14:paraId="24773EBA" w14:textId="77777777" w:rsidR="00461316" w:rsidRPr="006614CB" w:rsidRDefault="00461316" w:rsidP="00461316">
      <w:pPr>
        <w:pBdr>
          <w:top w:val="single" w:sz="4" w:space="1" w:color="auto"/>
          <w:left w:val="single" w:sz="4" w:space="4" w:color="auto"/>
          <w:bottom w:val="single" w:sz="4" w:space="1" w:color="auto"/>
          <w:right w:val="single" w:sz="4" w:space="4" w:color="auto"/>
        </w:pBdr>
        <w:ind w:left="567" w:hanging="567"/>
        <w:rPr>
          <w:bCs/>
          <w:noProof/>
        </w:rPr>
      </w:pPr>
    </w:p>
    <w:p w14:paraId="0DAE3AC4" w14:textId="36F0AC95" w:rsidR="00461316" w:rsidRPr="00475ABE" w:rsidRDefault="00461316" w:rsidP="00461316">
      <w:pPr>
        <w:pBdr>
          <w:top w:val="single" w:sz="4" w:space="1" w:color="auto"/>
          <w:left w:val="single" w:sz="4" w:space="4" w:color="auto"/>
          <w:bottom w:val="single" w:sz="4" w:space="1" w:color="auto"/>
          <w:right w:val="single" w:sz="4" w:space="4" w:color="auto"/>
        </w:pBdr>
        <w:rPr>
          <w:bCs/>
          <w:noProof/>
        </w:rPr>
      </w:pPr>
      <w:r w:rsidRPr="008060CB">
        <w:rPr>
          <w:b/>
          <w:noProof/>
        </w:rPr>
        <w:t>YTTERESKE</w:t>
      </w:r>
    </w:p>
    <w:p w14:paraId="701138D5" w14:textId="77777777" w:rsidR="00461316" w:rsidRPr="008060CB" w:rsidRDefault="00461316" w:rsidP="00461316"/>
    <w:p w14:paraId="5FBE3618" w14:textId="77777777" w:rsidR="00461316" w:rsidRPr="008060CB" w:rsidRDefault="00461316" w:rsidP="00461316">
      <w:pPr>
        <w:rPr>
          <w:noProof/>
        </w:rPr>
      </w:pPr>
    </w:p>
    <w:p w14:paraId="1F2E1428"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pPr>
      <w:r w:rsidRPr="00D30817">
        <w:rPr>
          <w:b/>
        </w:rPr>
        <w:t>1.</w:t>
      </w:r>
      <w:r w:rsidRPr="00D30817">
        <w:rPr>
          <w:b/>
        </w:rPr>
        <w:tab/>
      </w:r>
      <w:r w:rsidRPr="008060CB">
        <w:rPr>
          <w:b/>
        </w:rPr>
        <w:t>LEGEMIDLETS NAVN</w:t>
      </w:r>
    </w:p>
    <w:p w14:paraId="45C8096A" w14:textId="77777777" w:rsidR="00461316" w:rsidRPr="006614CB" w:rsidRDefault="00461316" w:rsidP="00461316">
      <w:pPr>
        <w:rPr>
          <w:noProof/>
        </w:rPr>
      </w:pPr>
    </w:p>
    <w:p w14:paraId="261DFAE8" w14:textId="4A19A852" w:rsidR="00461316" w:rsidRPr="00D30817" w:rsidRDefault="00461316" w:rsidP="00461316">
      <w:pPr>
        <w:rPr>
          <w:noProof/>
        </w:rPr>
      </w:pPr>
      <w:r w:rsidRPr="006614CB">
        <w:rPr>
          <w:noProof/>
        </w:rPr>
        <w:t xml:space="preserve">Dasatinib </w:t>
      </w:r>
      <w:r w:rsidR="00454087">
        <w:rPr>
          <w:noProof/>
        </w:rPr>
        <w:t>Accord Healthcare</w:t>
      </w:r>
      <w:r w:rsidR="008F2852">
        <w:rPr>
          <w:noProof/>
        </w:rPr>
        <w:t xml:space="preserve"> </w:t>
      </w:r>
      <w:r w:rsidRPr="006614CB">
        <w:rPr>
          <w:noProof/>
        </w:rPr>
        <w:t xml:space="preserve">80 mg </w:t>
      </w:r>
      <w:r w:rsidRPr="008060CB">
        <w:rPr>
          <w:noProof/>
        </w:rPr>
        <w:t>filmdrasjerte tabletter</w:t>
      </w:r>
    </w:p>
    <w:p w14:paraId="672F5020" w14:textId="77777777" w:rsidR="00461316" w:rsidRPr="00475ABE" w:rsidRDefault="00461316" w:rsidP="00461316">
      <w:pPr>
        <w:rPr>
          <w:b/>
        </w:rPr>
      </w:pPr>
      <w:r w:rsidRPr="00475ABE">
        <w:rPr>
          <w:noProof/>
        </w:rPr>
        <w:t>dasatinib</w:t>
      </w:r>
    </w:p>
    <w:p w14:paraId="1D21BE28" w14:textId="77777777" w:rsidR="00461316" w:rsidRPr="008060CB" w:rsidRDefault="00461316" w:rsidP="00461316">
      <w:pPr>
        <w:rPr>
          <w:noProof/>
        </w:rPr>
      </w:pPr>
    </w:p>
    <w:p w14:paraId="3288D8E7" w14:textId="77777777" w:rsidR="00461316" w:rsidRPr="008060CB" w:rsidRDefault="00461316" w:rsidP="00461316">
      <w:pPr>
        <w:rPr>
          <w:noProof/>
        </w:rPr>
      </w:pPr>
    </w:p>
    <w:p w14:paraId="46F5DDA0"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b/>
          <w:noProof/>
        </w:rPr>
      </w:pPr>
      <w:r w:rsidRPr="00D30817">
        <w:rPr>
          <w:b/>
          <w:noProof/>
        </w:rPr>
        <w:t>2.</w:t>
      </w:r>
      <w:r w:rsidRPr="00D30817">
        <w:rPr>
          <w:b/>
          <w:noProof/>
        </w:rPr>
        <w:tab/>
      </w:r>
      <w:r w:rsidRPr="008060CB">
        <w:rPr>
          <w:b/>
          <w:noProof/>
        </w:rPr>
        <w:t>DEKLARASJON AV VIRKESTOFF(ER)</w:t>
      </w:r>
    </w:p>
    <w:p w14:paraId="61441672" w14:textId="77777777" w:rsidR="00461316" w:rsidRPr="006614CB" w:rsidRDefault="00461316" w:rsidP="00461316">
      <w:pPr>
        <w:rPr>
          <w:noProof/>
        </w:rPr>
      </w:pPr>
    </w:p>
    <w:p w14:paraId="0C1DECA8" w14:textId="0502B8DD" w:rsidR="00461316" w:rsidRPr="006614CB" w:rsidRDefault="00461316" w:rsidP="00461316">
      <w:pPr>
        <w:rPr>
          <w:noProof/>
        </w:rPr>
      </w:pPr>
      <w:r w:rsidRPr="008060CB">
        <w:rPr>
          <w:noProof/>
        </w:rPr>
        <w:t>Hver filmdrasjert</w:t>
      </w:r>
      <w:r>
        <w:rPr>
          <w:noProof/>
        </w:rPr>
        <w:t>e</w:t>
      </w:r>
      <w:r w:rsidRPr="008060CB">
        <w:rPr>
          <w:noProof/>
        </w:rPr>
        <w:t xml:space="preserve"> tablett inneholder</w:t>
      </w:r>
      <w:r w:rsidRPr="00D30817">
        <w:rPr>
          <w:noProof/>
        </w:rPr>
        <w:t xml:space="preserve"> </w:t>
      </w:r>
      <w:r w:rsidRPr="001B60D0">
        <w:rPr>
          <w:noProof/>
        </w:rPr>
        <w:t>80 mg</w:t>
      </w:r>
      <w:r w:rsidRPr="006614CB">
        <w:rPr>
          <w:noProof/>
        </w:rPr>
        <w:t xml:space="preserve"> dasatinib</w:t>
      </w:r>
      <w:r w:rsidR="002C5952">
        <w:rPr>
          <w:noProof/>
        </w:rPr>
        <w:t xml:space="preserve"> (som monohydrat)</w:t>
      </w:r>
      <w:r w:rsidRPr="006614CB">
        <w:rPr>
          <w:noProof/>
        </w:rPr>
        <w:t>.</w:t>
      </w:r>
    </w:p>
    <w:p w14:paraId="730CA951" w14:textId="77777777" w:rsidR="00461316" w:rsidRPr="006614CB" w:rsidRDefault="00461316" w:rsidP="00461316">
      <w:pPr>
        <w:rPr>
          <w:noProof/>
        </w:rPr>
      </w:pPr>
    </w:p>
    <w:p w14:paraId="47C882C9" w14:textId="77777777" w:rsidR="00461316" w:rsidRPr="006614CB" w:rsidRDefault="00461316" w:rsidP="00461316">
      <w:pPr>
        <w:rPr>
          <w:noProof/>
        </w:rPr>
      </w:pPr>
    </w:p>
    <w:p w14:paraId="724E2452"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6614CB">
        <w:rPr>
          <w:b/>
          <w:noProof/>
        </w:rPr>
        <w:t>3.</w:t>
      </w:r>
      <w:r w:rsidRPr="006614CB">
        <w:rPr>
          <w:b/>
          <w:noProof/>
        </w:rPr>
        <w:tab/>
      </w:r>
      <w:r w:rsidRPr="008060CB">
        <w:rPr>
          <w:b/>
          <w:noProof/>
        </w:rPr>
        <w:t>LISTE OVER HJELPESTOFFER</w:t>
      </w:r>
    </w:p>
    <w:p w14:paraId="3AD44CAF" w14:textId="77777777" w:rsidR="00461316" w:rsidRPr="006614CB" w:rsidRDefault="00461316" w:rsidP="00461316">
      <w:pPr>
        <w:rPr>
          <w:noProof/>
        </w:rPr>
      </w:pPr>
    </w:p>
    <w:p w14:paraId="551342FE" w14:textId="2471FF00" w:rsidR="002C5952" w:rsidRDefault="00461316" w:rsidP="00461316">
      <w:pPr>
        <w:rPr>
          <w:noProof/>
        </w:rPr>
      </w:pPr>
      <w:r w:rsidRPr="008060CB">
        <w:rPr>
          <w:noProof/>
        </w:rPr>
        <w:t>Hjelpestoffer: inneholder laktose</w:t>
      </w:r>
      <w:r w:rsidRPr="00D30817">
        <w:rPr>
          <w:noProof/>
        </w:rPr>
        <w:t>.</w:t>
      </w:r>
    </w:p>
    <w:p w14:paraId="7D8EA8D1" w14:textId="4C64E0DC" w:rsidR="00461316" w:rsidRPr="00D30817" w:rsidRDefault="00461316" w:rsidP="00461316">
      <w:pPr>
        <w:rPr>
          <w:noProof/>
        </w:rPr>
      </w:pPr>
      <w:r w:rsidRPr="008060CB">
        <w:rPr>
          <w:noProof/>
          <w:highlight w:val="lightGray"/>
        </w:rPr>
        <w:t>Se pakningsvedlegget for mer informasjon.</w:t>
      </w:r>
    </w:p>
    <w:p w14:paraId="64EF528F" w14:textId="77777777" w:rsidR="00461316" w:rsidRPr="006614CB" w:rsidRDefault="00461316" w:rsidP="00461316">
      <w:pPr>
        <w:rPr>
          <w:noProof/>
        </w:rPr>
      </w:pPr>
    </w:p>
    <w:p w14:paraId="4C3F22DF" w14:textId="77777777" w:rsidR="00461316" w:rsidRPr="006614CB" w:rsidRDefault="00461316" w:rsidP="00461316">
      <w:pPr>
        <w:rPr>
          <w:noProof/>
        </w:rPr>
      </w:pPr>
    </w:p>
    <w:p w14:paraId="2D29A692"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475ABE">
        <w:rPr>
          <w:b/>
          <w:noProof/>
        </w:rPr>
        <w:t>4.</w:t>
      </w:r>
      <w:r w:rsidRPr="00475ABE">
        <w:rPr>
          <w:b/>
          <w:noProof/>
        </w:rPr>
        <w:tab/>
      </w:r>
      <w:r w:rsidRPr="008060CB">
        <w:rPr>
          <w:b/>
          <w:noProof/>
        </w:rPr>
        <w:t>LEGEMIDDELFORM OG INNHOLD (PAKNINGSSTØRRELSE)</w:t>
      </w:r>
    </w:p>
    <w:p w14:paraId="31E7F58C" w14:textId="77777777" w:rsidR="00461316" w:rsidRPr="008060CB" w:rsidRDefault="00461316" w:rsidP="00461316">
      <w:pPr>
        <w:rPr>
          <w:noProof/>
        </w:rPr>
      </w:pPr>
    </w:p>
    <w:p w14:paraId="6137E037" w14:textId="0212169C" w:rsidR="00A964DB" w:rsidRDefault="00A964DB" w:rsidP="00461316">
      <w:pPr>
        <w:rPr>
          <w:noProof/>
          <w:highlight w:val="lightGray"/>
        </w:rPr>
      </w:pPr>
      <w:r>
        <w:rPr>
          <w:noProof/>
          <w:highlight w:val="lightGray"/>
        </w:rPr>
        <w:t>30 filmdrasjerte tabletter</w:t>
      </w:r>
    </w:p>
    <w:p w14:paraId="7C612024" w14:textId="36D429D7" w:rsidR="00E866DB" w:rsidRDefault="00E866DB" w:rsidP="00461316">
      <w:pPr>
        <w:rPr>
          <w:noProof/>
          <w:highlight w:val="lightGray"/>
        </w:rPr>
      </w:pPr>
      <w:r>
        <w:rPr>
          <w:noProof/>
          <w:highlight w:val="lightGray"/>
        </w:rPr>
        <w:t>56 filmdrasjerte tabletter</w:t>
      </w:r>
    </w:p>
    <w:p w14:paraId="3579EABE" w14:textId="7256C36B" w:rsidR="00461316" w:rsidRPr="00332C6E" w:rsidRDefault="00E866DB" w:rsidP="00461316">
      <w:pPr>
        <w:rPr>
          <w:noProof/>
          <w:highlight w:val="lightGray"/>
        </w:rPr>
      </w:pPr>
      <w:r>
        <w:rPr>
          <w:noProof/>
          <w:highlight w:val="lightGray"/>
        </w:rPr>
        <w:t xml:space="preserve">30 </w:t>
      </w:r>
      <w:r w:rsidR="00A964DB">
        <w:rPr>
          <w:noProof/>
          <w:highlight w:val="lightGray"/>
        </w:rPr>
        <w:t>x 1</w:t>
      </w:r>
      <w:r w:rsidR="00461316" w:rsidRPr="00332C6E">
        <w:rPr>
          <w:noProof/>
          <w:highlight w:val="lightGray"/>
        </w:rPr>
        <w:t> filmdrasjert tablett</w:t>
      </w:r>
    </w:p>
    <w:p w14:paraId="3FE21840" w14:textId="0593CF38" w:rsidR="00E866DB" w:rsidRPr="00332C6E" w:rsidRDefault="00E866DB" w:rsidP="00461316">
      <w:pPr>
        <w:rPr>
          <w:noProof/>
          <w:highlight w:val="lightGray"/>
        </w:rPr>
      </w:pPr>
      <w:r>
        <w:rPr>
          <w:noProof/>
          <w:highlight w:val="lightGray"/>
        </w:rPr>
        <w:t>56 x 1 filmdrasjert tablett</w:t>
      </w:r>
    </w:p>
    <w:p w14:paraId="2A8FFB72" w14:textId="70959CFF" w:rsidR="00461316" w:rsidRPr="006614CB" w:rsidRDefault="00066C76" w:rsidP="00461316">
      <w:pPr>
        <w:rPr>
          <w:noProof/>
        </w:rPr>
      </w:pPr>
      <w:ins w:id="85" w:author="Gita Baryalai" w:date="2025-05-12T15:04:00Z">
        <w:r w:rsidRPr="00066C76">
          <w:rPr>
            <w:noProof/>
          </w:rPr>
          <w:t>10 x 1 </w:t>
        </w:r>
        <w:r>
          <w:rPr>
            <w:noProof/>
            <w:highlight w:val="lightGray"/>
          </w:rPr>
          <w:t>filmdrasjert tablett</w:t>
        </w:r>
      </w:ins>
    </w:p>
    <w:p w14:paraId="70AE0E5E" w14:textId="77777777" w:rsidR="00461316" w:rsidRPr="006614CB" w:rsidRDefault="00461316" w:rsidP="00461316">
      <w:pPr>
        <w:rPr>
          <w:noProof/>
        </w:rPr>
      </w:pPr>
    </w:p>
    <w:p w14:paraId="606A10B3"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6614CB">
        <w:rPr>
          <w:b/>
          <w:noProof/>
        </w:rPr>
        <w:t>5.</w:t>
      </w:r>
      <w:r w:rsidRPr="006614CB">
        <w:rPr>
          <w:b/>
          <w:noProof/>
        </w:rPr>
        <w:tab/>
      </w:r>
      <w:r w:rsidRPr="008060CB">
        <w:rPr>
          <w:b/>
          <w:noProof/>
        </w:rPr>
        <w:t>ADMINISTRASJONSMÅTE OG -VEI(ER)</w:t>
      </w:r>
    </w:p>
    <w:p w14:paraId="600F9A3D" w14:textId="77777777" w:rsidR="00461316" w:rsidRPr="006614CB" w:rsidRDefault="00461316" w:rsidP="00461316">
      <w:pPr>
        <w:rPr>
          <w:noProof/>
        </w:rPr>
      </w:pPr>
    </w:p>
    <w:p w14:paraId="519CEFA0" w14:textId="77777777" w:rsidR="00461316" w:rsidRPr="00D30817" w:rsidRDefault="00461316" w:rsidP="00461316">
      <w:pPr>
        <w:rPr>
          <w:noProof/>
        </w:rPr>
      </w:pPr>
      <w:r w:rsidRPr="008060CB">
        <w:rPr>
          <w:noProof/>
        </w:rPr>
        <w:t>Les pakningsvedlegget før bruk.</w:t>
      </w:r>
    </w:p>
    <w:p w14:paraId="0CA1A252" w14:textId="34852AD7" w:rsidR="00461316" w:rsidRPr="001B60D0" w:rsidRDefault="00461316" w:rsidP="00461316">
      <w:pPr>
        <w:rPr>
          <w:noProof/>
        </w:rPr>
      </w:pPr>
      <w:r w:rsidRPr="008060CB">
        <w:rPr>
          <w:noProof/>
        </w:rPr>
        <w:t>Oral bruk</w:t>
      </w:r>
      <w:r w:rsidRPr="00D30817">
        <w:rPr>
          <w:noProof/>
        </w:rPr>
        <w:t>.</w:t>
      </w:r>
    </w:p>
    <w:p w14:paraId="2FDCEB6C" w14:textId="77777777" w:rsidR="00461316" w:rsidRPr="006614CB" w:rsidRDefault="00461316" w:rsidP="00461316">
      <w:pPr>
        <w:rPr>
          <w:noProof/>
        </w:rPr>
      </w:pPr>
    </w:p>
    <w:p w14:paraId="49405A96" w14:textId="77777777" w:rsidR="00461316" w:rsidRPr="006614CB" w:rsidRDefault="00461316" w:rsidP="00461316">
      <w:pPr>
        <w:rPr>
          <w:noProof/>
        </w:rPr>
      </w:pPr>
    </w:p>
    <w:p w14:paraId="44E009DA"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6614CB">
        <w:rPr>
          <w:b/>
          <w:noProof/>
        </w:rPr>
        <w:t>6.</w:t>
      </w:r>
      <w:r w:rsidRPr="006614CB">
        <w:rPr>
          <w:b/>
          <w:noProof/>
        </w:rPr>
        <w:tab/>
      </w:r>
      <w:r w:rsidRPr="008060CB">
        <w:rPr>
          <w:b/>
          <w:noProof/>
        </w:rPr>
        <w:t>ADVARSEL OM AT LEGEMIDLET SKAL OPPBEVARES UTILGJENGELIG FOR BARN</w:t>
      </w:r>
    </w:p>
    <w:p w14:paraId="61E6D678" w14:textId="77777777" w:rsidR="00461316" w:rsidRPr="006614CB" w:rsidRDefault="00461316" w:rsidP="00461316">
      <w:pPr>
        <w:rPr>
          <w:noProof/>
        </w:rPr>
      </w:pPr>
    </w:p>
    <w:p w14:paraId="6FBEB778" w14:textId="77777777" w:rsidR="00461316" w:rsidRPr="00D30817" w:rsidRDefault="00461316" w:rsidP="00461316">
      <w:pPr>
        <w:outlineLvl w:val="0"/>
        <w:rPr>
          <w:noProof/>
        </w:rPr>
      </w:pPr>
      <w:r w:rsidRPr="008060CB">
        <w:rPr>
          <w:noProof/>
        </w:rPr>
        <w:t>Oppbevares utilgjengelig for barn</w:t>
      </w:r>
      <w:r w:rsidRPr="00D30817">
        <w:rPr>
          <w:noProof/>
        </w:rPr>
        <w:t>.</w:t>
      </w:r>
    </w:p>
    <w:p w14:paraId="02917CCB" w14:textId="77777777" w:rsidR="00461316" w:rsidRPr="006614CB" w:rsidRDefault="00461316" w:rsidP="00461316">
      <w:pPr>
        <w:rPr>
          <w:noProof/>
        </w:rPr>
      </w:pPr>
    </w:p>
    <w:p w14:paraId="226D3783" w14:textId="77777777" w:rsidR="00461316" w:rsidRPr="006614CB" w:rsidRDefault="00461316" w:rsidP="00461316">
      <w:pPr>
        <w:rPr>
          <w:noProof/>
        </w:rPr>
      </w:pPr>
    </w:p>
    <w:p w14:paraId="52F7662C"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6614CB">
        <w:rPr>
          <w:b/>
          <w:noProof/>
        </w:rPr>
        <w:t>7.</w:t>
      </w:r>
      <w:r w:rsidRPr="006614CB">
        <w:rPr>
          <w:b/>
          <w:noProof/>
        </w:rPr>
        <w:tab/>
      </w:r>
      <w:r w:rsidRPr="008060CB">
        <w:rPr>
          <w:b/>
          <w:noProof/>
        </w:rPr>
        <w:t>EVENTUELLE ANDRE SPESIELLE ADVARSLER</w:t>
      </w:r>
    </w:p>
    <w:p w14:paraId="78177EB2" w14:textId="77777777" w:rsidR="00461316" w:rsidRPr="006614CB" w:rsidRDefault="00461316" w:rsidP="00461316">
      <w:pPr>
        <w:tabs>
          <w:tab w:val="left" w:pos="749"/>
        </w:tabs>
      </w:pPr>
    </w:p>
    <w:p w14:paraId="38647544" w14:textId="77777777" w:rsidR="00461316" w:rsidRPr="006614CB" w:rsidRDefault="00461316" w:rsidP="00461316">
      <w:pPr>
        <w:tabs>
          <w:tab w:val="left" w:pos="749"/>
        </w:tabs>
      </w:pPr>
    </w:p>
    <w:p w14:paraId="00F37C43"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outlineLvl w:val="0"/>
      </w:pPr>
      <w:r w:rsidRPr="00475ABE">
        <w:rPr>
          <w:b/>
        </w:rPr>
        <w:t>8.</w:t>
      </w:r>
      <w:r w:rsidRPr="00475ABE">
        <w:rPr>
          <w:b/>
        </w:rPr>
        <w:tab/>
      </w:r>
      <w:r w:rsidRPr="008060CB">
        <w:rPr>
          <w:b/>
        </w:rPr>
        <w:t>UTLØPSDATO</w:t>
      </w:r>
    </w:p>
    <w:p w14:paraId="17F2BF8E" w14:textId="77777777" w:rsidR="00461316" w:rsidRPr="008060CB" w:rsidRDefault="00461316" w:rsidP="00461316"/>
    <w:p w14:paraId="56AB5A51" w14:textId="77777777" w:rsidR="00461316" w:rsidRPr="008060CB" w:rsidRDefault="00461316" w:rsidP="00461316">
      <w:pPr>
        <w:rPr>
          <w:noProof/>
        </w:rPr>
      </w:pPr>
      <w:r w:rsidRPr="008060CB">
        <w:rPr>
          <w:noProof/>
        </w:rPr>
        <w:t>EXP</w:t>
      </w:r>
    </w:p>
    <w:p w14:paraId="06B4AF75" w14:textId="77777777" w:rsidR="00461316" w:rsidRPr="008060CB" w:rsidRDefault="00461316" w:rsidP="00461316">
      <w:pPr>
        <w:rPr>
          <w:noProof/>
        </w:rPr>
      </w:pPr>
    </w:p>
    <w:p w14:paraId="5CBBC503" w14:textId="77777777" w:rsidR="00461316" w:rsidRPr="008060CB" w:rsidRDefault="00461316" w:rsidP="00461316">
      <w:pPr>
        <w:rPr>
          <w:noProof/>
        </w:rPr>
      </w:pPr>
    </w:p>
    <w:p w14:paraId="2A81F60F"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D30817">
        <w:rPr>
          <w:b/>
          <w:noProof/>
        </w:rPr>
        <w:t>9.</w:t>
      </w:r>
      <w:r w:rsidRPr="00D30817">
        <w:rPr>
          <w:b/>
          <w:noProof/>
        </w:rPr>
        <w:tab/>
      </w:r>
      <w:r w:rsidRPr="008060CB">
        <w:rPr>
          <w:b/>
          <w:noProof/>
        </w:rPr>
        <w:t>OPPBEVARINGSBETINGELSER</w:t>
      </w:r>
    </w:p>
    <w:p w14:paraId="56C95B7D" w14:textId="77777777" w:rsidR="00461316" w:rsidRPr="006614CB" w:rsidRDefault="00461316" w:rsidP="00461316">
      <w:pPr>
        <w:rPr>
          <w:noProof/>
        </w:rPr>
      </w:pPr>
    </w:p>
    <w:p w14:paraId="05C7B38A" w14:textId="2E02D370" w:rsidR="00461316" w:rsidRDefault="00461316" w:rsidP="00461316">
      <w:pPr>
        <w:ind w:left="567" w:hanging="567"/>
        <w:rPr>
          <w:noProof/>
        </w:rPr>
      </w:pPr>
    </w:p>
    <w:p w14:paraId="3D763572" w14:textId="142CE629" w:rsidR="00DF2094" w:rsidRDefault="00DF2094" w:rsidP="00461316">
      <w:pPr>
        <w:ind w:left="567" w:hanging="567"/>
        <w:rPr>
          <w:noProof/>
        </w:rPr>
      </w:pPr>
    </w:p>
    <w:p w14:paraId="19866852" w14:textId="77777777" w:rsidR="00DF2094" w:rsidRPr="006614CB" w:rsidRDefault="00DF2094" w:rsidP="00461316">
      <w:pPr>
        <w:ind w:left="567" w:hanging="567"/>
        <w:rPr>
          <w:noProof/>
        </w:rPr>
      </w:pPr>
    </w:p>
    <w:p w14:paraId="593F628A"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b/>
          <w:noProof/>
        </w:rPr>
      </w:pPr>
      <w:r w:rsidRPr="006614CB">
        <w:rPr>
          <w:b/>
          <w:noProof/>
        </w:rPr>
        <w:t>10.</w:t>
      </w:r>
      <w:r w:rsidRPr="006614CB">
        <w:rPr>
          <w:b/>
          <w:noProof/>
        </w:rPr>
        <w:tab/>
      </w:r>
      <w:r w:rsidRPr="008060CB">
        <w:rPr>
          <w:b/>
          <w:noProof/>
        </w:rPr>
        <w:t>EVENTUELLE SPESIELLE FORHOLDSREGLER VED DESTRUKSJON AV UBRUKTE LEGEMIDLER ELLER AVFALL</w:t>
      </w:r>
    </w:p>
    <w:p w14:paraId="6CF55A36" w14:textId="77777777" w:rsidR="00461316" w:rsidRDefault="00461316" w:rsidP="00461316">
      <w:pPr>
        <w:rPr>
          <w:noProof/>
        </w:rPr>
      </w:pPr>
    </w:p>
    <w:p w14:paraId="06A344A4" w14:textId="77777777" w:rsidR="003B67CD" w:rsidRPr="006614CB" w:rsidRDefault="003B67CD" w:rsidP="00461316">
      <w:pPr>
        <w:rPr>
          <w:noProof/>
        </w:rPr>
      </w:pPr>
    </w:p>
    <w:p w14:paraId="1B92C63A"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b/>
          <w:noProof/>
        </w:rPr>
      </w:pPr>
      <w:r w:rsidRPr="006614CB">
        <w:rPr>
          <w:b/>
          <w:noProof/>
        </w:rPr>
        <w:t>11.</w:t>
      </w:r>
      <w:r w:rsidRPr="006614CB">
        <w:rPr>
          <w:b/>
          <w:noProof/>
        </w:rPr>
        <w:tab/>
      </w:r>
      <w:r w:rsidRPr="008060CB">
        <w:rPr>
          <w:b/>
          <w:noProof/>
        </w:rPr>
        <w:t>NAVN OG ADRESSE PÅ INNEHAVEREN AV MARKEDSFØRINGSTILLATELSEN</w:t>
      </w:r>
    </w:p>
    <w:p w14:paraId="68CB553E" w14:textId="77777777" w:rsidR="00461316" w:rsidRPr="006614CB" w:rsidRDefault="00461316" w:rsidP="00461316">
      <w:pPr>
        <w:rPr>
          <w:noProof/>
        </w:rPr>
      </w:pPr>
    </w:p>
    <w:p w14:paraId="5B9211E0" w14:textId="77777777" w:rsidR="00461316" w:rsidRPr="008060CB" w:rsidRDefault="00461316" w:rsidP="00461316">
      <w:pPr>
        <w:rPr>
          <w:lang w:val="en-GB"/>
        </w:rPr>
      </w:pPr>
      <w:r w:rsidRPr="008060CB">
        <w:rPr>
          <w:lang w:val="en-GB"/>
        </w:rPr>
        <w:t>Accord Healthcare S.L.U.</w:t>
      </w:r>
    </w:p>
    <w:p w14:paraId="0DC49CDD" w14:textId="0342CA22" w:rsidR="00461316" w:rsidRPr="0062074F" w:rsidRDefault="00461316" w:rsidP="00461316">
      <w:pPr>
        <w:rPr>
          <w:lang w:val="es-AR"/>
        </w:rPr>
      </w:pPr>
      <w:r w:rsidRPr="0062074F">
        <w:rPr>
          <w:lang w:val="es-AR"/>
        </w:rPr>
        <w:t>World Trade Center, Moll de Barcelona s/n</w:t>
      </w:r>
    </w:p>
    <w:p w14:paraId="4AC27FA2" w14:textId="34513998" w:rsidR="00461316" w:rsidRPr="0062074F" w:rsidRDefault="00461316" w:rsidP="00461316">
      <w:pPr>
        <w:rPr>
          <w:lang w:val="es-AR"/>
        </w:rPr>
      </w:pPr>
      <w:r w:rsidRPr="0062074F">
        <w:rPr>
          <w:lang w:val="es-AR"/>
        </w:rPr>
        <w:t>Edifici Est, 6</w:t>
      </w:r>
      <w:r w:rsidRPr="0062074F">
        <w:rPr>
          <w:vertAlign w:val="superscript"/>
          <w:lang w:val="es-AR"/>
        </w:rPr>
        <w:t>a</w:t>
      </w:r>
      <w:r w:rsidRPr="0062074F">
        <w:rPr>
          <w:lang w:val="es-AR"/>
        </w:rPr>
        <w:t xml:space="preserve"> Planta</w:t>
      </w:r>
    </w:p>
    <w:p w14:paraId="22A75048" w14:textId="2B1B3B63" w:rsidR="00461316" w:rsidRPr="0062074F" w:rsidRDefault="00461316" w:rsidP="00461316">
      <w:pPr>
        <w:rPr>
          <w:lang w:val="es-AR"/>
        </w:rPr>
      </w:pPr>
      <w:r w:rsidRPr="0062074F">
        <w:rPr>
          <w:lang w:val="es-AR"/>
        </w:rPr>
        <w:t>08039 Barcelona</w:t>
      </w:r>
    </w:p>
    <w:p w14:paraId="07BF9940" w14:textId="77777777" w:rsidR="00461316" w:rsidRPr="00E22932" w:rsidRDefault="00461316" w:rsidP="00461316">
      <w:pPr>
        <w:rPr>
          <w:lang w:val="fr-FR"/>
        </w:rPr>
      </w:pPr>
      <w:r w:rsidRPr="00E22932">
        <w:rPr>
          <w:lang w:val="fr-FR"/>
        </w:rPr>
        <w:t>Spania</w:t>
      </w:r>
    </w:p>
    <w:p w14:paraId="5C66DD7A" w14:textId="77777777" w:rsidR="00461316" w:rsidRPr="00E22932" w:rsidRDefault="00461316" w:rsidP="00461316">
      <w:pPr>
        <w:rPr>
          <w:noProof/>
          <w:lang w:val="fr-FR"/>
        </w:rPr>
      </w:pPr>
    </w:p>
    <w:p w14:paraId="714B781F" w14:textId="77777777" w:rsidR="00461316" w:rsidRPr="00E22932" w:rsidRDefault="00461316" w:rsidP="00461316">
      <w:pPr>
        <w:rPr>
          <w:noProof/>
          <w:lang w:val="fr-FR"/>
        </w:rPr>
      </w:pPr>
    </w:p>
    <w:p w14:paraId="774C1F31"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8060CB">
        <w:rPr>
          <w:b/>
          <w:noProof/>
        </w:rPr>
        <w:t>12.</w:t>
      </w:r>
      <w:r w:rsidRPr="008060CB">
        <w:rPr>
          <w:b/>
          <w:noProof/>
        </w:rPr>
        <w:tab/>
        <w:t>MARKEDSFØRINGSTILLATELSESNUMMER (NUMRE)</w:t>
      </w:r>
    </w:p>
    <w:p w14:paraId="044DDE7C" w14:textId="77777777" w:rsidR="00E21D33" w:rsidRDefault="00E21D33" w:rsidP="00461316">
      <w:pPr>
        <w:rPr>
          <w:noProof/>
        </w:rPr>
      </w:pPr>
    </w:p>
    <w:p w14:paraId="7EA59832" w14:textId="77777777" w:rsidR="00E21D33" w:rsidRPr="00E22932" w:rsidRDefault="00E21D33" w:rsidP="00E21D33">
      <w:pPr>
        <w:rPr>
          <w:noProof/>
        </w:rPr>
      </w:pPr>
      <w:r w:rsidRPr="00E22932">
        <w:rPr>
          <w:noProof/>
        </w:rPr>
        <w:t>EU/1/24/1839/013</w:t>
      </w:r>
    </w:p>
    <w:p w14:paraId="31CCB060" w14:textId="77777777" w:rsidR="00E21D33" w:rsidRPr="00E22932" w:rsidRDefault="00E21D33" w:rsidP="00E21D33">
      <w:pPr>
        <w:rPr>
          <w:noProof/>
        </w:rPr>
      </w:pPr>
      <w:r w:rsidRPr="00E22932">
        <w:rPr>
          <w:noProof/>
        </w:rPr>
        <w:t>EU/1/24/1839/014</w:t>
      </w:r>
    </w:p>
    <w:p w14:paraId="1497103F" w14:textId="77777777" w:rsidR="00E21D33" w:rsidRPr="00E22932" w:rsidRDefault="00E21D33" w:rsidP="00E21D33">
      <w:pPr>
        <w:rPr>
          <w:noProof/>
        </w:rPr>
      </w:pPr>
      <w:r w:rsidRPr="00E22932">
        <w:rPr>
          <w:noProof/>
        </w:rPr>
        <w:t>EU/1/24/1839/015</w:t>
      </w:r>
    </w:p>
    <w:p w14:paraId="0256EB4D" w14:textId="77777777" w:rsidR="00E21D33" w:rsidRPr="00E22932" w:rsidRDefault="00E21D33" w:rsidP="00E21D33">
      <w:pPr>
        <w:rPr>
          <w:noProof/>
        </w:rPr>
      </w:pPr>
      <w:r w:rsidRPr="00E22932">
        <w:rPr>
          <w:noProof/>
        </w:rPr>
        <w:t>EU/1/24/1839/016</w:t>
      </w:r>
    </w:p>
    <w:p w14:paraId="0CECD657" w14:textId="77777777" w:rsidR="000A6BF3" w:rsidRPr="000A6BF3" w:rsidRDefault="000A6BF3" w:rsidP="000A6BF3">
      <w:pPr>
        <w:rPr>
          <w:ins w:id="86" w:author="Gita Baryalai" w:date="2025-05-12T15:04:00Z"/>
          <w:noProof/>
          <w:lang w:val="en-US"/>
        </w:rPr>
      </w:pPr>
      <w:ins w:id="87" w:author="Gita Baryalai" w:date="2025-05-12T15:04:00Z">
        <w:r w:rsidRPr="000A6BF3">
          <w:rPr>
            <w:noProof/>
            <w:lang w:val="en-US"/>
          </w:rPr>
          <w:t>EU/1/24/1839/028</w:t>
        </w:r>
      </w:ins>
    </w:p>
    <w:p w14:paraId="71BE6E6C" w14:textId="6871674D" w:rsidR="00461316" w:rsidRDefault="00461316" w:rsidP="00461316">
      <w:pPr>
        <w:rPr>
          <w:noProof/>
        </w:rPr>
      </w:pPr>
    </w:p>
    <w:p w14:paraId="6194F326" w14:textId="77777777" w:rsidR="00150425" w:rsidRPr="008060CB" w:rsidRDefault="00150425" w:rsidP="00461316">
      <w:pPr>
        <w:rPr>
          <w:noProof/>
        </w:rPr>
      </w:pPr>
    </w:p>
    <w:p w14:paraId="319F1EC5"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8060CB">
        <w:rPr>
          <w:b/>
          <w:noProof/>
        </w:rPr>
        <w:t>13.</w:t>
      </w:r>
      <w:r w:rsidRPr="008060CB">
        <w:rPr>
          <w:b/>
          <w:noProof/>
        </w:rPr>
        <w:tab/>
        <w:t>PRODUKSJONSNUMMER</w:t>
      </w:r>
    </w:p>
    <w:p w14:paraId="406C3705" w14:textId="77777777" w:rsidR="00461316" w:rsidRPr="008060CB" w:rsidRDefault="00461316" w:rsidP="00461316">
      <w:pPr>
        <w:rPr>
          <w:noProof/>
        </w:rPr>
      </w:pPr>
    </w:p>
    <w:p w14:paraId="12879149" w14:textId="77777777" w:rsidR="00461316" w:rsidRPr="008060CB" w:rsidRDefault="00461316" w:rsidP="00461316">
      <w:pPr>
        <w:rPr>
          <w:noProof/>
        </w:rPr>
      </w:pPr>
      <w:r w:rsidRPr="008060CB">
        <w:rPr>
          <w:noProof/>
        </w:rPr>
        <w:t>Lot</w:t>
      </w:r>
    </w:p>
    <w:p w14:paraId="75DD6885" w14:textId="77777777" w:rsidR="00461316" w:rsidRPr="008060CB" w:rsidRDefault="00461316" w:rsidP="00461316">
      <w:pPr>
        <w:rPr>
          <w:noProof/>
        </w:rPr>
      </w:pPr>
    </w:p>
    <w:p w14:paraId="49FFAFB3" w14:textId="77777777" w:rsidR="00461316" w:rsidRPr="008060CB" w:rsidRDefault="00461316" w:rsidP="00461316">
      <w:pPr>
        <w:rPr>
          <w:noProof/>
        </w:rPr>
      </w:pPr>
    </w:p>
    <w:p w14:paraId="710449C1"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D30817">
        <w:rPr>
          <w:b/>
          <w:noProof/>
        </w:rPr>
        <w:t>14.</w:t>
      </w:r>
      <w:r w:rsidRPr="00D30817">
        <w:rPr>
          <w:b/>
          <w:noProof/>
        </w:rPr>
        <w:tab/>
      </w:r>
      <w:r w:rsidRPr="008060CB">
        <w:rPr>
          <w:b/>
          <w:noProof/>
        </w:rPr>
        <w:t>GENERELL KLASSIFIKASJON FOR UTLEVERING</w:t>
      </w:r>
    </w:p>
    <w:p w14:paraId="4C8E6840" w14:textId="77777777" w:rsidR="00461316" w:rsidRPr="006614CB" w:rsidRDefault="00461316" w:rsidP="00461316">
      <w:pPr>
        <w:rPr>
          <w:i/>
          <w:noProof/>
        </w:rPr>
      </w:pPr>
    </w:p>
    <w:p w14:paraId="0E4231E6" w14:textId="77777777" w:rsidR="00461316" w:rsidRPr="006614CB" w:rsidRDefault="00461316" w:rsidP="00461316">
      <w:pPr>
        <w:rPr>
          <w:noProof/>
        </w:rPr>
      </w:pPr>
    </w:p>
    <w:p w14:paraId="1C810572" w14:textId="77777777" w:rsidR="00461316" w:rsidRPr="00D30817" w:rsidRDefault="00461316" w:rsidP="00461316">
      <w:pPr>
        <w:pBdr>
          <w:top w:val="single" w:sz="4" w:space="2" w:color="auto"/>
          <w:left w:val="single" w:sz="4" w:space="4" w:color="auto"/>
          <w:bottom w:val="single" w:sz="4" w:space="1" w:color="auto"/>
          <w:right w:val="single" w:sz="4" w:space="4" w:color="auto"/>
        </w:pBdr>
        <w:ind w:left="567" w:hanging="567"/>
        <w:outlineLvl w:val="0"/>
        <w:rPr>
          <w:noProof/>
        </w:rPr>
      </w:pPr>
      <w:r w:rsidRPr="006614CB">
        <w:rPr>
          <w:b/>
          <w:noProof/>
        </w:rPr>
        <w:t>15.</w:t>
      </w:r>
      <w:r w:rsidRPr="006614CB">
        <w:rPr>
          <w:b/>
          <w:noProof/>
        </w:rPr>
        <w:tab/>
      </w:r>
      <w:r w:rsidRPr="008060CB">
        <w:rPr>
          <w:b/>
          <w:noProof/>
        </w:rPr>
        <w:t>BRUKSANVISNING</w:t>
      </w:r>
    </w:p>
    <w:p w14:paraId="1CBAA56E" w14:textId="77777777" w:rsidR="00461316" w:rsidRPr="006614CB" w:rsidRDefault="00461316" w:rsidP="00461316">
      <w:pPr>
        <w:rPr>
          <w:noProof/>
        </w:rPr>
      </w:pPr>
    </w:p>
    <w:p w14:paraId="3F693D96" w14:textId="77777777" w:rsidR="00461316" w:rsidRPr="006614CB" w:rsidRDefault="00461316" w:rsidP="00461316">
      <w:pPr>
        <w:rPr>
          <w:noProof/>
        </w:rPr>
      </w:pPr>
    </w:p>
    <w:p w14:paraId="436C680D" w14:textId="77777777" w:rsidR="00461316" w:rsidRPr="00D30817" w:rsidRDefault="00461316" w:rsidP="00461316">
      <w:pPr>
        <w:pBdr>
          <w:top w:val="single" w:sz="4" w:space="1" w:color="auto"/>
          <w:left w:val="single" w:sz="4" w:space="4" w:color="auto"/>
          <w:bottom w:val="single" w:sz="4" w:space="0" w:color="auto"/>
          <w:right w:val="single" w:sz="4" w:space="4" w:color="auto"/>
        </w:pBdr>
        <w:ind w:left="567" w:hanging="567"/>
        <w:outlineLvl w:val="0"/>
        <w:rPr>
          <w:noProof/>
        </w:rPr>
      </w:pPr>
      <w:r w:rsidRPr="006614CB">
        <w:rPr>
          <w:b/>
          <w:noProof/>
        </w:rPr>
        <w:t>16.</w:t>
      </w:r>
      <w:r w:rsidRPr="006614CB">
        <w:rPr>
          <w:b/>
          <w:noProof/>
        </w:rPr>
        <w:tab/>
      </w:r>
      <w:r w:rsidRPr="008060CB">
        <w:rPr>
          <w:b/>
          <w:noProof/>
        </w:rPr>
        <w:t>INFORMASJON PÅ BLINDESKRIFT</w:t>
      </w:r>
    </w:p>
    <w:p w14:paraId="30E09C48" w14:textId="77777777" w:rsidR="00461316" w:rsidRPr="006614CB" w:rsidRDefault="00461316" w:rsidP="00461316">
      <w:pPr>
        <w:rPr>
          <w:noProof/>
        </w:rPr>
      </w:pPr>
    </w:p>
    <w:p w14:paraId="33D83CAA" w14:textId="6ABCE07A" w:rsidR="00461316" w:rsidRPr="00475ABE" w:rsidRDefault="00461316" w:rsidP="00461316">
      <w:r w:rsidRPr="00475ABE">
        <w:t xml:space="preserve">Dasatinib </w:t>
      </w:r>
      <w:r w:rsidR="00454087">
        <w:rPr>
          <w:noProof/>
        </w:rPr>
        <w:t>Accord Healthcare</w:t>
      </w:r>
      <w:r w:rsidR="006C5539">
        <w:rPr>
          <w:noProof/>
        </w:rPr>
        <w:t xml:space="preserve"> </w:t>
      </w:r>
      <w:r w:rsidRPr="00475ABE">
        <w:t>80 mg</w:t>
      </w:r>
    </w:p>
    <w:p w14:paraId="099C1CAE" w14:textId="77777777" w:rsidR="00461316" w:rsidRPr="008060CB" w:rsidRDefault="00461316" w:rsidP="00461316"/>
    <w:p w14:paraId="4504E74C" w14:textId="77777777" w:rsidR="00461316" w:rsidRPr="008060CB" w:rsidRDefault="00461316" w:rsidP="00461316">
      <w:pPr>
        <w:rPr>
          <w:noProof/>
          <w:shd w:val="clear" w:color="auto" w:fill="CCCCCC"/>
        </w:rPr>
      </w:pPr>
    </w:p>
    <w:p w14:paraId="682A2F44" w14:textId="77777777" w:rsidR="00461316" w:rsidRPr="00D30817" w:rsidRDefault="00461316" w:rsidP="00461316">
      <w:pPr>
        <w:pBdr>
          <w:top w:val="single" w:sz="4" w:space="1" w:color="auto"/>
          <w:left w:val="single" w:sz="4" w:space="4" w:color="auto"/>
          <w:bottom w:val="single" w:sz="4" w:space="0" w:color="auto"/>
          <w:right w:val="single" w:sz="4" w:space="4" w:color="auto"/>
        </w:pBdr>
        <w:ind w:left="567" w:hanging="567"/>
        <w:outlineLvl w:val="0"/>
        <w:rPr>
          <w:i/>
          <w:noProof/>
        </w:rPr>
      </w:pPr>
      <w:r w:rsidRPr="00D30817">
        <w:rPr>
          <w:b/>
          <w:noProof/>
        </w:rPr>
        <w:t>17.</w:t>
      </w:r>
      <w:r w:rsidRPr="00D30817">
        <w:rPr>
          <w:b/>
          <w:noProof/>
        </w:rPr>
        <w:tab/>
      </w:r>
      <w:r w:rsidRPr="008060CB">
        <w:rPr>
          <w:b/>
          <w:noProof/>
        </w:rPr>
        <w:t>SIKKERHETSANORDNING (UNIK IDENTITET) – TODIMENSJONAL STREKKODE</w:t>
      </w:r>
    </w:p>
    <w:p w14:paraId="356429AE" w14:textId="77777777" w:rsidR="00461316" w:rsidRPr="006614CB" w:rsidRDefault="00461316" w:rsidP="00461316">
      <w:pPr>
        <w:rPr>
          <w:noProof/>
        </w:rPr>
      </w:pPr>
    </w:p>
    <w:p w14:paraId="5E9FDA37" w14:textId="77777777" w:rsidR="00461316" w:rsidRPr="001B60D0" w:rsidRDefault="00461316" w:rsidP="00461316">
      <w:pPr>
        <w:rPr>
          <w:noProof/>
          <w:shd w:val="clear" w:color="auto" w:fill="CCCCCC"/>
        </w:rPr>
      </w:pPr>
      <w:r w:rsidRPr="008060CB">
        <w:rPr>
          <w:noProof/>
          <w:shd w:val="clear" w:color="auto" w:fill="CCCCCC"/>
        </w:rPr>
        <w:t>Todimensjonal strekkode, inkludert unik identitet</w:t>
      </w:r>
      <w:r w:rsidRPr="00D30817">
        <w:rPr>
          <w:noProof/>
          <w:shd w:val="clear" w:color="auto" w:fill="CCCCCC"/>
        </w:rPr>
        <w:t>.</w:t>
      </w:r>
    </w:p>
    <w:p w14:paraId="3583604D" w14:textId="77777777" w:rsidR="00461316" w:rsidRPr="006614CB" w:rsidRDefault="00461316" w:rsidP="00461316">
      <w:pPr>
        <w:rPr>
          <w:noProof/>
        </w:rPr>
      </w:pPr>
    </w:p>
    <w:p w14:paraId="0C12282B" w14:textId="77777777" w:rsidR="00461316" w:rsidRPr="006614CB" w:rsidRDefault="00461316" w:rsidP="00461316">
      <w:pPr>
        <w:rPr>
          <w:noProof/>
          <w:vanish/>
        </w:rPr>
      </w:pPr>
    </w:p>
    <w:p w14:paraId="2F9BA3F5" w14:textId="77777777" w:rsidR="00461316" w:rsidRPr="006614CB" w:rsidRDefault="00461316" w:rsidP="00461316">
      <w:pPr>
        <w:rPr>
          <w:b/>
          <w:noProof/>
          <w:u w:val="single"/>
        </w:rPr>
      </w:pPr>
    </w:p>
    <w:p w14:paraId="00EDB989" w14:textId="77777777" w:rsidR="00461316" w:rsidRPr="00D30817" w:rsidRDefault="00461316" w:rsidP="00461316">
      <w:pPr>
        <w:pBdr>
          <w:top w:val="single" w:sz="4" w:space="1" w:color="auto"/>
          <w:left w:val="single" w:sz="4" w:space="4" w:color="auto"/>
          <w:bottom w:val="single" w:sz="4" w:space="0" w:color="auto"/>
          <w:right w:val="single" w:sz="4" w:space="4" w:color="auto"/>
        </w:pBdr>
        <w:ind w:left="567" w:hanging="567"/>
        <w:outlineLvl w:val="0"/>
        <w:rPr>
          <w:i/>
          <w:noProof/>
        </w:rPr>
      </w:pPr>
      <w:r w:rsidRPr="006614CB">
        <w:rPr>
          <w:b/>
          <w:noProof/>
        </w:rPr>
        <w:t>18.</w:t>
      </w:r>
      <w:r w:rsidRPr="006614CB">
        <w:rPr>
          <w:b/>
          <w:noProof/>
        </w:rPr>
        <w:tab/>
      </w:r>
      <w:r w:rsidRPr="008060CB">
        <w:rPr>
          <w:b/>
          <w:noProof/>
        </w:rPr>
        <w:t>SIKKERHETSANORDNING (UNIK IDENTITET) – I ET FORMAT LESBART FOR MENNESKER</w:t>
      </w:r>
    </w:p>
    <w:p w14:paraId="3AF373D8" w14:textId="77777777" w:rsidR="00461316" w:rsidRPr="006614CB" w:rsidRDefault="00461316" w:rsidP="00461316">
      <w:pPr>
        <w:rPr>
          <w:noProof/>
        </w:rPr>
      </w:pPr>
    </w:p>
    <w:p w14:paraId="28AFEC5B" w14:textId="77777777" w:rsidR="00461316" w:rsidRPr="00475ABE" w:rsidRDefault="00461316" w:rsidP="00461316">
      <w:r w:rsidRPr="00475ABE">
        <w:t>PC</w:t>
      </w:r>
    </w:p>
    <w:p w14:paraId="000B178F" w14:textId="77777777" w:rsidR="00461316" w:rsidRPr="008060CB" w:rsidRDefault="00461316" w:rsidP="00461316">
      <w:r w:rsidRPr="008060CB">
        <w:t>SN</w:t>
      </w:r>
    </w:p>
    <w:p w14:paraId="44937AC7" w14:textId="77777777" w:rsidR="00461316" w:rsidRPr="008060CB" w:rsidRDefault="00461316" w:rsidP="00461316">
      <w:r w:rsidRPr="008060CB">
        <w:t>NN</w:t>
      </w:r>
    </w:p>
    <w:p w14:paraId="68D9F61D" w14:textId="77777777" w:rsidR="00461316" w:rsidRPr="008060CB" w:rsidRDefault="00461316" w:rsidP="00461316">
      <w:pPr>
        <w:rPr>
          <w:noProof/>
          <w:shd w:val="clear" w:color="auto" w:fill="CCCCCC"/>
        </w:rPr>
      </w:pPr>
    </w:p>
    <w:p w14:paraId="0CC3AB80" w14:textId="77777777" w:rsidR="00461316" w:rsidRPr="008060CB" w:rsidRDefault="00461316" w:rsidP="00461316">
      <w:pPr>
        <w:rPr>
          <w:noProof/>
          <w:shd w:val="clear" w:color="auto" w:fill="CCCCCC"/>
        </w:rPr>
      </w:pPr>
    </w:p>
    <w:p w14:paraId="499715BB" w14:textId="2F7E8022" w:rsidR="00461316" w:rsidRPr="008060CB" w:rsidRDefault="00461316" w:rsidP="00461316">
      <w:pPr>
        <w:rPr>
          <w:noProof/>
          <w:shd w:val="clear" w:color="auto" w:fill="CCCCCC"/>
        </w:rPr>
      </w:pPr>
    </w:p>
    <w:p w14:paraId="442984AB" w14:textId="77777777" w:rsidR="00461316" w:rsidRPr="00475ABE" w:rsidRDefault="00461316" w:rsidP="00461316">
      <w:pPr>
        <w:rPr>
          <w:b/>
          <w:noProof/>
        </w:rPr>
      </w:pPr>
    </w:p>
    <w:p w14:paraId="4BECD217" w14:textId="77777777" w:rsidR="00EB0CE8" w:rsidRDefault="00EB0CE8">
      <w:pPr>
        <w:rPr>
          <w:b/>
          <w:noProof/>
        </w:rPr>
      </w:pPr>
      <w:r>
        <w:rPr>
          <w:b/>
          <w:noProof/>
        </w:rPr>
        <w:br w:type="page"/>
      </w:r>
    </w:p>
    <w:p w14:paraId="07D376E1" w14:textId="5B78FF73"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8060CB">
        <w:rPr>
          <w:b/>
          <w:noProof/>
        </w:rPr>
        <w:t>MINSTEKRAV TIL OPPLYSNINGER SOM SKAL ANGIS PÅ BLISTER ELLER STRIP</w:t>
      </w:r>
    </w:p>
    <w:p w14:paraId="568458A6" w14:textId="77777777" w:rsidR="00461316" w:rsidRPr="000D61FF" w:rsidRDefault="00461316" w:rsidP="00461316">
      <w:pPr>
        <w:pBdr>
          <w:top w:val="single" w:sz="4" w:space="1" w:color="auto"/>
          <w:left w:val="single" w:sz="4" w:space="4" w:color="auto"/>
          <w:bottom w:val="single" w:sz="4" w:space="1" w:color="auto"/>
          <w:right w:val="single" w:sz="4" w:space="4" w:color="auto"/>
        </w:pBdr>
        <w:ind w:left="567" w:hanging="567"/>
        <w:rPr>
          <w:b/>
          <w:noProof/>
        </w:rPr>
      </w:pPr>
    </w:p>
    <w:p w14:paraId="2E49BA03" w14:textId="589E261F" w:rsidR="00461316" w:rsidRPr="00475ABE" w:rsidRDefault="00461316" w:rsidP="00461316">
      <w:pPr>
        <w:pBdr>
          <w:top w:val="single" w:sz="4" w:space="1" w:color="auto"/>
          <w:left w:val="single" w:sz="4" w:space="4" w:color="auto"/>
          <w:bottom w:val="single" w:sz="4" w:space="1" w:color="auto"/>
          <w:right w:val="single" w:sz="4" w:space="4" w:color="auto"/>
        </w:pBdr>
        <w:rPr>
          <w:b/>
          <w:noProof/>
        </w:rPr>
      </w:pPr>
      <w:r w:rsidRPr="00475ABE">
        <w:rPr>
          <w:b/>
          <w:noProof/>
        </w:rPr>
        <w:t xml:space="preserve">BLISTER </w:t>
      </w:r>
      <w:r w:rsidR="00880146">
        <w:rPr>
          <w:b/>
          <w:noProof/>
        </w:rPr>
        <w:t>eller</w:t>
      </w:r>
      <w:r w:rsidR="003E0A23">
        <w:rPr>
          <w:b/>
          <w:noProof/>
        </w:rPr>
        <w:t xml:space="preserve"> PERFORERT ENDOSEBLISTERPAKNING</w:t>
      </w:r>
    </w:p>
    <w:p w14:paraId="5D71D988" w14:textId="77777777" w:rsidR="00461316" w:rsidRPr="008060CB" w:rsidRDefault="00461316" w:rsidP="00461316">
      <w:pPr>
        <w:rPr>
          <w:noProof/>
        </w:rPr>
      </w:pPr>
    </w:p>
    <w:p w14:paraId="73B32B71" w14:textId="77777777" w:rsidR="00461316" w:rsidRPr="008060CB" w:rsidRDefault="00461316" w:rsidP="00461316">
      <w:pPr>
        <w:rPr>
          <w:noProof/>
        </w:rPr>
      </w:pPr>
    </w:p>
    <w:p w14:paraId="3B96839D"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b/>
          <w:noProof/>
        </w:rPr>
      </w:pPr>
      <w:r w:rsidRPr="00D30817">
        <w:rPr>
          <w:b/>
          <w:noProof/>
        </w:rPr>
        <w:t>1.</w:t>
      </w:r>
      <w:r w:rsidRPr="00D30817">
        <w:rPr>
          <w:b/>
          <w:noProof/>
        </w:rPr>
        <w:tab/>
      </w:r>
      <w:r w:rsidRPr="008060CB">
        <w:rPr>
          <w:b/>
          <w:noProof/>
        </w:rPr>
        <w:t>LEGEMIDLETS NAVN</w:t>
      </w:r>
    </w:p>
    <w:p w14:paraId="1843F7BA" w14:textId="77777777" w:rsidR="00461316" w:rsidRPr="006109E3" w:rsidRDefault="00461316" w:rsidP="00461316">
      <w:pPr>
        <w:rPr>
          <w:i/>
          <w:noProof/>
        </w:rPr>
      </w:pPr>
    </w:p>
    <w:p w14:paraId="02835E4F" w14:textId="6AFCA500" w:rsidR="00461316" w:rsidRPr="00E22932" w:rsidRDefault="00461316" w:rsidP="00461316">
      <w:r w:rsidRPr="00E22932">
        <w:t xml:space="preserve">Dasatinib </w:t>
      </w:r>
      <w:r w:rsidR="00454087" w:rsidRPr="00E22932">
        <w:t>Accord Healthcare</w:t>
      </w:r>
      <w:r w:rsidR="00B63D05" w:rsidRPr="00E22932">
        <w:t xml:space="preserve"> </w:t>
      </w:r>
      <w:r w:rsidRPr="00E22932">
        <w:t>80 mg tabletter</w:t>
      </w:r>
    </w:p>
    <w:p w14:paraId="04C5B7F9" w14:textId="77777777" w:rsidR="00461316" w:rsidRPr="00E22932" w:rsidRDefault="00461316" w:rsidP="00461316">
      <w:r w:rsidRPr="00E22932">
        <w:t>dasatinib</w:t>
      </w:r>
    </w:p>
    <w:p w14:paraId="302F7293" w14:textId="77777777" w:rsidR="00461316" w:rsidRPr="00E22932" w:rsidRDefault="00461316" w:rsidP="00461316"/>
    <w:p w14:paraId="274B34D5" w14:textId="77777777" w:rsidR="00461316" w:rsidRPr="00E22932" w:rsidRDefault="00461316" w:rsidP="00461316"/>
    <w:p w14:paraId="0B3685E5"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b/>
        </w:rPr>
      </w:pPr>
      <w:r w:rsidRPr="006109E3">
        <w:rPr>
          <w:b/>
        </w:rPr>
        <w:t>2.</w:t>
      </w:r>
      <w:r w:rsidRPr="006109E3">
        <w:rPr>
          <w:b/>
        </w:rPr>
        <w:tab/>
      </w:r>
      <w:r w:rsidRPr="008060CB">
        <w:rPr>
          <w:b/>
        </w:rPr>
        <w:t>NAVN PÅ INNEHAVEREN AV MARKEDSFØRINGSTILLATELSEN</w:t>
      </w:r>
    </w:p>
    <w:p w14:paraId="45BB47FE" w14:textId="77777777" w:rsidR="00461316" w:rsidRPr="006109E3" w:rsidRDefault="00461316" w:rsidP="00461316">
      <w:pPr>
        <w:rPr>
          <w:noProof/>
        </w:rPr>
      </w:pPr>
    </w:p>
    <w:p w14:paraId="3CC5BA65" w14:textId="77777777" w:rsidR="00461316" w:rsidRPr="00475ABE" w:rsidRDefault="00461316" w:rsidP="00461316">
      <w:pPr>
        <w:rPr>
          <w:noProof/>
        </w:rPr>
      </w:pPr>
      <w:r w:rsidRPr="00475ABE">
        <w:rPr>
          <w:noProof/>
        </w:rPr>
        <w:t>Accord</w:t>
      </w:r>
    </w:p>
    <w:p w14:paraId="088C920E" w14:textId="77777777" w:rsidR="00461316" w:rsidRPr="008060CB" w:rsidRDefault="00461316" w:rsidP="00461316">
      <w:pPr>
        <w:rPr>
          <w:noProof/>
        </w:rPr>
      </w:pPr>
    </w:p>
    <w:p w14:paraId="13CBE301" w14:textId="77777777" w:rsidR="00461316" w:rsidRPr="008060CB" w:rsidRDefault="00461316" w:rsidP="00461316">
      <w:pPr>
        <w:rPr>
          <w:noProof/>
        </w:rPr>
      </w:pPr>
    </w:p>
    <w:p w14:paraId="0FD04E85" w14:textId="77777777" w:rsidR="00461316" w:rsidRPr="00475ABE" w:rsidRDefault="00461316" w:rsidP="00461316">
      <w:pPr>
        <w:pBdr>
          <w:top w:val="single" w:sz="4" w:space="1" w:color="auto"/>
          <w:left w:val="single" w:sz="4" w:space="4" w:color="auto"/>
          <w:bottom w:val="single" w:sz="4" w:space="2" w:color="auto"/>
          <w:right w:val="single" w:sz="4" w:space="4" w:color="auto"/>
        </w:pBdr>
        <w:ind w:left="567" w:hanging="567"/>
        <w:outlineLvl w:val="0"/>
        <w:rPr>
          <w:b/>
          <w:noProof/>
        </w:rPr>
      </w:pPr>
      <w:r w:rsidRPr="008060CB">
        <w:rPr>
          <w:b/>
          <w:noProof/>
        </w:rPr>
        <w:t>3.</w:t>
      </w:r>
      <w:r w:rsidRPr="008060CB">
        <w:rPr>
          <w:b/>
          <w:noProof/>
        </w:rPr>
        <w:tab/>
        <w:t>UTLØPSDATO</w:t>
      </w:r>
    </w:p>
    <w:p w14:paraId="4560FDC9" w14:textId="77777777" w:rsidR="00461316" w:rsidRPr="008060CB" w:rsidRDefault="00461316" w:rsidP="00461316">
      <w:pPr>
        <w:rPr>
          <w:noProof/>
        </w:rPr>
      </w:pPr>
    </w:p>
    <w:p w14:paraId="34F4EE13" w14:textId="77777777" w:rsidR="00461316" w:rsidRPr="008060CB" w:rsidRDefault="00461316" w:rsidP="00461316">
      <w:pPr>
        <w:rPr>
          <w:noProof/>
        </w:rPr>
      </w:pPr>
      <w:r w:rsidRPr="008060CB">
        <w:rPr>
          <w:noProof/>
        </w:rPr>
        <w:t>EXP</w:t>
      </w:r>
    </w:p>
    <w:p w14:paraId="335E1184" w14:textId="77777777" w:rsidR="00461316" w:rsidRPr="008060CB" w:rsidRDefault="00461316" w:rsidP="00461316">
      <w:pPr>
        <w:rPr>
          <w:noProof/>
        </w:rPr>
      </w:pPr>
    </w:p>
    <w:p w14:paraId="3AD2BAC9" w14:textId="77777777" w:rsidR="00461316" w:rsidRPr="008060CB" w:rsidRDefault="00461316" w:rsidP="00461316">
      <w:pPr>
        <w:rPr>
          <w:noProof/>
        </w:rPr>
      </w:pPr>
    </w:p>
    <w:p w14:paraId="415495F3"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outlineLvl w:val="0"/>
        <w:rPr>
          <w:b/>
          <w:noProof/>
        </w:rPr>
      </w:pPr>
      <w:r w:rsidRPr="008060CB">
        <w:rPr>
          <w:b/>
          <w:noProof/>
        </w:rPr>
        <w:t>4.</w:t>
      </w:r>
      <w:r w:rsidRPr="008060CB">
        <w:rPr>
          <w:b/>
          <w:noProof/>
        </w:rPr>
        <w:tab/>
        <w:t>PRODUKSJONSNUMMER</w:t>
      </w:r>
    </w:p>
    <w:p w14:paraId="65095874" w14:textId="77777777" w:rsidR="00461316" w:rsidRPr="008060CB" w:rsidRDefault="00461316" w:rsidP="00461316">
      <w:pPr>
        <w:rPr>
          <w:noProof/>
        </w:rPr>
      </w:pPr>
    </w:p>
    <w:p w14:paraId="3293376D" w14:textId="77777777" w:rsidR="00461316" w:rsidRPr="008060CB" w:rsidRDefault="00461316" w:rsidP="00461316">
      <w:pPr>
        <w:rPr>
          <w:noProof/>
        </w:rPr>
      </w:pPr>
      <w:r w:rsidRPr="008060CB">
        <w:rPr>
          <w:noProof/>
        </w:rPr>
        <w:t>Lot</w:t>
      </w:r>
    </w:p>
    <w:p w14:paraId="54C22FE8" w14:textId="77777777" w:rsidR="00461316" w:rsidRPr="008060CB" w:rsidRDefault="00461316" w:rsidP="00461316">
      <w:pPr>
        <w:rPr>
          <w:noProof/>
        </w:rPr>
      </w:pPr>
    </w:p>
    <w:p w14:paraId="38B4B2EB" w14:textId="77777777" w:rsidR="00461316" w:rsidRPr="008060CB" w:rsidRDefault="00461316" w:rsidP="00461316">
      <w:pPr>
        <w:rPr>
          <w:noProof/>
        </w:rPr>
      </w:pPr>
    </w:p>
    <w:p w14:paraId="0740C0D5"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outlineLvl w:val="0"/>
        <w:rPr>
          <w:b/>
          <w:noProof/>
        </w:rPr>
      </w:pPr>
      <w:r w:rsidRPr="008060CB">
        <w:rPr>
          <w:b/>
          <w:noProof/>
        </w:rPr>
        <w:t>5.</w:t>
      </w:r>
      <w:r w:rsidRPr="008060CB">
        <w:rPr>
          <w:b/>
          <w:noProof/>
        </w:rPr>
        <w:tab/>
        <w:t>ANNET</w:t>
      </w:r>
    </w:p>
    <w:p w14:paraId="5A326E97" w14:textId="77777777" w:rsidR="00461316" w:rsidRPr="008060CB" w:rsidRDefault="00461316" w:rsidP="00461316">
      <w:pPr>
        <w:rPr>
          <w:noProof/>
        </w:rPr>
      </w:pPr>
    </w:p>
    <w:p w14:paraId="5BC96E12" w14:textId="4FD2368A" w:rsidR="00461316" w:rsidRPr="008060CB" w:rsidRDefault="00A6108D" w:rsidP="00461316">
      <w:pPr>
        <w:shd w:val="clear" w:color="auto" w:fill="FFFFFF"/>
        <w:rPr>
          <w:noProof/>
        </w:rPr>
      </w:pPr>
      <w:r w:rsidRPr="009A7E88">
        <w:rPr>
          <w:noProof/>
          <w:highlight w:val="lightGray"/>
        </w:rPr>
        <w:t>Oral bruk.</w:t>
      </w:r>
    </w:p>
    <w:p w14:paraId="599092DC" w14:textId="77777777" w:rsidR="00461316" w:rsidRPr="008060CB" w:rsidRDefault="00461316" w:rsidP="00461316">
      <w:pPr>
        <w:shd w:val="clear" w:color="auto" w:fill="FFFFFF"/>
        <w:rPr>
          <w:noProof/>
        </w:rPr>
      </w:pPr>
      <w:r w:rsidRPr="008060CB">
        <w:rPr>
          <w:noProof/>
        </w:rPr>
        <w:br w:type="page"/>
      </w:r>
    </w:p>
    <w:p w14:paraId="1A5EF876" w14:textId="47C80573" w:rsidR="00461316" w:rsidRPr="00D30817" w:rsidRDefault="00461316" w:rsidP="00461316">
      <w:pPr>
        <w:pBdr>
          <w:top w:val="single" w:sz="4" w:space="1" w:color="auto"/>
          <w:left w:val="single" w:sz="4" w:space="4" w:color="auto"/>
          <w:bottom w:val="single" w:sz="4" w:space="1" w:color="auto"/>
          <w:right w:val="single" w:sz="4" w:space="4" w:color="auto"/>
        </w:pBdr>
        <w:rPr>
          <w:b/>
          <w:noProof/>
        </w:rPr>
      </w:pPr>
      <w:r w:rsidRPr="008060CB">
        <w:rPr>
          <w:b/>
          <w:noProof/>
        </w:rPr>
        <w:t>OPPLYSNINGER SOM SKAL ANGIS PÅ YTRE EMBALLASJE</w:t>
      </w:r>
    </w:p>
    <w:p w14:paraId="486E87FB" w14:textId="77777777" w:rsidR="00461316" w:rsidRPr="006614CB" w:rsidRDefault="00461316" w:rsidP="00461316">
      <w:pPr>
        <w:pBdr>
          <w:top w:val="single" w:sz="4" w:space="1" w:color="auto"/>
          <w:left w:val="single" w:sz="4" w:space="4" w:color="auto"/>
          <w:bottom w:val="single" w:sz="4" w:space="1" w:color="auto"/>
          <w:right w:val="single" w:sz="4" w:space="4" w:color="auto"/>
        </w:pBdr>
        <w:ind w:left="567" w:hanging="567"/>
        <w:rPr>
          <w:bCs/>
          <w:noProof/>
        </w:rPr>
      </w:pPr>
    </w:p>
    <w:p w14:paraId="53637C1A" w14:textId="77777777" w:rsidR="00461316" w:rsidRPr="00475ABE" w:rsidRDefault="00461316" w:rsidP="00461316">
      <w:pPr>
        <w:pBdr>
          <w:top w:val="single" w:sz="4" w:space="1" w:color="auto"/>
          <w:left w:val="single" w:sz="4" w:space="4" w:color="auto"/>
          <w:bottom w:val="single" w:sz="4" w:space="1" w:color="auto"/>
          <w:right w:val="single" w:sz="4" w:space="4" w:color="auto"/>
        </w:pBdr>
        <w:rPr>
          <w:bCs/>
          <w:noProof/>
        </w:rPr>
      </w:pPr>
      <w:r w:rsidRPr="008060CB">
        <w:rPr>
          <w:b/>
          <w:noProof/>
        </w:rPr>
        <w:t>YTTERESKE FOR BLISTERPAKNING</w:t>
      </w:r>
    </w:p>
    <w:p w14:paraId="2A9CDC12" w14:textId="77777777" w:rsidR="00461316" w:rsidRPr="008060CB" w:rsidRDefault="00461316" w:rsidP="00461316"/>
    <w:p w14:paraId="5EB36439" w14:textId="77777777" w:rsidR="00461316" w:rsidRPr="008060CB" w:rsidRDefault="00461316" w:rsidP="00461316">
      <w:pPr>
        <w:rPr>
          <w:noProof/>
        </w:rPr>
      </w:pPr>
    </w:p>
    <w:p w14:paraId="2318B5B3"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pPr>
      <w:r w:rsidRPr="00D30817">
        <w:rPr>
          <w:b/>
        </w:rPr>
        <w:t>1.</w:t>
      </w:r>
      <w:r w:rsidRPr="00D30817">
        <w:rPr>
          <w:b/>
        </w:rPr>
        <w:tab/>
      </w:r>
      <w:r w:rsidRPr="008060CB">
        <w:rPr>
          <w:b/>
        </w:rPr>
        <w:t>LEGEMIDLETS NAVN</w:t>
      </w:r>
    </w:p>
    <w:p w14:paraId="05FF6973" w14:textId="77777777" w:rsidR="00461316" w:rsidRPr="006614CB" w:rsidRDefault="00461316" w:rsidP="00461316">
      <w:pPr>
        <w:rPr>
          <w:noProof/>
        </w:rPr>
      </w:pPr>
    </w:p>
    <w:p w14:paraId="327D16F4" w14:textId="7952D46D" w:rsidR="00461316" w:rsidRPr="00D30817" w:rsidRDefault="00461316" w:rsidP="00461316">
      <w:pPr>
        <w:rPr>
          <w:noProof/>
        </w:rPr>
      </w:pPr>
      <w:r w:rsidRPr="006614CB">
        <w:rPr>
          <w:noProof/>
        </w:rPr>
        <w:t xml:space="preserve">Dasatinib </w:t>
      </w:r>
      <w:r w:rsidR="00454087">
        <w:t>Accord Healthcare</w:t>
      </w:r>
      <w:r w:rsidR="00241D88">
        <w:t xml:space="preserve"> </w:t>
      </w:r>
      <w:r w:rsidRPr="006614CB">
        <w:rPr>
          <w:noProof/>
        </w:rPr>
        <w:t xml:space="preserve">100 mg </w:t>
      </w:r>
      <w:r w:rsidRPr="008060CB">
        <w:rPr>
          <w:noProof/>
        </w:rPr>
        <w:t>filmdrasjerte tabletter</w:t>
      </w:r>
    </w:p>
    <w:p w14:paraId="03E64EA2" w14:textId="77777777" w:rsidR="00461316" w:rsidRPr="00475ABE" w:rsidRDefault="00461316" w:rsidP="00461316">
      <w:pPr>
        <w:rPr>
          <w:b/>
        </w:rPr>
      </w:pPr>
      <w:r w:rsidRPr="00475ABE">
        <w:rPr>
          <w:noProof/>
        </w:rPr>
        <w:t>dasatinib</w:t>
      </w:r>
    </w:p>
    <w:p w14:paraId="356354F9" w14:textId="77777777" w:rsidR="00461316" w:rsidRPr="008060CB" w:rsidRDefault="00461316" w:rsidP="00461316">
      <w:pPr>
        <w:rPr>
          <w:noProof/>
        </w:rPr>
      </w:pPr>
    </w:p>
    <w:p w14:paraId="3EBFB02B" w14:textId="77777777" w:rsidR="00461316" w:rsidRPr="008060CB" w:rsidRDefault="00461316" w:rsidP="00461316">
      <w:pPr>
        <w:rPr>
          <w:noProof/>
        </w:rPr>
      </w:pPr>
    </w:p>
    <w:p w14:paraId="5AD6480C"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b/>
          <w:noProof/>
        </w:rPr>
      </w:pPr>
      <w:r w:rsidRPr="00D30817">
        <w:rPr>
          <w:b/>
          <w:noProof/>
        </w:rPr>
        <w:t>2.</w:t>
      </w:r>
      <w:r w:rsidRPr="00D30817">
        <w:rPr>
          <w:b/>
          <w:noProof/>
        </w:rPr>
        <w:tab/>
      </w:r>
      <w:r w:rsidRPr="008060CB">
        <w:rPr>
          <w:b/>
          <w:noProof/>
        </w:rPr>
        <w:t>DEKLARASJON AV VIRKESTOFF(ER)</w:t>
      </w:r>
    </w:p>
    <w:p w14:paraId="6996D9CF" w14:textId="77777777" w:rsidR="00461316" w:rsidRPr="006614CB" w:rsidRDefault="00461316" w:rsidP="00461316">
      <w:pPr>
        <w:rPr>
          <w:noProof/>
        </w:rPr>
      </w:pPr>
    </w:p>
    <w:p w14:paraId="5B2ED827" w14:textId="15F1C08F" w:rsidR="00461316" w:rsidRPr="006614CB" w:rsidRDefault="00461316" w:rsidP="00461316">
      <w:pPr>
        <w:rPr>
          <w:noProof/>
        </w:rPr>
      </w:pPr>
      <w:r w:rsidRPr="008060CB">
        <w:rPr>
          <w:noProof/>
        </w:rPr>
        <w:t>Hver filmdrasjert</w:t>
      </w:r>
      <w:r>
        <w:rPr>
          <w:noProof/>
        </w:rPr>
        <w:t>e</w:t>
      </w:r>
      <w:r w:rsidRPr="008060CB">
        <w:rPr>
          <w:noProof/>
        </w:rPr>
        <w:t xml:space="preserve"> tablett inneholder</w:t>
      </w:r>
      <w:r w:rsidRPr="00D30817">
        <w:rPr>
          <w:noProof/>
        </w:rPr>
        <w:t xml:space="preserve"> </w:t>
      </w:r>
      <w:r w:rsidRPr="001B60D0">
        <w:rPr>
          <w:noProof/>
        </w:rPr>
        <w:t>100 mg</w:t>
      </w:r>
      <w:r w:rsidRPr="006614CB">
        <w:rPr>
          <w:noProof/>
        </w:rPr>
        <w:t xml:space="preserve"> dasatinib</w:t>
      </w:r>
      <w:r w:rsidR="002425D4">
        <w:rPr>
          <w:noProof/>
        </w:rPr>
        <w:t xml:space="preserve"> (som monohydrat)</w:t>
      </w:r>
      <w:r w:rsidRPr="006614CB">
        <w:rPr>
          <w:noProof/>
        </w:rPr>
        <w:t>.</w:t>
      </w:r>
    </w:p>
    <w:p w14:paraId="2F2736F9" w14:textId="77777777" w:rsidR="00461316" w:rsidRPr="006614CB" w:rsidRDefault="00461316" w:rsidP="00461316">
      <w:pPr>
        <w:rPr>
          <w:noProof/>
        </w:rPr>
      </w:pPr>
    </w:p>
    <w:p w14:paraId="0E74AA07" w14:textId="77777777" w:rsidR="00461316" w:rsidRPr="006614CB" w:rsidRDefault="00461316" w:rsidP="00461316">
      <w:pPr>
        <w:rPr>
          <w:noProof/>
        </w:rPr>
      </w:pPr>
    </w:p>
    <w:p w14:paraId="2CAB9188"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6614CB">
        <w:rPr>
          <w:b/>
          <w:noProof/>
        </w:rPr>
        <w:t>3.</w:t>
      </w:r>
      <w:r w:rsidRPr="006614CB">
        <w:rPr>
          <w:b/>
          <w:noProof/>
        </w:rPr>
        <w:tab/>
      </w:r>
      <w:r w:rsidRPr="008060CB">
        <w:rPr>
          <w:b/>
          <w:noProof/>
        </w:rPr>
        <w:t>LISTE OVER HJELPESTOFFER</w:t>
      </w:r>
    </w:p>
    <w:p w14:paraId="4CFAD0B8" w14:textId="77777777" w:rsidR="00461316" w:rsidRPr="006614CB" w:rsidRDefault="00461316" w:rsidP="00461316">
      <w:pPr>
        <w:rPr>
          <w:noProof/>
        </w:rPr>
      </w:pPr>
    </w:p>
    <w:p w14:paraId="6C4644F6" w14:textId="64375CA2" w:rsidR="002425D4" w:rsidRDefault="00461316" w:rsidP="00461316">
      <w:pPr>
        <w:rPr>
          <w:noProof/>
        </w:rPr>
      </w:pPr>
      <w:r w:rsidRPr="008060CB">
        <w:rPr>
          <w:noProof/>
        </w:rPr>
        <w:t>Hjelpestoffer: inneholder laktose</w:t>
      </w:r>
      <w:r w:rsidRPr="00D30817">
        <w:rPr>
          <w:noProof/>
        </w:rPr>
        <w:t>.</w:t>
      </w:r>
    </w:p>
    <w:p w14:paraId="4D25F32B" w14:textId="033390CA" w:rsidR="00461316" w:rsidRPr="00D30817" w:rsidRDefault="00461316" w:rsidP="00461316">
      <w:pPr>
        <w:rPr>
          <w:noProof/>
        </w:rPr>
      </w:pPr>
      <w:r w:rsidRPr="008060CB">
        <w:rPr>
          <w:noProof/>
          <w:highlight w:val="lightGray"/>
        </w:rPr>
        <w:t>Se pakningsvedlegget for mer informasjon.</w:t>
      </w:r>
    </w:p>
    <w:p w14:paraId="43EE87AC" w14:textId="77777777" w:rsidR="00461316" w:rsidRPr="006614CB" w:rsidRDefault="00461316" w:rsidP="00461316">
      <w:pPr>
        <w:rPr>
          <w:noProof/>
        </w:rPr>
      </w:pPr>
    </w:p>
    <w:p w14:paraId="30D79D2A" w14:textId="77777777" w:rsidR="00461316" w:rsidRPr="006614CB" w:rsidRDefault="00461316" w:rsidP="00461316">
      <w:pPr>
        <w:rPr>
          <w:noProof/>
        </w:rPr>
      </w:pPr>
    </w:p>
    <w:p w14:paraId="5AB51944"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475ABE">
        <w:rPr>
          <w:b/>
          <w:noProof/>
        </w:rPr>
        <w:t>4.</w:t>
      </w:r>
      <w:r w:rsidRPr="00475ABE">
        <w:rPr>
          <w:b/>
          <w:noProof/>
        </w:rPr>
        <w:tab/>
      </w:r>
      <w:r w:rsidRPr="008060CB">
        <w:rPr>
          <w:b/>
          <w:noProof/>
        </w:rPr>
        <w:t>LEGEMIDDELFORM OG INNHOLD (PAKNINGSSTØRRELSE)</w:t>
      </w:r>
    </w:p>
    <w:p w14:paraId="70972AB4" w14:textId="77777777" w:rsidR="00461316" w:rsidRPr="008060CB" w:rsidRDefault="00461316" w:rsidP="00461316">
      <w:pPr>
        <w:rPr>
          <w:noProof/>
        </w:rPr>
      </w:pPr>
    </w:p>
    <w:p w14:paraId="0CF8D854" w14:textId="22B2A125" w:rsidR="002425D4" w:rsidRDefault="002425D4" w:rsidP="00461316">
      <w:pPr>
        <w:rPr>
          <w:noProof/>
          <w:highlight w:val="lightGray"/>
        </w:rPr>
      </w:pPr>
      <w:r>
        <w:rPr>
          <w:noProof/>
          <w:highlight w:val="lightGray"/>
        </w:rPr>
        <w:t>30 filmdrasjerte tabletter</w:t>
      </w:r>
    </w:p>
    <w:p w14:paraId="3D7691CB" w14:textId="60FE53BE" w:rsidR="00461316" w:rsidRDefault="00371869" w:rsidP="00461316">
      <w:pPr>
        <w:rPr>
          <w:noProof/>
          <w:highlight w:val="lightGray"/>
        </w:rPr>
      </w:pPr>
      <w:r>
        <w:rPr>
          <w:noProof/>
          <w:highlight w:val="lightGray"/>
        </w:rPr>
        <w:t>56</w:t>
      </w:r>
      <w:r w:rsidR="00461316" w:rsidRPr="00332C6E">
        <w:rPr>
          <w:noProof/>
          <w:highlight w:val="lightGray"/>
        </w:rPr>
        <w:t> filmdrasjerte tabletter</w:t>
      </w:r>
    </w:p>
    <w:p w14:paraId="38A3FA02" w14:textId="62E9826E" w:rsidR="006D3A19" w:rsidRDefault="006D3A19" w:rsidP="00461316">
      <w:pPr>
        <w:rPr>
          <w:noProof/>
          <w:highlight w:val="lightGray"/>
        </w:rPr>
      </w:pPr>
      <w:r>
        <w:rPr>
          <w:noProof/>
          <w:highlight w:val="lightGray"/>
        </w:rPr>
        <w:t>30 x 1 filmdrasjert tablett</w:t>
      </w:r>
    </w:p>
    <w:p w14:paraId="622C9FEB" w14:textId="6389E44B" w:rsidR="00461316" w:rsidRPr="00332C6E" w:rsidRDefault="006D3A19" w:rsidP="00C37643">
      <w:pPr>
        <w:rPr>
          <w:noProof/>
          <w:highlight w:val="lightGray"/>
        </w:rPr>
      </w:pPr>
      <w:r>
        <w:rPr>
          <w:noProof/>
          <w:highlight w:val="lightGray"/>
        </w:rPr>
        <w:t>56</w:t>
      </w:r>
      <w:r w:rsidR="00F14827">
        <w:rPr>
          <w:noProof/>
          <w:highlight w:val="lightGray"/>
        </w:rPr>
        <w:t xml:space="preserve"> x 1 </w:t>
      </w:r>
      <w:r w:rsidR="00461316" w:rsidRPr="00332C6E">
        <w:rPr>
          <w:noProof/>
          <w:highlight w:val="lightGray"/>
        </w:rPr>
        <w:t>filmdrasjert tablett</w:t>
      </w:r>
    </w:p>
    <w:p w14:paraId="64FFE7D7" w14:textId="0A7F8367" w:rsidR="00461316" w:rsidRPr="006614CB" w:rsidRDefault="004214BC" w:rsidP="00461316">
      <w:pPr>
        <w:rPr>
          <w:noProof/>
        </w:rPr>
      </w:pPr>
      <w:ins w:id="88" w:author="Gita Baryalai" w:date="2025-05-12T15:05:00Z">
        <w:r w:rsidRPr="004214BC">
          <w:rPr>
            <w:noProof/>
          </w:rPr>
          <w:t>10 x 1 </w:t>
        </w:r>
        <w:r w:rsidRPr="00332C6E">
          <w:rPr>
            <w:noProof/>
            <w:highlight w:val="lightGray"/>
          </w:rPr>
          <w:t>filmdrasjert tablett</w:t>
        </w:r>
      </w:ins>
    </w:p>
    <w:p w14:paraId="486E0B68" w14:textId="77777777" w:rsidR="00461316" w:rsidRPr="006614CB" w:rsidRDefault="00461316" w:rsidP="00461316">
      <w:pPr>
        <w:rPr>
          <w:noProof/>
        </w:rPr>
      </w:pPr>
    </w:p>
    <w:p w14:paraId="40B868A0"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6614CB">
        <w:rPr>
          <w:b/>
          <w:noProof/>
        </w:rPr>
        <w:t>5.</w:t>
      </w:r>
      <w:r w:rsidRPr="006614CB">
        <w:rPr>
          <w:b/>
          <w:noProof/>
        </w:rPr>
        <w:tab/>
      </w:r>
      <w:r w:rsidRPr="008060CB">
        <w:rPr>
          <w:b/>
          <w:noProof/>
        </w:rPr>
        <w:t>ADMINISTRASJONSMÅTE OG -VEI(ER)</w:t>
      </w:r>
    </w:p>
    <w:p w14:paraId="7D92A5C7" w14:textId="77777777" w:rsidR="00461316" w:rsidRPr="006614CB" w:rsidRDefault="00461316" w:rsidP="00461316">
      <w:pPr>
        <w:rPr>
          <w:noProof/>
        </w:rPr>
      </w:pPr>
    </w:p>
    <w:p w14:paraId="7DEEB375" w14:textId="77777777" w:rsidR="00461316" w:rsidRPr="00D30817" w:rsidRDefault="00461316" w:rsidP="00461316">
      <w:pPr>
        <w:rPr>
          <w:noProof/>
        </w:rPr>
      </w:pPr>
      <w:r w:rsidRPr="008060CB">
        <w:rPr>
          <w:noProof/>
        </w:rPr>
        <w:t>Les pakningsvedlegget før bruk.</w:t>
      </w:r>
    </w:p>
    <w:p w14:paraId="49678C8F" w14:textId="77777777" w:rsidR="00461316" w:rsidRPr="001B60D0" w:rsidRDefault="00461316" w:rsidP="00461316">
      <w:pPr>
        <w:rPr>
          <w:noProof/>
        </w:rPr>
      </w:pPr>
      <w:r w:rsidRPr="008060CB">
        <w:rPr>
          <w:noProof/>
        </w:rPr>
        <w:t>Oral bruk</w:t>
      </w:r>
      <w:r w:rsidRPr="00D30817">
        <w:rPr>
          <w:noProof/>
        </w:rPr>
        <w:t>.</w:t>
      </w:r>
    </w:p>
    <w:p w14:paraId="248829EF" w14:textId="77777777" w:rsidR="00461316" w:rsidRPr="006614CB" w:rsidRDefault="00461316" w:rsidP="00461316">
      <w:pPr>
        <w:rPr>
          <w:noProof/>
        </w:rPr>
      </w:pPr>
    </w:p>
    <w:p w14:paraId="16BD8374" w14:textId="77777777" w:rsidR="00461316" w:rsidRPr="006614CB" w:rsidRDefault="00461316" w:rsidP="00461316">
      <w:pPr>
        <w:rPr>
          <w:noProof/>
        </w:rPr>
      </w:pPr>
    </w:p>
    <w:p w14:paraId="7F68B382"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6614CB">
        <w:rPr>
          <w:b/>
          <w:noProof/>
        </w:rPr>
        <w:t>6.</w:t>
      </w:r>
      <w:r w:rsidRPr="006614CB">
        <w:rPr>
          <w:b/>
          <w:noProof/>
        </w:rPr>
        <w:tab/>
      </w:r>
      <w:r w:rsidRPr="008060CB">
        <w:rPr>
          <w:b/>
          <w:noProof/>
        </w:rPr>
        <w:t>ADVARSEL OM AT LEGEMIDLET SKAL OPPBEVARES UTILGJENGELIG FOR BARN</w:t>
      </w:r>
    </w:p>
    <w:p w14:paraId="6EBB6F2B" w14:textId="77777777" w:rsidR="00461316" w:rsidRPr="006614CB" w:rsidRDefault="00461316" w:rsidP="00461316">
      <w:pPr>
        <w:rPr>
          <w:noProof/>
        </w:rPr>
      </w:pPr>
    </w:p>
    <w:p w14:paraId="27A4C905" w14:textId="77777777" w:rsidR="00461316" w:rsidRPr="00D30817" w:rsidRDefault="00461316" w:rsidP="00461316">
      <w:pPr>
        <w:outlineLvl w:val="0"/>
        <w:rPr>
          <w:noProof/>
        </w:rPr>
      </w:pPr>
      <w:r w:rsidRPr="008060CB">
        <w:rPr>
          <w:noProof/>
        </w:rPr>
        <w:t>Oppbevares utilgjengelig for barn</w:t>
      </w:r>
      <w:r w:rsidRPr="00D30817">
        <w:rPr>
          <w:noProof/>
        </w:rPr>
        <w:t>.</w:t>
      </w:r>
    </w:p>
    <w:p w14:paraId="77C09D27" w14:textId="77777777" w:rsidR="00461316" w:rsidRPr="006614CB" w:rsidRDefault="00461316" w:rsidP="00461316">
      <w:pPr>
        <w:rPr>
          <w:noProof/>
        </w:rPr>
      </w:pPr>
    </w:p>
    <w:p w14:paraId="3359E74A" w14:textId="77777777" w:rsidR="00461316" w:rsidRPr="006614CB" w:rsidRDefault="00461316" w:rsidP="00461316">
      <w:pPr>
        <w:rPr>
          <w:noProof/>
        </w:rPr>
      </w:pPr>
    </w:p>
    <w:p w14:paraId="1B0AE11F"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6614CB">
        <w:rPr>
          <w:b/>
          <w:noProof/>
        </w:rPr>
        <w:t>7.</w:t>
      </w:r>
      <w:r w:rsidRPr="006614CB">
        <w:rPr>
          <w:b/>
          <w:noProof/>
        </w:rPr>
        <w:tab/>
      </w:r>
      <w:r w:rsidRPr="008060CB">
        <w:rPr>
          <w:b/>
          <w:noProof/>
        </w:rPr>
        <w:t>EVENTUELLE ANDRE SPESIELLE ADVARSLER</w:t>
      </w:r>
    </w:p>
    <w:p w14:paraId="0B6B1092" w14:textId="77777777" w:rsidR="00461316" w:rsidRPr="006614CB" w:rsidRDefault="00461316" w:rsidP="00461316">
      <w:pPr>
        <w:tabs>
          <w:tab w:val="left" w:pos="749"/>
        </w:tabs>
      </w:pPr>
    </w:p>
    <w:p w14:paraId="25676E42" w14:textId="77777777" w:rsidR="00461316" w:rsidRPr="006614CB" w:rsidRDefault="00461316" w:rsidP="00461316">
      <w:pPr>
        <w:tabs>
          <w:tab w:val="left" w:pos="749"/>
        </w:tabs>
      </w:pPr>
    </w:p>
    <w:p w14:paraId="0BFD9CD1"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outlineLvl w:val="0"/>
      </w:pPr>
      <w:r w:rsidRPr="00475ABE">
        <w:rPr>
          <w:b/>
        </w:rPr>
        <w:t>8.</w:t>
      </w:r>
      <w:r w:rsidRPr="00475ABE">
        <w:rPr>
          <w:b/>
        </w:rPr>
        <w:tab/>
      </w:r>
      <w:r w:rsidRPr="008060CB">
        <w:rPr>
          <w:b/>
        </w:rPr>
        <w:t>UTLØPSDATO</w:t>
      </w:r>
    </w:p>
    <w:p w14:paraId="1B75B24E" w14:textId="77777777" w:rsidR="00461316" w:rsidRPr="008060CB" w:rsidRDefault="00461316" w:rsidP="00461316"/>
    <w:p w14:paraId="0D460C8B" w14:textId="77777777" w:rsidR="00461316" w:rsidRPr="008060CB" w:rsidRDefault="00461316" w:rsidP="00461316">
      <w:pPr>
        <w:rPr>
          <w:noProof/>
        </w:rPr>
      </w:pPr>
      <w:r w:rsidRPr="008060CB">
        <w:rPr>
          <w:noProof/>
        </w:rPr>
        <w:t>EXP</w:t>
      </w:r>
    </w:p>
    <w:p w14:paraId="535BD86F" w14:textId="77777777" w:rsidR="00461316" w:rsidRPr="008060CB" w:rsidRDefault="00461316" w:rsidP="00461316">
      <w:pPr>
        <w:rPr>
          <w:noProof/>
        </w:rPr>
      </w:pPr>
    </w:p>
    <w:p w14:paraId="058AED0D" w14:textId="77777777" w:rsidR="00461316" w:rsidRPr="008060CB" w:rsidRDefault="00461316" w:rsidP="00461316">
      <w:pPr>
        <w:rPr>
          <w:noProof/>
        </w:rPr>
      </w:pPr>
    </w:p>
    <w:p w14:paraId="3DB4AD37"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D30817">
        <w:rPr>
          <w:b/>
          <w:noProof/>
        </w:rPr>
        <w:t>9.</w:t>
      </w:r>
      <w:r w:rsidRPr="00D30817">
        <w:rPr>
          <w:b/>
          <w:noProof/>
        </w:rPr>
        <w:tab/>
      </w:r>
      <w:r w:rsidRPr="008060CB">
        <w:rPr>
          <w:b/>
          <w:noProof/>
        </w:rPr>
        <w:t>OPPBEVARINGSBETINGELSER</w:t>
      </w:r>
    </w:p>
    <w:p w14:paraId="5765F83C" w14:textId="63DD6FBA" w:rsidR="00461316" w:rsidRDefault="00461316" w:rsidP="00461316">
      <w:pPr>
        <w:rPr>
          <w:noProof/>
        </w:rPr>
      </w:pPr>
    </w:p>
    <w:p w14:paraId="411422F7" w14:textId="067ECA2A" w:rsidR="00DF2094" w:rsidRDefault="00DF2094" w:rsidP="00461316">
      <w:pPr>
        <w:rPr>
          <w:noProof/>
        </w:rPr>
      </w:pPr>
    </w:p>
    <w:p w14:paraId="491E6AA0" w14:textId="77777777" w:rsidR="00DF2094" w:rsidRPr="006614CB" w:rsidRDefault="00DF2094" w:rsidP="00461316">
      <w:pPr>
        <w:rPr>
          <w:noProof/>
        </w:rPr>
      </w:pPr>
    </w:p>
    <w:p w14:paraId="7DF10D27" w14:textId="77777777" w:rsidR="00461316" w:rsidRPr="006614CB" w:rsidRDefault="00461316" w:rsidP="00461316">
      <w:pPr>
        <w:ind w:left="567" w:hanging="567"/>
        <w:rPr>
          <w:noProof/>
        </w:rPr>
      </w:pPr>
    </w:p>
    <w:p w14:paraId="23929EEF"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b/>
          <w:noProof/>
        </w:rPr>
      </w:pPr>
      <w:r w:rsidRPr="006614CB">
        <w:rPr>
          <w:b/>
          <w:noProof/>
        </w:rPr>
        <w:t>10.</w:t>
      </w:r>
      <w:r w:rsidRPr="006614CB">
        <w:rPr>
          <w:b/>
          <w:noProof/>
        </w:rPr>
        <w:tab/>
      </w:r>
      <w:r w:rsidRPr="008060CB">
        <w:rPr>
          <w:b/>
          <w:noProof/>
        </w:rPr>
        <w:t>EVENTUELLE SPESIELLE FORHOLDSREGLER VED DESTRUKSJON AV UBRUKTE LEGEMIDLER ELLER AVFALL</w:t>
      </w:r>
    </w:p>
    <w:p w14:paraId="4AE803C6" w14:textId="77777777" w:rsidR="00461316" w:rsidRPr="00D30817" w:rsidRDefault="00461316" w:rsidP="00461316">
      <w:pPr>
        <w:rPr>
          <w:noProof/>
        </w:rPr>
      </w:pPr>
    </w:p>
    <w:p w14:paraId="41E5B1AD" w14:textId="77777777" w:rsidR="00461316" w:rsidRPr="006614CB" w:rsidRDefault="00461316" w:rsidP="00461316">
      <w:pPr>
        <w:rPr>
          <w:noProof/>
        </w:rPr>
      </w:pPr>
    </w:p>
    <w:p w14:paraId="23DDFF29"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b/>
          <w:noProof/>
        </w:rPr>
      </w:pPr>
      <w:r w:rsidRPr="006614CB">
        <w:rPr>
          <w:b/>
          <w:noProof/>
        </w:rPr>
        <w:t>11.</w:t>
      </w:r>
      <w:r w:rsidRPr="006614CB">
        <w:rPr>
          <w:b/>
          <w:noProof/>
        </w:rPr>
        <w:tab/>
      </w:r>
      <w:r w:rsidRPr="008060CB">
        <w:rPr>
          <w:b/>
          <w:noProof/>
        </w:rPr>
        <w:t>NAVN OG ADRESSE PÅ INNEHAVEREN AV MARKEDSFØRINGSTILLATELSEN</w:t>
      </w:r>
    </w:p>
    <w:p w14:paraId="16927C0C" w14:textId="77777777" w:rsidR="00461316" w:rsidRPr="006614CB" w:rsidRDefault="00461316" w:rsidP="00461316">
      <w:pPr>
        <w:rPr>
          <w:noProof/>
        </w:rPr>
      </w:pPr>
    </w:p>
    <w:p w14:paraId="0CAD9C06" w14:textId="77777777" w:rsidR="00461316" w:rsidRPr="008060CB" w:rsidRDefault="00461316" w:rsidP="00461316">
      <w:pPr>
        <w:rPr>
          <w:lang w:val="en-GB"/>
        </w:rPr>
      </w:pPr>
      <w:r w:rsidRPr="008060CB">
        <w:rPr>
          <w:lang w:val="en-GB"/>
        </w:rPr>
        <w:t>Accord Healthcare S.L.U.</w:t>
      </w:r>
    </w:p>
    <w:p w14:paraId="7B47467A" w14:textId="1BE5C236" w:rsidR="00461316" w:rsidRPr="0062074F" w:rsidRDefault="00461316" w:rsidP="00461316">
      <w:pPr>
        <w:rPr>
          <w:lang w:val="es-AR"/>
        </w:rPr>
      </w:pPr>
      <w:r w:rsidRPr="0062074F">
        <w:rPr>
          <w:lang w:val="es-AR"/>
        </w:rPr>
        <w:t>World Trade Center, Moll de Barcelona s/n</w:t>
      </w:r>
    </w:p>
    <w:p w14:paraId="7867AE47" w14:textId="585855BA" w:rsidR="00461316" w:rsidRPr="0062074F" w:rsidRDefault="00461316" w:rsidP="00461316">
      <w:pPr>
        <w:rPr>
          <w:lang w:val="es-AR"/>
        </w:rPr>
      </w:pPr>
      <w:r w:rsidRPr="0062074F">
        <w:rPr>
          <w:lang w:val="es-AR"/>
        </w:rPr>
        <w:t>Edifici Est, 6</w:t>
      </w:r>
      <w:r w:rsidRPr="0062074F">
        <w:rPr>
          <w:vertAlign w:val="superscript"/>
          <w:lang w:val="es-AR"/>
        </w:rPr>
        <w:t>a</w:t>
      </w:r>
      <w:r w:rsidRPr="0062074F">
        <w:rPr>
          <w:lang w:val="es-AR"/>
        </w:rPr>
        <w:t xml:space="preserve"> Planta</w:t>
      </w:r>
    </w:p>
    <w:p w14:paraId="3C95D2A7" w14:textId="4FDD9EAE" w:rsidR="00461316" w:rsidRPr="0062074F" w:rsidRDefault="00461316" w:rsidP="00461316">
      <w:pPr>
        <w:rPr>
          <w:lang w:val="es-AR"/>
        </w:rPr>
      </w:pPr>
      <w:r w:rsidRPr="0062074F">
        <w:rPr>
          <w:lang w:val="es-AR"/>
        </w:rPr>
        <w:t>08039 Barcelona</w:t>
      </w:r>
    </w:p>
    <w:p w14:paraId="5ABF2A0E" w14:textId="77777777" w:rsidR="00461316" w:rsidRPr="00E22932" w:rsidRDefault="00461316" w:rsidP="00461316">
      <w:pPr>
        <w:rPr>
          <w:lang w:val="fr-FR"/>
        </w:rPr>
      </w:pPr>
      <w:r w:rsidRPr="00E22932">
        <w:rPr>
          <w:lang w:val="fr-FR"/>
        </w:rPr>
        <w:t>Spania</w:t>
      </w:r>
    </w:p>
    <w:p w14:paraId="72BD4FAC" w14:textId="77777777" w:rsidR="00461316" w:rsidRPr="00E22932" w:rsidRDefault="00461316" w:rsidP="00461316">
      <w:pPr>
        <w:rPr>
          <w:noProof/>
          <w:lang w:val="fr-FR"/>
        </w:rPr>
      </w:pPr>
    </w:p>
    <w:p w14:paraId="63A66B99" w14:textId="77777777" w:rsidR="00461316" w:rsidRPr="00E22932" w:rsidRDefault="00461316" w:rsidP="00461316">
      <w:pPr>
        <w:rPr>
          <w:noProof/>
          <w:lang w:val="fr-FR"/>
        </w:rPr>
      </w:pPr>
    </w:p>
    <w:p w14:paraId="027ABF00"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8060CB">
        <w:rPr>
          <w:b/>
          <w:noProof/>
        </w:rPr>
        <w:t>12.</w:t>
      </w:r>
      <w:r w:rsidRPr="008060CB">
        <w:rPr>
          <w:b/>
          <w:noProof/>
        </w:rPr>
        <w:tab/>
        <w:t>MARKEDSFØRINGSTILLATELSESNUMMER (NUMRE)</w:t>
      </w:r>
    </w:p>
    <w:p w14:paraId="00A2ADA0" w14:textId="77777777" w:rsidR="00371869" w:rsidRDefault="00371869" w:rsidP="00461316">
      <w:pPr>
        <w:rPr>
          <w:noProof/>
        </w:rPr>
      </w:pPr>
    </w:p>
    <w:p w14:paraId="54930991" w14:textId="77777777" w:rsidR="00371869" w:rsidRPr="00E22932" w:rsidRDefault="00371869" w:rsidP="00371869">
      <w:pPr>
        <w:rPr>
          <w:noProof/>
        </w:rPr>
      </w:pPr>
      <w:r w:rsidRPr="00E22932">
        <w:rPr>
          <w:noProof/>
        </w:rPr>
        <w:t>EU/1/24/1839/017</w:t>
      </w:r>
    </w:p>
    <w:p w14:paraId="27E2EAFA" w14:textId="77777777" w:rsidR="00371869" w:rsidRPr="00E22932" w:rsidRDefault="00371869" w:rsidP="00371869">
      <w:pPr>
        <w:rPr>
          <w:noProof/>
        </w:rPr>
      </w:pPr>
      <w:r w:rsidRPr="00E22932">
        <w:rPr>
          <w:noProof/>
        </w:rPr>
        <w:t>EU/1/24/1839/018</w:t>
      </w:r>
    </w:p>
    <w:p w14:paraId="475D307E" w14:textId="77777777" w:rsidR="00371869" w:rsidRPr="00E22932" w:rsidRDefault="00371869" w:rsidP="00371869">
      <w:pPr>
        <w:rPr>
          <w:noProof/>
        </w:rPr>
      </w:pPr>
      <w:r w:rsidRPr="00E22932">
        <w:rPr>
          <w:noProof/>
        </w:rPr>
        <w:t>EU/1/24/1839/019</w:t>
      </w:r>
    </w:p>
    <w:p w14:paraId="5D1A2A0A" w14:textId="77777777" w:rsidR="00371869" w:rsidRPr="00E22932" w:rsidRDefault="00371869" w:rsidP="00371869">
      <w:pPr>
        <w:rPr>
          <w:noProof/>
        </w:rPr>
      </w:pPr>
      <w:r w:rsidRPr="00E22932">
        <w:rPr>
          <w:noProof/>
        </w:rPr>
        <w:t>EU/1/24/1839/020</w:t>
      </w:r>
    </w:p>
    <w:p w14:paraId="7D379F7E" w14:textId="77777777" w:rsidR="00CC4957" w:rsidRPr="00CC4957" w:rsidRDefault="00CC4957" w:rsidP="00CC4957">
      <w:pPr>
        <w:rPr>
          <w:ins w:id="89" w:author="Gita Baryalai" w:date="2025-05-12T15:05:00Z"/>
          <w:noProof/>
          <w:lang w:val="en-US"/>
        </w:rPr>
      </w:pPr>
      <w:ins w:id="90" w:author="Gita Baryalai" w:date="2025-05-12T15:05:00Z">
        <w:r w:rsidRPr="00CC4957">
          <w:rPr>
            <w:noProof/>
            <w:lang w:val="en-US"/>
          </w:rPr>
          <w:t>EU/1/24/1839/029</w:t>
        </w:r>
      </w:ins>
    </w:p>
    <w:p w14:paraId="65CA9FCF" w14:textId="005D53B0" w:rsidR="00461316" w:rsidRDefault="00461316" w:rsidP="00461316">
      <w:pPr>
        <w:rPr>
          <w:noProof/>
        </w:rPr>
      </w:pPr>
    </w:p>
    <w:p w14:paraId="176030AD" w14:textId="77777777" w:rsidR="00E8615A" w:rsidRPr="008060CB" w:rsidRDefault="00E8615A" w:rsidP="00461316">
      <w:pPr>
        <w:rPr>
          <w:noProof/>
        </w:rPr>
      </w:pPr>
    </w:p>
    <w:p w14:paraId="2961B539"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8060CB">
        <w:rPr>
          <w:b/>
          <w:noProof/>
        </w:rPr>
        <w:t>13.</w:t>
      </w:r>
      <w:r w:rsidRPr="008060CB">
        <w:rPr>
          <w:b/>
          <w:noProof/>
        </w:rPr>
        <w:tab/>
        <w:t>PRODUKSJONSNUMMER</w:t>
      </w:r>
    </w:p>
    <w:p w14:paraId="24720A33" w14:textId="77777777" w:rsidR="00461316" w:rsidRPr="008060CB" w:rsidRDefault="00461316" w:rsidP="00461316">
      <w:pPr>
        <w:rPr>
          <w:noProof/>
        </w:rPr>
      </w:pPr>
    </w:p>
    <w:p w14:paraId="45FE0CBC" w14:textId="77777777" w:rsidR="00461316" w:rsidRPr="008060CB" w:rsidRDefault="00461316" w:rsidP="00461316">
      <w:pPr>
        <w:rPr>
          <w:noProof/>
        </w:rPr>
      </w:pPr>
      <w:r w:rsidRPr="008060CB">
        <w:rPr>
          <w:noProof/>
        </w:rPr>
        <w:t>Lot</w:t>
      </w:r>
    </w:p>
    <w:p w14:paraId="3E3B69B4" w14:textId="77777777" w:rsidR="00461316" w:rsidRPr="008060CB" w:rsidRDefault="00461316" w:rsidP="00461316">
      <w:pPr>
        <w:rPr>
          <w:noProof/>
        </w:rPr>
      </w:pPr>
    </w:p>
    <w:p w14:paraId="0852FD54" w14:textId="77777777" w:rsidR="00461316" w:rsidRPr="008060CB" w:rsidRDefault="00461316" w:rsidP="00461316">
      <w:pPr>
        <w:rPr>
          <w:noProof/>
        </w:rPr>
      </w:pPr>
    </w:p>
    <w:p w14:paraId="72CD384F"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D30817">
        <w:rPr>
          <w:b/>
          <w:noProof/>
        </w:rPr>
        <w:t>14.</w:t>
      </w:r>
      <w:r w:rsidRPr="00D30817">
        <w:rPr>
          <w:b/>
          <w:noProof/>
        </w:rPr>
        <w:tab/>
      </w:r>
      <w:r w:rsidRPr="008060CB">
        <w:rPr>
          <w:b/>
          <w:noProof/>
        </w:rPr>
        <w:t>GENERELL KLASSIFIKASJON FOR UTLEVERING</w:t>
      </w:r>
    </w:p>
    <w:p w14:paraId="45F622C3" w14:textId="77777777" w:rsidR="00461316" w:rsidRPr="006614CB" w:rsidRDefault="00461316" w:rsidP="00461316">
      <w:pPr>
        <w:rPr>
          <w:i/>
          <w:noProof/>
        </w:rPr>
      </w:pPr>
    </w:p>
    <w:p w14:paraId="0EA07A9E" w14:textId="77777777" w:rsidR="00461316" w:rsidRPr="006614CB" w:rsidRDefault="00461316" w:rsidP="00461316">
      <w:pPr>
        <w:rPr>
          <w:noProof/>
        </w:rPr>
      </w:pPr>
    </w:p>
    <w:p w14:paraId="3D8CC8D4" w14:textId="77777777" w:rsidR="00461316" w:rsidRPr="00D30817" w:rsidRDefault="00461316" w:rsidP="00461316">
      <w:pPr>
        <w:pBdr>
          <w:top w:val="single" w:sz="4" w:space="2" w:color="auto"/>
          <w:left w:val="single" w:sz="4" w:space="4" w:color="auto"/>
          <w:bottom w:val="single" w:sz="4" w:space="1" w:color="auto"/>
          <w:right w:val="single" w:sz="4" w:space="4" w:color="auto"/>
        </w:pBdr>
        <w:ind w:left="567" w:hanging="567"/>
        <w:outlineLvl w:val="0"/>
        <w:rPr>
          <w:noProof/>
        </w:rPr>
      </w:pPr>
      <w:r w:rsidRPr="006614CB">
        <w:rPr>
          <w:b/>
          <w:noProof/>
        </w:rPr>
        <w:t>15.</w:t>
      </w:r>
      <w:r w:rsidRPr="006614CB">
        <w:rPr>
          <w:b/>
          <w:noProof/>
        </w:rPr>
        <w:tab/>
      </w:r>
      <w:r w:rsidRPr="008060CB">
        <w:rPr>
          <w:b/>
          <w:noProof/>
        </w:rPr>
        <w:t>BRUKSANVISNING</w:t>
      </w:r>
    </w:p>
    <w:p w14:paraId="5D014727" w14:textId="77777777" w:rsidR="00461316" w:rsidRPr="006614CB" w:rsidRDefault="00461316" w:rsidP="00461316">
      <w:pPr>
        <w:rPr>
          <w:noProof/>
        </w:rPr>
      </w:pPr>
    </w:p>
    <w:p w14:paraId="151390B7" w14:textId="77777777" w:rsidR="00461316" w:rsidRPr="006614CB" w:rsidRDefault="00461316" w:rsidP="00461316">
      <w:pPr>
        <w:rPr>
          <w:noProof/>
        </w:rPr>
      </w:pPr>
    </w:p>
    <w:p w14:paraId="2AA38563" w14:textId="77777777" w:rsidR="00461316" w:rsidRPr="00D30817" w:rsidRDefault="00461316" w:rsidP="00461316">
      <w:pPr>
        <w:pBdr>
          <w:top w:val="single" w:sz="4" w:space="1" w:color="auto"/>
          <w:left w:val="single" w:sz="4" w:space="4" w:color="auto"/>
          <w:bottom w:val="single" w:sz="4" w:space="0" w:color="auto"/>
          <w:right w:val="single" w:sz="4" w:space="4" w:color="auto"/>
        </w:pBdr>
        <w:ind w:left="567" w:hanging="567"/>
        <w:outlineLvl w:val="0"/>
        <w:rPr>
          <w:noProof/>
        </w:rPr>
      </w:pPr>
      <w:r w:rsidRPr="006614CB">
        <w:rPr>
          <w:b/>
          <w:noProof/>
        </w:rPr>
        <w:t>16.</w:t>
      </w:r>
      <w:r w:rsidRPr="006614CB">
        <w:rPr>
          <w:b/>
          <w:noProof/>
        </w:rPr>
        <w:tab/>
      </w:r>
      <w:r w:rsidRPr="008060CB">
        <w:rPr>
          <w:b/>
          <w:noProof/>
        </w:rPr>
        <w:t>INFORMASJON PÅ BLINDESKRIFT</w:t>
      </w:r>
    </w:p>
    <w:p w14:paraId="5E40F6B0" w14:textId="77777777" w:rsidR="00461316" w:rsidRPr="006614CB" w:rsidRDefault="00461316" w:rsidP="00461316">
      <w:pPr>
        <w:rPr>
          <w:noProof/>
        </w:rPr>
      </w:pPr>
    </w:p>
    <w:p w14:paraId="7D44A1F7" w14:textId="460EC9D3" w:rsidR="00461316" w:rsidRPr="00475ABE" w:rsidRDefault="00461316" w:rsidP="00461316">
      <w:r w:rsidRPr="00475ABE">
        <w:t xml:space="preserve">Dasatinib </w:t>
      </w:r>
      <w:r w:rsidR="00454087">
        <w:t>Accord Healthcare</w:t>
      </w:r>
      <w:r w:rsidR="00241D88">
        <w:t xml:space="preserve"> </w:t>
      </w:r>
      <w:r w:rsidRPr="00475ABE">
        <w:t>100 mg</w:t>
      </w:r>
    </w:p>
    <w:p w14:paraId="4D066D60" w14:textId="77777777" w:rsidR="00461316" w:rsidRPr="008060CB" w:rsidRDefault="00461316" w:rsidP="00461316"/>
    <w:p w14:paraId="0A9EE467" w14:textId="77777777" w:rsidR="00461316" w:rsidRPr="008060CB" w:rsidRDefault="00461316" w:rsidP="00461316">
      <w:pPr>
        <w:rPr>
          <w:noProof/>
          <w:shd w:val="clear" w:color="auto" w:fill="CCCCCC"/>
        </w:rPr>
      </w:pPr>
    </w:p>
    <w:p w14:paraId="0CAD05CF" w14:textId="77777777" w:rsidR="00461316" w:rsidRPr="00D30817" w:rsidRDefault="00461316" w:rsidP="00461316">
      <w:pPr>
        <w:pBdr>
          <w:top w:val="single" w:sz="4" w:space="1" w:color="auto"/>
          <w:left w:val="single" w:sz="4" w:space="4" w:color="auto"/>
          <w:bottom w:val="single" w:sz="4" w:space="0" w:color="auto"/>
          <w:right w:val="single" w:sz="4" w:space="4" w:color="auto"/>
        </w:pBdr>
        <w:ind w:left="567" w:hanging="567"/>
        <w:outlineLvl w:val="0"/>
        <w:rPr>
          <w:i/>
          <w:noProof/>
        </w:rPr>
      </w:pPr>
      <w:r w:rsidRPr="00D30817">
        <w:rPr>
          <w:b/>
          <w:noProof/>
        </w:rPr>
        <w:t>17.</w:t>
      </w:r>
      <w:r w:rsidRPr="00D30817">
        <w:rPr>
          <w:b/>
          <w:noProof/>
        </w:rPr>
        <w:tab/>
      </w:r>
      <w:r w:rsidRPr="008060CB">
        <w:rPr>
          <w:b/>
          <w:noProof/>
        </w:rPr>
        <w:t>SIKKERHETSANORDNING (UNIK IDENTITET) – TODIMENSJONAL STREKKODE</w:t>
      </w:r>
    </w:p>
    <w:p w14:paraId="64C48720" w14:textId="77777777" w:rsidR="00461316" w:rsidRPr="006614CB" w:rsidRDefault="00461316" w:rsidP="00461316">
      <w:pPr>
        <w:rPr>
          <w:noProof/>
        </w:rPr>
      </w:pPr>
    </w:p>
    <w:p w14:paraId="6280C7EA" w14:textId="77777777" w:rsidR="00461316" w:rsidRPr="001B60D0" w:rsidRDefault="00461316" w:rsidP="00461316">
      <w:pPr>
        <w:rPr>
          <w:noProof/>
          <w:shd w:val="clear" w:color="auto" w:fill="CCCCCC"/>
        </w:rPr>
      </w:pPr>
      <w:r w:rsidRPr="008060CB">
        <w:rPr>
          <w:noProof/>
          <w:shd w:val="clear" w:color="auto" w:fill="CCCCCC"/>
        </w:rPr>
        <w:t>Todimensjonal strekkode, inkludert unik identitet</w:t>
      </w:r>
      <w:r w:rsidRPr="00D30817">
        <w:rPr>
          <w:noProof/>
          <w:shd w:val="clear" w:color="auto" w:fill="CCCCCC"/>
        </w:rPr>
        <w:t>.</w:t>
      </w:r>
    </w:p>
    <w:p w14:paraId="01824E6D" w14:textId="77777777" w:rsidR="00461316" w:rsidRPr="006614CB" w:rsidRDefault="00461316" w:rsidP="00461316">
      <w:pPr>
        <w:rPr>
          <w:noProof/>
        </w:rPr>
      </w:pPr>
    </w:p>
    <w:p w14:paraId="7F076D15" w14:textId="77777777" w:rsidR="00461316" w:rsidRPr="006614CB" w:rsidRDefault="00461316" w:rsidP="00461316">
      <w:pPr>
        <w:rPr>
          <w:noProof/>
          <w:vanish/>
        </w:rPr>
      </w:pPr>
    </w:p>
    <w:p w14:paraId="5AF0B564" w14:textId="77777777" w:rsidR="00461316" w:rsidRPr="006614CB" w:rsidRDefault="00461316" w:rsidP="00461316">
      <w:pPr>
        <w:rPr>
          <w:b/>
          <w:noProof/>
          <w:u w:val="single"/>
        </w:rPr>
      </w:pPr>
    </w:p>
    <w:p w14:paraId="5F6B9EF5" w14:textId="77777777" w:rsidR="00461316" w:rsidRPr="00D30817" w:rsidRDefault="00461316" w:rsidP="00461316">
      <w:pPr>
        <w:pBdr>
          <w:top w:val="single" w:sz="4" w:space="1" w:color="auto"/>
          <w:left w:val="single" w:sz="4" w:space="4" w:color="auto"/>
          <w:bottom w:val="single" w:sz="4" w:space="0" w:color="auto"/>
          <w:right w:val="single" w:sz="4" w:space="4" w:color="auto"/>
        </w:pBdr>
        <w:ind w:left="567" w:hanging="567"/>
        <w:outlineLvl w:val="0"/>
        <w:rPr>
          <w:i/>
          <w:noProof/>
        </w:rPr>
      </w:pPr>
      <w:r w:rsidRPr="006614CB">
        <w:rPr>
          <w:b/>
          <w:noProof/>
        </w:rPr>
        <w:t>18.</w:t>
      </w:r>
      <w:r w:rsidRPr="006614CB">
        <w:rPr>
          <w:b/>
          <w:noProof/>
        </w:rPr>
        <w:tab/>
      </w:r>
      <w:r w:rsidRPr="008060CB">
        <w:rPr>
          <w:b/>
          <w:noProof/>
        </w:rPr>
        <w:t>SIKKERHETSANORDNING (UNIK IDENTITET) – I ET FORMAT LESBART FOR MENNESKER</w:t>
      </w:r>
    </w:p>
    <w:p w14:paraId="3EBE10D8" w14:textId="77777777" w:rsidR="00461316" w:rsidRPr="006614CB" w:rsidRDefault="00461316" w:rsidP="00461316">
      <w:pPr>
        <w:rPr>
          <w:noProof/>
        </w:rPr>
      </w:pPr>
    </w:p>
    <w:p w14:paraId="1C990144" w14:textId="77777777" w:rsidR="00461316" w:rsidRPr="00475ABE" w:rsidRDefault="00461316" w:rsidP="00461316">
      <w:r w:rsidRPr="00475ABE">
        <w:t>PC</w:t>
      </w:r>
    </w:p>
    <w:p w14:paraId="34D25C87" w14:textId="77777777" w:rsidR="00461316" w:rsidRPr="008060CB" w:rsidRDefault="00461316" w:rsidP="00461316">
      <w:r w:rsidRPr="008060CB">
        <w:t>SN</w:t>
      </w:r>
    </w:p>
    <w:p w14:paraId="0534842F" w14:textId="77777777" w:rsidR="00461316" w:rsidRPr="008060CB" w:rsidRDefault="00461316" w:rsidP="00461316">
      <w:r w:rsidRPr="008060CB">
        <w:t>NN</w:t>
      </w:r>
    </w:p>
    <w:p w14:paraId="4ABFAA15" w14:textId="77777777" w:rsidR="00461316" w:rsidRPr="008060CB" w:rsidRDefault="00461316" w:rsidP="00461316">
      <w:pPr>
        <w:rPr>
          <w:noProof/>
          <w:shd w:val="clear" w:color="auto" w:fill="CCCCCC"/>
        </w:rPr>
      </w:pPr>
    </w:p>
    <w:p w14:paraId="584818EF" w14:textId="5F85E38B" w:rsidR="00461316" w:rsidRPr="008060CB" w:rsidRDefault="00461316" w:rsidP="00461316">
      <w:pPr>
        <w:rPr>
          <w:b/>
          <w:noProof/>
        </w:rPr>
      </w:pPr>
    </w:p>
    <w:p w14:paraId="5B3CA326" w14:textId="77777777" w:rsidR="00EB0CE8" w:rsidRDefault="00EB0CE8">
      <w:pPr>
        <w:rPr>
          <w:b/>
          <w:noProof/>
        </w:rPr>
      </w:pPr>
      <w:r>
        <w:rPr>
          <w:b/>
          <w:noProof/>
        </w:rPr>
        <w:br w:type="page"/>
      </w:r>
    </w:p>
    <w:p w14:paraId="60F17971" w14:textId="359CCBA1"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8060CB">
        <w:rPr>
          <w:b/>
          <w:noProof/>
        </w:rPr>
        <w:t>MINSTEKRAV TIL OPPLYSNINGER SOM SKAL ANGIS PÅ BLISTER ELLER STRIP</w:t>
      </w:r>
    </w:p>
    <w:p w14:paraId="2ACCBE1E" w14:textId="77777777" w:rsidR="00461316" w:rsidRPr="000D61FF" w:rsidRDefault="00461316" w:rsidP="00461316">
      <w:pPr>
        <w:pBdr>
          <w:top w:val="single" w:sz="4" w:space="1" w:color="auto"/>
          <w:left w:val="single" w:sz="4" w:space="4" w:color="auto"/>
          <w:bottom w:val="single" w:sz="4" w:space="1" w:color="auto"/>
          <w:right w:val="single" w:sz="4" w:space="4" w:color="auto"/>
        </w:pBdr>
        <w:ind w:left="567" w:hanging="567"/>
        <w:rPr>
          <w:b/>
          <w:noProof/>
        </w:rPr>
      </w:pPr>
    </w:p>
    <w:p w14:paraId="0BA6451E" w14:textId="12FB5167" w:rsidR="00461316" w:rsidRPr="00475ABE" w:rsidRDefault="00461316" w:rsidP="00461316">
      <w:pPr>
        <w:pBdr>
          <w:top w:val="single" w:sz="4" w:space="1" w:color="auto"/>
          <w:left w:val="single" w:sz="4" w:space="4" w:color="auto"/>
          <w:bottom w:val="single" w:sz="4" w:space="1" w:color="auto"/>
          <w:right w:val="single" w:sz="4" w:space="4" w:color="auto"/>
        </w:pBdr>
        <w:rPr>
          <w:b/>
          <w:noProof/>
        </w:rPr>
      </w:pPr>
      <w:r w:rsidRPr="00475ABE">
        <w:rPr>
          <w:b/>
          <w:noProof/>
        </w:rPr>
        <w:t xml:space="preserve">BLISTER </w:t>
      </w:r>
      <w:r w:rsidR="00DA6E6D">
        <w:rPr>
          <w:b/>
          <w:noProof/>
        </w:rPr>
        <w:t>eller</w:t>
      </w:r>
      <w:r w:rsidR="002E5D95">
        <w:rPr>
          <w:b/>
          <w:noProof/>
        </w:rPr>
        <w:t xml:space="preserve"> PERFORERT ENDOSEBLISTERPAKNING</w:t>
      </w:r>
    </w:p>
    <w:p w14:paraId="04B63691" w14:textId="77777777" w:rsidR="00461316" w:rsidRPr="008060CB" w:rsidRDefault="00461316" w:rsidP="00461316">
      <w:pPr>
        <w:rPr>
          <w:noProof/>
        </w:rPr>
      </w:pPr>
    </w:p>
    <w:p w14:paraId="5D5801A9" w14:textId="77777777" w:rsidR="00461316" w:rsidRPr="008060CB" w:rsidRDefault="00461316" w:rsidP="00461316">
      <w:pPr>
        <w:rPr>
          <w:noProof/>
        </w:rPr>
      </w:pPr>
    </w:p>
    <w:p w14:paraId="144497F3"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b/>
          <w:noProof/>
        </w:rPr>
      </w:pPr>
      <w:r w:rsidRPr="00D30817">
        <w:rPr>
          <w:b/>
          <w:noProof/>
        </w:rPr>
        <w:t>1.</w:t>
      </w:r>
      <w:r w:rsidRPr="00D30817">
        <w:rPr>
          <w:b/>
          <w:noProof/>
        </w:rPr>
        <w:tab/>
      </w:r>
      <w:r w:rsidRPr="008060CB">
        <w:rPr>
          <w:b/>
          <w:noProof/>
        </w:rPr>
        <w:t>LEGEMIDLETS NAVN</w:t>
      </w:r>
    </w:p>
    <w:p w14:paraId="2685F9CE" w14:textId="77777777" w:rsidR="00461316" w:rsidRPr="000B370C" w:rsidRDefault="00461316" w:rsidP="00461316">
      <w:pPr>
        <w:rPr>
          <w:i/>
          <w:noProof/>
        </w:rPr>
      </w:pPr>
    </w:p>
    <w:p w14:paraId="7CCD13F9" w14:textId="40617F11" w:rsidR="00461316" w:rsidRPr="00E22932" w:rsidRDefault="00461316" w:rsidP="00461316">
      <w:r w:rsidRPr="00E22932">
        <w:t xml:space="preserve">Dasatinib </w:t>
      </w:r>
      <w:r w:rsidR="00454087" w:rsidRPr="00E22932">
        <w:t>Accord Healthcare</w:t>
      </w:r>
      <w:r w:rsidR="00D33EA7" w:rsidRPr="00E22932">
        <w:t xml:space="preserve"> </w:t>
      </w:r>
      <w:r w:rsidRPr="00E22932">
        <w:t>100 mg tabletter</w:t>
      </w:r>
    </w:p>
    <w:p w14:paraId="628423E0" w14:textId="77777777" w:rsidR="00461316" w:rsidRPr="00E22932" w:rsidRDefault="00461316" w:rsidP="00461316">
      <w:r w:rsidRPr="00E22932">
        <w:t>dasatinib</w:t>
      </w:r>
    </w:p>
    <w:p w14:paraId="0261424A" w14:textId="77777777" w:rsidR="00461316" w:rsidRPr="00E22932" w:rsidRDefault="00461316" w:rsidP="00461316"/>
    <w:p w14:paraId="6838B24C" w14:textId="77777777" w:rsidR="00461316" w:rsidRPr="00E22932" w:rsidRDefault="00461316" w:rsidP="00461316"/>
    <w:p w14:paraId="621D0E43"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b/>
        </w:rPr>
      </w:pPr>
      <w:r w:rsidRPr="000B370C">
        <w:rPr>
          <w:b/>
        </w:rPr>
        <w:t>2.</w:t>
      </w:r>
      <w:r w:rsidRPr="000B370C">
        <w:rPr>
          <w:b/>
        </w:rPr>
        <w:tab/>
      </w:r>
      <w:r w:rsidRPr="008060CB">
        <w:rPr>
          <w:b/>
        </w:rPr>
        <w:t>NAVN PÅ INNEHAVEREN AV MARKEDSFØRINGSTILLATELSEN</w:t>
      </w:r>
    </w:p>
    <w:p w14:paraId="0FB90C77" w14:textId="77777777" w:rsidR="00461316" w:rsidRPr="000B370C" w:rsidRDefault="00461316" w:rsidP="00461316">
      <w:pPr>
        <w:rPr>
          <w:noProof/>
        </w:rPr>
      </w:pPr>
    </w:p>
    <w:p w14:paraId="491FE8D4" w14:textId="77777777" w:rsidR="00461316" w:rsidRPr="00475ABE" w:rsidRDefault="00461316" w:rsidP="00461316">
      <w:pPr>
        <w:rPr>
          <w:noProof/>
        </w:rPr>
      </w:pPr>
      <w:r w:rsidRPr="00475ABE">
        <w:rPr>
          <w:noProof/>
        </w:rPr>
        <w:t>Accord</w:t>
      </w:r>
    </w:p>
    <w:p w14:paraId="6833DE50" w14:textId="77777777" w:rsidR="00461316" w:rsidRPr="008060CB" w:rsidRDefault="00461316" w:rsidP="00461316">
      <w:pPr>
        <w:rPr>
          <w:noProof/>
        </w:rPr>
      </w:pPr>
    </w:p>
    <w:p w14:paraId="28E47FFA" w14:textId="77777777" w:rsidR="00461316" w:rsidRPr="008060CB" w:rsidRDefault="00461316" w:rsidP="00461316">
      <w:pPr>
        <w:rPr>
          <w:noProof/>
        </w:rPr>
      </w:pPr>
    </w:p>
    <w:p w14:paraId="610E5649" w14:textId="77777777" w:rsidR="00461316" w:rsidRPr="00475ABE" w:rsidRDefault="00461316" w:rsidP="00461316">
      <w:pPr>
        <w:pBdr>
          <w:top w:val="single" w:sz="4" w:space="1" w:color="auto"/>
          <w:left w:val="single" w:sz="4" w:space="4" w:color="auto"/>
          <w:bottom w:val="single" w:sz="4" w:space="2" w:color="auto"/>
          <w:right w:val="single" w:sz="4" w:space="4" w:color="auto"/>
        </w:pBdr>
        <w:ind w:left="567" w:hanging="567"/>
        <w:outlineLvl w:val="0"/>
        <w:rPr>
          <w:b/>
          <w:noProof/>
        </w:rPr>
      </w:pPr>
      <w:r w:rsidRPr="008060CB">
        <w:rPr>
          <w:b/>
          <w:noProof/>
        </w:rPr>
        <w:t>3.</w:t>
      </w:r>
      <w:r w:rsidRPr="008060CB">
        <w:rPr>
          <w:b/>
          <w:noProof/>
        </w:rPr>
        <w:tab/>
        <w:t>UTLØPSDATO</w:t>
      </w:r>
    </w:p>
    <w:p w14:paraId="7E111EC2" w14:textId="77777777" w:rsidR="00461316" w:rsidRPr="008060CB" w:rsidRDefault="00461316" w:rsidP="00461316">
      <w:pPr>
        <w:rPr>
          <w:noProof/>
        </w:rPr>
      </w:pPr>
    </w:p>
    <w:p w14:paraId="71D5FC6C" w14:textId="77777777" w:rsidR="00461316" w:rsidRPr="008060CB" w:rsidRDefault="00461316" w:rsidP="00461316">
      <w:pPr>
        <w:rPr>
          <w:noProof/>
        </w:rPr>
      </w:pPr>
      <w:r w:rsidRPr="008060CB">
        <w:rPr>
          <w:noProof/>
        </w:rPr>
        <w:t>EXP</w:t>
      </w:r>
    </w:p>
    <w:p w14:paraId="3941B67E" w14:textId="77777777" w:rsidR="00461316" w:rsidRPr="008060CB" w:rsidRDefault="00461316" w:rsidP="00461316">
      <w:pPr>
        <w:rPr>
          <w:noProof/>
        </w:rPr>
      </w:pPr>
    </w:p>
    <w:p w14:paraId="2902D1F9" w14:textId="77777777" w:rsidR="00461316" w:rsidRPr="008060CB" w:rsidRDefault="00461316" w:rsidP="00461316">
      <w:pPr>
        <w:rPr>
          <w:noProof/>
        </w:rPr>
      </w:pPr>
    </w:p>
    <w:p w14:paraId="6C3DFAE5"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outlineLvl w:val="0"/>
        <w:rPr>
          <w:b/>
          <w:noProof/>
        </w:rPr>
      </w:pPr>
      <w:r w:rsidRPr="008060CB">
        <w:rPr>
          <w:b/>
          <w:noProof/>
        </w:rPr>
        <w:t>4.</w:t>
      </w:r>
      <w:r w:rsidRPr="008060CB">
        <w:rPr>
          <w:b/>
          <w:noProof/>
        </w:rPr>
        <w:tab/>
        <w:t>PRODUKSJONSNUMMER</w:t>
      </w:r>
    </w:p>
    <w:p w14:paraId="20CF214C" w14:textId="77777777" w:rsidR="00461316" w:rsidRPr="008060CB" w:rsidRDefault="00461316" w:rsidP="00461316">
      <w:pPr>
        <w:rPr>
          <w:noProof/>
        </w:rPr>
      </w:pPr>
    </w:p>
    <w:p w14:paraId="453D2F0F" w14:textId="77777777" w:rsidR="00461316" w:rsidRPr="008060CB" w:rsidRDefault="00461316" w:rsidP="00461316">
      <w:pPr>
        <w:rPr>
          <w:noProof/>
        </w:rPr>
      </w:pPr>
      <w:r w:rsidRPr="008060CB">
        <w:rPr>
          <w:noProof/>
        </w:rPr>
        <w:t>Lot</w:t>
      </w:r>
    </w:p>
    <w:p w14:paraId="5743331B" w14:textId="77777777" w:rsidR="00461316" w:rsidRPr="008060CB" w:rsidRDefault="00461316" w:rsidP="00461316">
      <w:pPr>
        <w:rPr>
          <w:noProof/>
        </w:rPr>
      </w:pPr>
    </w:p>
    <w:p w14:paraId="480C78C9" w14:textId="77777777" w:rsidR="00461316" w:rsidRPr="008060CB" w:rsidRDefault="00461316" w:rsidP="00461316">
      <w:pPr>
        <w:rPr>
          <w:noProof/>
        </w:rPr>
      </w:pPr>
    </w:p>
    <w:p w14:paraId="21829907"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outlineLvl w:val="0"/>
        <w:rPr>
          <w:b/>
          <w:noProof/>
        </w:rPr>
      </w:pPr>
      <w:r w:rsidRPr="008060CB">
        <w:rPr>
          <w:b/>
          <w:noProof/>
        </w:rPr>
        <w:t>5.</w:t>
      </w:r>
      <w:r w:rsidRPr="008060CB">
        <w:rPr>
          <w:b/>
          <w:noProof/>
        </w:rPr>
        <w:tab/>
        <w:t>ANNET</w:t>
      </w:r>
    </w:p>
    <w:p w14:paraId="2A356B80" w14:textId="77777777" w:rsidR="00461316" w:rsidRDefault="00461316" w:rsidP="00461316">
      <w:pPr>
        <w:rPr>
          <w:noProof/>
        </w:rPr>
      </w:pPr>
    </w:p>
    <w:p w14:paraId="2842F612" w14:textId="4CAC8797" w:rsidR="008043DA" w:rsidRPr="008060CB" w:rsidRDefault="008043DA" w:rsidP="00461316">
      <w:pPr>
        <w:rPr>
          <w:noProof/>
        </w:rPr>
      </w:pPr>
      <w:r w:rsidRPr="009A7E88">
        <w:rPr>
          <w:noProof/>
          <w:highlight w:val="lightGray"/>
        </w:rPr>
        <w:t>Oral bruk.</w:t>
      </w:r>
    </w:p>
    <w:p w14:paraId="5E69CBB0" w14:textId="77777777" w:rsidR="00461316" w:rsidRPr="008060CB" w:rsidRDefault="00461316" w:rsidP="00461316">
      <w:pPr>
        <w:shd w:val="clear" w:color="auto" w:fill="FFFFFF"/>
        <w:rPr>
          <w:noProof/>
        </w:rPr>
      </w:pPr>
    </w:p>
    <w:p w14:paraId="1BB81600" w14:textId="77777777" w:rsidR="00461316" w:rsidRPr="008060CB" w:rsidRDefault="00461316" w:rsidP="00461316">
      <w:pPr>
        <w:shd w:val="clear" w:color="auto" w:fill="FFFFFF"/>
        <w:rPr>
          <w:noProof/>
        </w:rPr>
      </w:pPr>
      <w:r w:rsidRPr="008060CB">
        <w:rPr>
          <w:noProof/>
        </w:rPr>
        <w:br w:type="page"/>
      </w:r>
    </w:p>
    <w:p w14:paraId="0030C988" w14:textId="2E773260" w:rsidR="00461316" w:rsidRPr="00D30817" w:rsidRDefault="00461316" w:rsidP="00461316">
      <w:pPr>
        <w:pBdr>
          <w:top w:val="single" w:sz="4" w:space="1" w:color="auto"/>
          <w:left w:val="single" w:sz="4" w:space="4" w:color="auto"/>
          <w:bottom w:val="single" w:sz="4" w:space="1" w:color="auto"/>
          <w:right w:val="single" w:sz="4" w:space="4" w:color="auto"/>
        </w:pBdr>
        <w:rPr>
          <w:b/>
          <w:noProof/>
        </w:rPr>
      </w:pPr>
      <w:r w:rsidRPr="008060CB">
        <w:rPr>
          <w:b/>
          <w:noProof/>
        </w:rPr>
        <w:t>OPPLYSNINGER SOM SKAL ANGIS PÅ YTRE EMBALLASJE</w:t>
      </w:r>
    </w:p>
    <w:p w14:paraId="6AB01D7A" w14:textId="77777777" w:rsidR="00461316" w:rsidRPr="006614CB" w:rsidRDefault="00461316" w:rsidP="00461316">
      <w:pPr>
        <w:pBdr>
          <w:top w:val="single" w:sz="4" w:space="1" w:color="auto"/>
          <w:left w:val="single" w:sz="4" w:space="4" w:color="auto"/>
          <w:bottom w:val="single" w:sz="4" w:space="1" w:color="auto"/>
          <w:right w:val="single" w:sz="4" w:space="4" w:color="auto"/>
        </w:pBdr>
        <w:ind w:left="567" w:hanging="567"/>
        <w:rPr>
          <w:bCs/>
          <w:noProof/>
        </w:rPr>
      </w:pPr>
    </w:p>
    <w:p w14:paraId="0167BE92" w14:textId="77777777" w:rsidR="00461316" w:rsidRPr="00475ABE" w:rsidRDefault="00461316" w:rsidP="00461316">
      <w:pPr>
        <w:pBdr>
          <w:top w:val="single" w:sz="4" w:space="1" w:color="auto"/>
          <w:left w:val="single" w:sz="4" w:space="4" w:color="auto"/>
          <w:bottom w:val="single" w:sz="4" w:space="1" w:color="auto"/>
          <w:right w:val="single" w:sz="4" w:space="4" w:color="auto"/>
        </w:pBdr>
        <w:rPr>
          <w:bCs/>
          <w:noProof/>
        </w:rPr>
      </w:pPr>
      <w:r w:rsidRPr="008060CB">
        <w:rPr>
          <w:b/>
          <w:noProof/>
        </w:rPr>
        <w:t>YTTERESKE FOR BLISTERPAKNING</w:t>
      </w:r>
    </w:p>
    <w:p w14:paraId="0406A276" w14:textId="77777777" w:rsidR="00461316" w:rsidRPr="008060CB" w:rsidRDefault="00461316" w:rsidP="00461316"/>
    <w:p w14:paraId="0D933DEC" w14:textId="77777777" w:rsidR="00461316" w:rsidRPr="008060CB" w:rsidRDefault="00461316" w:rsidP="00461316">
      <w:pPr>
        <w:rPr>
          <w:noProof/>
        </w:rPr>
      </w:pPr>
    </w:p>
    <w:p w14:paraId="64BB366B"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pPr>
      <w:r w:rsidRPr="00D30817">
        <w:rPr>
          <w:b/>
        </w:rPr>
        <w:t>1.</w:t>
      </w:r>
      <w:r w:rsidRPr="00D30817">
        <w:rPr>
          <w:b/>
        </w:rPr>
        <w:tab/>
      </w:r>
      <w:r w:rsidRPr="008060CB">
        <w:rPr>
          <w:b/>
        </w:rPr>
        <w:t>LEGEMIDLETS NAVN</w:t>
      </w:r>
    </w:p>
    <w:p w14:paraId="7D23A3D4" w14:textId="77777777" w:rsidR="00461316" w:rsidRPr="006614CB" w:rsidRDefault="00461316" w:rsidP="00461316">
      <w:pPr>
        <w:rPr>
          <w:noProof/>
        </w:rPr>
      </w:pPr>
    </w:p>
    <w:p w14:paraId="5B51032F" w14:textId="775479BA" w:rsidR="00461316" w:rsidRPr="00D30817" w:rsidRDefault="00461316" w:rsidP="00461316">
      <w:pPr>
        <w:rPr>
          <w:noProof/>
        </w:rPr>
      </w:pPr>
      <w:r w:rsidRPr="006614CB">
        <w:rPr>
          <w:noProof/>
        </w:rPr>
        <w:t xml:space="preserve">Dasatinib </w:t>
      </w:r>
      <w:r w:rsidR="00454087">
        <w:t>Accord Healthcare</w:t>
      </w:r>
      <w:r w:rsidR="00D33EA7">
        <w:t xml:space="preserve"> </w:t>
      </w:r>
      <w:r w:rsidRPr="006614CB">
        <w:rPr>
          <w:noProof/>
        </w:rPr>
        <w:t xml:space="preserve">140 mg </w:t>
      </w:r>
      <w:r w:rsidRPr="008060CB">
        <w:rPr>
          <w:noProof/>
        </w:rPr>
        <w:t>filmdrasjerte tabletter</w:t>
      </w:r>
    </w:p>
    <w:p w14:paraId="4DF415FD" w14:textId="77777777" w:rsidR="00461316" w:rsidRPr="00475ABE" w:rsidRDefault="00461316" w:rsidP="00461316">
      <w:pPr>
        <w:rPr>
          <w:b/>
        </w:rPr>
      </w:pPr>
      <w:r w:rsidRPr="00475ABE">
        <w:rPr>
          <w:noProof/>
        </w:rPr>
        <w:t>dasatinib</w:t>
      </w:r>
    </w:p>
    <w:p w14:paraId="27FC64AD" w14:textId="77777777" w:rsidR="00461316" w:rsidRPr="008060CB" w:rsidRDefault="00461316" w:rsidP="00461316">
      <w:pPr>
        <w:rPr>
          <w:noProof/>
        </w:rPr>
      </w:pPr>
    </w:p>
    <w:p w14:paraId="18AF0B8E" w14:textId="77777777" w:rsidR="00461316" w:rsidRPr="008060CB" w:rsidRDefault="00461316" w:rsidP="00461316">
      <w:pPr>
        <w:rPr>
          <w:noProof/>
        </w:rPr>
      </w:pPr>
    </w:p>
    <w:p w14:paraId="0E5AFDBD"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b/>
          <w:noProof/>
        </w:rPr>
      </w:pPr>
      <w:r w:rsidRPr="00D30817">
        <w:rPr>
          <w:b/>
          <w:noProof/>
        </w:rPr>
        <w:t>2.</w:t>
      </w:r>
      <w:r w:rsidRPr="00D30817">
        <w:rPr>
          <w:b/>
          <w:noProof/>
        </w:rPr>
        <w:tab/>
      </w:r>
      <w:r w:rsidRPr="008060CB">
        <w:rPr>
          <w:b/>
          <w:noProof/>
        </w:rPr>
        <w:t>DEKLARASJON AV VIRKESTOFF(ER)</w:t>
      </w:r>
    </w:p>
    <w:p w14:paraId="53C4E326" w14:textId="77777777" w:rsidR="00461316" w:rsidRPr="006614CB" w:rsidRDefault="00461316" w:rsidP="00461316">
      <w:pPr>
        <w:rPr>
          <w:noProof/>
        </w:rPr>
      </w:pPr>
    </w:p>
    <w:p w14:paraId="434AF814" w14:textId="1EAE9643" w:rsidR="00461316" w:rsidRPr="006614CB" w:rsidRDefault="00461316" w:rsidP="00461316">
      <w:pPr>
        <w:rPr>
          <w:noProof/>
        </w:rPr>
      </w:pPr>
      <w:r w:rsidRPr="008060CB">
        <w:rPr>
          <w:noProof/>
        </w:rPr>
        <w:t>Hver filmdrasjert</w:t>
      </w:r>
      <w:r>
        <w:rPr>
          <w:noProof/>
        </w:rPr>
        <w:t>e</w:t>
      </w:r>
      <w:r w:rsidRPr="008060CB">
        <w:rPr>
          <w:noProof/>
        </w:rPr>
        <w:t xml:space="preserve"> tablett inneholder</w:t>
      </w:r>
      <w:r w:rsidRPr="00D30817">
        <w:rPr>
          <w:noProof/>
        </w:rPr>
        <w:t xml:space="preserve"> 140 mg</w:t>
      </w:r>
      <w:r w:rsidRPr="001B60D0">
        <w:rPr>
          <w:noProof/>
        </w:rPr>
        <w:t xml:space="preserve"> dasatinib</w:t>
      </w:r>
      <w:r w:rsidR="00BF57D1">
        <w:rPr>
          <w:noProof/>
        </w:rPr>
        <w:t xml:space="preserve"> (som monohydrat)</w:t>
      </w:r>
      <w:r w:rsidRPr="001B60D0">
        <w:rPr>
          <w:noProof/>
        </w:rPr>
        <w:t>.</w:t>
      </w:r>
    </w:p>
    <w:p w14:paraId="2E1BF7DA" w14:textId="77777777" w:rsidR="00461316" w:rsidRPr="006614CB" w:rsidRDefault="00461316" w:rsidP="00461316">
      <w:pPr>
        <w:rPr>
          <w:noProof/>
        </w:rPr>
      </w:pPr>
    </w:p>
    <w:p w14:paraId="02001ED8" w14:textId="77777777" w:rsidR="00461316" w:rsidRPr="006614CB" w:rsidRDefault="00461316" w:rsidP="00461316">
      <w:pPr>
        <w:rPr>
          <w:noProof/>
        </w:rPr>
      </w:pPr>
    </w:p>
    <w:p w14:paraId="59AC043B"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6614CB">
        <w:rPr>
          <w:b/>
          <w:noProof/>
        </w:rPr>
        <w:t>3.</w:t>
      </w:r>
      <w:r w:rsidRPr="006614CB">
        <w:rPr>
          <w:b/>
          <w:noProof/>
        </w:rPr>
        <w:tab/>
      </w:r>
      <w:r w:rsidRPr="008060CB">
        <w:rPr>
          <w:b/>
          <w:noProof/>
        </w:rPr>
        <w:t>LISTE OVER HJELPESTOFFER</w:t>
      </w:r>
    </w:p>
    <w:p w14:paraId="372B3B61" w14:textId="77777777" w:rsidR="00461316" w:rsidRPr="006614CB" w:rsidRDefault="00461316" w:rsidP="00461316">
      <w:pPr>
        <w:rPr>
          <w:noProof/>
        </w:rPr>
      </w:pPr>
    </w:p>
    <w:p w14:paraId="6BF81F76" w14:textId="5E3BB378" w:rsidR="00BF57D1" w:rsidRDefault="00461316" w:rsidP="00461316">
      <w:pPr>
        <w:rPr>
          <w:noProof/>
        </w:rPr>
      </w:pPr>
      <w:r w:rsidRPr="008060CB">
        <w:rPr>
          <w:noProof/>
        </w:rPr>
        <w:t>Hjelpestoffer: inneholder laktose</w:t>
      </w:r>
      <w:r w:rsidRPr="00D30817">
        <w:rPr>
          <w:noProof/>
        </w:rPr>
        <w:t>.</w:t>
      </w:r>
    </w:p>
    <w:p w14:paraId="1091D0F5" w14:textId="267B8709" w:rsidR="00461316" w:rsidRPr="00D30817" w:rsidRDefault="00461316" w:rsidP="00461316">
      <w:pPr>
        <w:rPr>
          <w:noProof/>
        </w:rPr>
      </w:pPr>
      <w:r w:rsidRPr="008060CB">
        <w:rPr>
          <w:noProof/>
          <w:highlight w:val="lightGray"/>
        </w:rPr>
        <w:t>Se pakningsvedlegget for mer informasjon.</w:t>
      </w:r>
    </w:p>
    <w:p w14:paraId="4509FCE1" w14:textId="77777777" w:rsidR="00461316" w:rsidRPr="006614CB" w:rsidRDefault="00461316" w:rsidP="00461316">
      <w:pPr>
        <w:rPr>
          <w:noProof/>
        </w:rPr>
      </w:pPr>
    </w:p>
    <w:p w14:paraId="2B370E38" w14:textId="77777777" w:rsidR="00461316" w:rsidRPr="006614CB" w:rsidRDefault="00461316" w:rsidP="00461316">
      <w:pPr>
        <w:rPr>
          <w:noProof/>
        </w:rPr>
      </w:pPr>
    </w:p>
    <w:p w14:paraId="7A2942F2"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475ABE">
        <w:rPr>
          <w:b/>
          <w:noProof/>
        </w:rPr>
        <w:t>4.</w:t>
      </w:r>
      <w:r w:rsidRPr="00475ABE">
        <w:rPr>
          <w:b/>
          <w:noProof/>
        </w:rPr>
        <w:tab/>
      </w:r>
      <w:r w:rsidRPr="008060CB">
        <w:rPr>
          <w:b/>
          <w:noProof/>
        </w:rPr>
        <w:t>LEGEMIDDELFORM OG INNHOLD (PAKNINGSSTØRRELSE)</w:t>
      </w:r>
    </w:p>
    <w:p w14:paraId="1BFA3E7E" w14:textId="77777777" w:rsidR="00461316" w:rsidRPr="008060CB" w:rsidRDefault="00461316" w:rsidP="00461316">
      <w:pPr>
        <w:rPr>
          <w:noProof/>
        </w:rPr>
      </w:pPr>
    </w:p>
    <w:p w14:paraId="22ED89E2" w14:textId="2717379B" w:rsidR="00461316" w:rsidRPr="00332C6E" w:rsidRDefault="00F83577" w:rsidP="00461316">
      <w:pPr>
        <w:rPr>
          <w:noProof/>
          <w:highlight w:val="lightGray"/>
        </w:rPr>
      </w:pPr>
      <w:r>
        <w:rPr>
          <w:noProof/>
          <w:highlight w:val="lightGray"/>
        </w:rPr>
        <w:t>30</w:t>
      </w:r>
      <w:r w:rsidR="00461316" w:rsidRPr="00332C6E">
        <w:rPr>
          <w:noProof/>
          <w:highlight w:val="lightGray"/>
        </w:rPr>
        <w:t> filmdrasjerte tabletter</w:t>
      </w:r>
    </w:p>
    <w:p w14:paraId="0DCF7334" w14:textId="789A5EF4" w:rsidR="00461316" w:rsidRDefault="004F3C65" w:rsidP="00461316">
      <w:pPr>
        <w:rPr>
          <w:noProof/>
          <w:highlight w:val="lightGray"/>
        </w:rPr>
      </w:pPr>
      <w:r>
        <w:rPr>
          <w:noProof/>
          <w:highlight w:val="lightGray"/>
        </w:rPr>
        <w:t>56</w:t>
      </w:r>
      <w:r w:rsidR="00461316" w:rsidRPr="00332C6E">
        <w:rPr>
          <w:noProof/>
          <w:highlight w:val="lightGray"/>
        </w:rPr>
        <w:t> filmdrasjert</w:t>
      </w:r>
      <w:r>
        <w:rPr>
          <w:noProof/>
          <w:highlight w:val="lightGray"/>
        </w:rPr>
        <w:t>e</w:t>
      </w:r>
      <w:r w:rsidR="00461316" w:rsidRPr="00332C6E">
        <w:rPr>
          <w:noProof/>
          <w:highlight w:val="lightGray"/>
        </w:rPr>
        <w:t xml:space="preserve"> tablett</w:t>
      </w:r>
      <w:r>
        <w:rPr>
          <w:noProof/>
          <w:highlight w:val="lightGray"/>
        </w:rPr>
        <w:t>er</w:t>
      </w:r>
    </w:p>
    <w:p w14:paraId="216A5114" w14:textId="3EC33C4E" w:rsidR="001D2E50" w:rsidRPr="00332C6E" w:rsidRDefault="001D2E50" w:rsidP="00461316">
      <w:pPr>
        <w:rPr>
          <w:noProof/>
          <w:highlight w:val="lightGray"/>
        </w:rPr>
      </w:pPr>
      <w:r>
        <w:rPr>
          <w:noProof/>
          <w:highlight w:val="lightGray"/>
        </w:rPr>
        <w:t>30 x 1 filmdrasjert tablett</w:t>
      </w:r>
    </w:p>
    <w:p w14:paraId="6A834C08" w14:textId="1EBBA120" w:rsidR="00461316" w:rsidRPr="00332C6E" w:rsidRDefault="001D2E50" w:rsidP="00461316">
      <w:pPr>
        <w:rPr>
          <w:noProof/>
          <w:highlight w:val="lightGray"/>
        </w:rPr>
      </w:pPr>
      <w:r>
        <w:rPr>
          <w:noProof/>
          <w:highlight w:val="lightGray"/>
        </w:rPr>
        <w:t>56</w:t>
      </w:r>
      <w:r w:rsidR="00F83577" w:rsidRPr="00332C6E">
        <w:rPr>
          <w:noProof/>
          <w:highlight w:val="lightGray"/>
        </w:rPr>
        <w:t xml:space="preserve"> </w:t>
      </w:r>
      <w:r w:rsidR="00461316" w:rsidRPr="00332C6E">
        <w:rPr>
          <w:noProof/>
          <w:highlight w:val="lightGray"/>
        </w:rPr>
        <w:t>x 1 filmdrasjert tablett</w:t>
      </w:r>
    </w:p>
    <w:p w14:paraId="4A08CD4F" w14:textId="74A35A57" w:rsidR="00461316" w:rsidRPr="006614CB" w:rsidRDefault="000F5268" w:rsidP="00461316">
      <w:pPr>
        <w:rPr>
          <w:noProof/>
        </w:rPr>
      </w:pPr>
      <w:ins w:id="91" w:author="Gita Baryalai" w:date="2025-05-12T15:05:00Z">
        <w:r w:rsidRPr="000F5268">
          <w:rPr>
            <w:noProof/>
          </w:rPr>
          <w:t>10 x 1 </w:t>
        </w:r>
      </w:ins>
      <w:ins w:id="92" w:author="Gita Baryalai" w:date="2025-05-12T15:06:00Z">
        <w:r w:rsidRPr="00332C6E">
          <w:rPr>
            <w:noProof/>
            <w:highlight w:val="lightGray"/>
          </w:rPr>
          <w:t>filmdrasjert tablett</w:t>
        </w:r>
      </w:ins>
    </w:p>
    <w:p w14:paraId="4EB939F2" w14:textId="77777777" w:rsidR="00461316" w:rsidRPr="006614CB" w:rsidRDefault="00461316" w:rsidP="00461316">
      <w:pPr>
        <w:rPr>
          <w:noProof/>
        </w:rPr>
      </w:pPr>
    </w:p>
    <w:p w14:paraId="32F0E87C"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6614CB">
        <w:rPr>
          <w:b/>
          <w:noProof/>
        </w:rPr>
        <w:t>5.</w:t>
      </w:r>
      <w:r w:rsidRPr="006614CB">
        <w:rPr>
          <w:b/>
          <w:noProof/>
        </w:rPr>
        <w:tab/>
      </w:r>
      <w:r w:rsidRPr="008060CB">
        <w:rPr>
          <w:b/>
          <w:noProof/>
        </w:rPr>
        <w:t>ADMINISTRASJONSMÅTE OG -VEI(ER)</w:t>
      </w:r>
    </w:p>
    <w:p w14:paraId="5F13A247" w14:textId="77777777" w:rsidR="00461316" w:rsidRPr="006614CB" w:rsidRDefault="00461316" w:rsidP="00461316">
      <w:pPr>
        <w:rPr>
          <w:noProof/>
        </w:rPr>
      </w:pPr>
    </w:p>
    <w:p w14:paraId="0F4577B4" w14:textId="77777777" w:rsidR="00461316" w:rsidRPr="00D30817" w:rsidRDefault="00461316" w:rsidP="00461316">
      <w:pPr>
        <w:rPr>
          <w:noProof/>
        </w:rPr>
      </w:pPr>
      <w:r w:rsidRPr="008060CB">
        <w:rPr>
          <w:noProof/>
        </w:rPr>
        <w:t>Les pakningsvedlegget før bruk.</w:t>
      </w:r>
    </w:p>
    <w:p w14:paraId="770DFC2B" w14:textId="77777777" w:rsidR="00461316" w:rsidRPr="001B60D0" w:rsidRDefault="00461316" w:rsidP="00461316">
      <w:pPr>
        <w:rPr>
          <w:noProof/>
        </w:rPr>
      </w:pPr>
      <w:r w:rsidRPr="008060CB">
        <w:rPr>
          <w:noProof/>
        </w:rPr>
        <w:t>Oral bruk</w:t>
      </w:r>
      <w:r w:rsidRPr="00D30817">
        <w:rPr>
          <w:noProof/>
        </w:rPr>
        <w:t>.</w:t>
      </w:r>
    </w:p>
    <w:p w14:paraId="6E8FFE45" w14:textId="77777777" w:rsidR="00461316" w:rsidRPr="006614CB" w:rsidRDefault="00461316" w:rsidP="00461316">
      <w:pPr>
        <w:rPr>
          <w:noProof/>
        </w:rPr>
      </w:pPr>
    </w:p>
    <w:p w14:paraId="251A98A0" w14:textId="77777777" w:rsidR="00461316" w:rsidRPr="006614CB" w:rsidRDefault="00461316" w:rsidP="00461316">
      <w:pPr>
        <w:rPr>
          <w:noProof/>
        </w:rPr>
      </w:pPr>
    </w:p>
    <w:p w14:paraId="085DF9D6"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6614CB">
        <w:rPr>
          <w:b/>
          <w:noProof/>
        </w:rPr>
        <w:t>6.</w:t>
      </w:r>
      <w:r w:rsidRPr="006614CB">
        <w:rPr>
          <w:b/>
          <w:noProof/>
        </w:rPr>
        <w:tab/>
      </w:r>
      <w:r w:rsidRPr="008060CB">
        <w:rPr>
          <w:b/>
          <w:noProof/>
        </w:rPr>
        <w:t>ADVARSEL OM AT LEGEMIDLET SKAL OPPBEVARES UTILGJENGELIG FOR BARN</w:t>
      </w:r>
    </w:p>
    <w:p w14:paraId="184633B4" w14:textId="77777777" w:rsidR="00461316" w:rsidRPr="006614CB" w:rsidRDefault="00461316" w:rsidP="00461316">
      <w:pPr>
        <w:rPr>
          <w:noProof/>
        </w:rPr>
      </w:pPr>
    </w:p>
    <w:p w14:paraId="583A3344" w14:textId="77777777" w:rsidR="00461316" w:rsidRPr="00D30817" w:rsidRDefault="00461316" w:rsidP="00461316">
      <w:pPr>
        <w:outlineLvl w:val="0"/>
        <w:rPr>
          <w:noProof/>
        </w:rPr>
      </w:pPr>
      <w:r w:rsidRPr="008060CB">
        <w:rPr>
          <w:noProof/>
        </w:rPr>
        <w:t>Oppbevares utilgjengelig for barn</w:t>
      </w:r>
      <w:r w:rsidRPr="00D30817">
        <w:rPr>
          <w:noProof/>
        </w:rPr>
        <w:t>.</w:t>
      </w:r>
    </w:p>
    <w:p w14:paraId="4BCD9E5B" w14:textId="77777777" w:rsidR="00461316" w:rsidRPr="006614CB" w:rsidRDefault="00461316" w:rsidP="00461316">
      <w:pPr>
        <w:rPr>
          <w:noProof/>
        </w:rPr>
      </w:pPr>
    </w:p>
    <w:p w14:paraId="2A40DD0E" w14:textId="77777777" w:rsidR="00461316" w:rsidRPr="006614CB" w:rsidRDefault="00461316" w:rsidP="00461316">
      <w:pPr>
        <w:rPr>
          <w:noProof/>
        </w:rPr>
      </w:pPr>
    </w:p>
    <w:p w14:paraId="156D2D51"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6614CB">
        <w:rPr>
          <w:b/>
          <w:noProof/>
        </w:rPr>
        <w:t>7.</w:t>
      </w:r>
      <w:r w:rsidRPr="006614CB">
        <w:rPr>
          <w:b/>
          <w:noProof/>
        </w:rPr>
        <w:tab/>
      </w:r>
      <w:r w:rsidRPr="008060CB">
        <w:rPr>
          <w:b/>
          <w:noProof/>
        </w:rPr>
        <w:t>EVENTUELLE ANDRE SPESIELLE ADVARSLER</w:t>
      </w:r>
    </w:p>
    <w:p w14:paraId="18703DFE" w14:textId="77777777" w:rsidR="00461316" w:rsidRPr="006614CB" w:rsidRDefault="00461316" w:rsidP="00461316">
      <w:pPr>
        <w:tabs>
          <w:tab w:val="left" w:pos="749"/>
        </w:tabs>
      </w:pPr>
    </w:p>
    <w:p w14:paraId="2506EA47" w14:textId="77777777" w:rsidR="00461316" w:rsidRPr="006614CB" w:rsidRDefault="00461316" w:rsidP="00461316">
      <w:pPr>
        <w:tabs>
          <w:tab w:val="left" w:pos="749"/>
        </w:tabs>
      </w:pPr>
    </w:p>
    <w:p w14:paraId="155677B1"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outlineLvl w:val="0"/>
      </w:pPr>
      <w:r w:rsidRPr="00475ABE">
        <w:rPr>
          <w:b/>
        </w:rPr>
        <w:t>8.</w:t>
      </w:r>
      <w:r w:rsidRPr="00475ABE">
        <w:rPr>
          <w:b/>
        </w:rPr>
        <w:tab/>
      </w:r>
      <w:r w:rsidRPr="008060CB">
        <w:rPr>
          <w:b/>
        </w:rPr>
        <w:t>UTLØPSDATO</w:t>
      </w:r>
    </w:p>
    <w:p w14:paraId="313A893C" w14:textId="77777777" w:rsidR="00461316" w:rsidRPr="008060CB" w:rsidRDefault="00461316" w:rsidP="00461316"/>
    <w:p w14:paraId="2DAF84A9" w14:textId="77777777" w:rsidR="00461316" w:rsidRPr="008060CB" w:rsidRDefault="00461316" w:rsidP="00461316">
      <w:pPr>
        <w:rPr>
          <w:noProof/>
        </w:rPr>
      </w:pPr>
      <w:r w:rsidRPr="008060CB">
        <w:rPr>
          <w:noProof/>
        </w:rPr>
        <w:t>EXP</w:t>
      </w:r>
    </w:p>
    <w:p w14:paraId="41811445" w14:textId="77777777" w:rsidR="00461316" w:rsidRPr="008060CB" w:rsidRDefault="00461316" w:rsidP="00461316">
      <w:pPr>
        <w:rPr>
          <w:noProof/>
        </w:rPr>
      </w:pPr>
    </w:p>
    <w:p w14:paraId="0FF382D8" w14:textId="77777777" w:rsidR="00461316" w:rsidRPr="008060CB" w:rsidRDefault="00461316" w:rsidP="00461316">
      <w:pPr>
        <w:rPr>
          <w:noProof/>
        </w:rPr>
      </w:pPr>
    </w:p>
    <w:p w14:paraId="0BEF61E7"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D30817">
        <w:rPr>
          <w:b/>
          <w:noProof/>
        </w:rPr>
        <w:t>9.</w:t>
      </w:r>
      <w:r w:rsidRPr="00D30817">
        <w:rPr>
          <w:b/>
          <w:noProof/>
        </w:rPr>
        <w:tab/>
      </w:r>
      <w:r w:rsidRPr="008060CB">
        <w:rPr>
          <w:b/>
          <w:noProof/>
        </w:rPr>
        <w:t>OPPBEVARINGSBETINGELSER</w:t>
      </w:r>
    </w:p>
    <w:p w14:paraId="798B8EB1" w14:textId="77777777" w:rsidR="00461316" w:rsidRPr="006614CB" w:rsidRDefault="00461316" w:rsidP="00461316">
      <w:pPr>
        <w:rPr>
          <w:noProof/>
        </w:rPr>
      </w:pPr>
    </w:p>
    <w:p w14:paraId="79EE09D8" w14:textId="73A5E54D" w:rsidR="00461316" w:rsidRDefault="00461316" w:rsidP="00461316">
      <w:pPr>
        <w:ind w:left="567" w:hanging="567"/>
        <w:rPr>
          <w:noProof/>
        </w:rPr>
      </w:pPr>
    </w:p>
    <w:p w14:paraId="3E5AA166" w14:textId="075A6E89" w:rsidR="00DF2094" w:rsidRDefault="00DF2094" w:rsidP="00461316">
      <w:pPr>
        <w:ind w:left="567" w:hanging="567"/>
        <w:rPr>
          <w:noProof/>
        </w:rPr>
      </w:pPr>
    </w:p>
    <w:p w14:paraId="334F3D03" w14:textId="77777777" w:rsidR="00DF2094" w:rsidRPr="006614CB" w:rsidRDefault="00DF2094" w:rsidP="00461316">
      <w:pPr>
        <w:ind w:left="567" w:hanging="567"/>
        <w:rPr>
          <w:noProof/>
        </w:rPr>
      </w:pPr>
    </w:p>
    <w:p w14:paraId="3BFC92E3"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b/>
          <w:noProof/>
        </w:rPr>
      </w:pPr>
      <w:r w:rsidRPr="006614CB">
        <w:rPr>
          <w:b/>
          <w:noProof/>
        </w:rPr>
        <w:t>10.</w:t>
      </w:r>
      <w:r w:rsidRPr="006614CB">
        <w:rPr>
          <w:b/>
          <w:noProof/>
        </w:rPr>
        <w:tab/>
      </w:r>
      <w:r w:rsidRPr="008060CB">
        <w:rPr>
          <w:b/>
          <w:noProof/>
        </w:rPr>
        <w:t>EVENTUELLE SPESIELLE FORHOLDSREGLER VED DESTRUKSJON AV UBRUKTE LEGEMIDLER ELLER AVFALL</w:t>
      </w:r>
    </w:p>
    <w:p w14:paraId="639BEC33" w14:textId="77777777" w:rsidR="00461316" w:rsidRPr="00D30817" w:rsidRDefault="00461316" w:rsidP="00461316">
      <w:pPr>
        <w:rPr>
          <w:noProof/>
        </w:rPr>
      </w:pPr>
    </w:p>
    <w:p w14:paraId="6FC14348" w14:textId="77777777" w:rsidR="00461316" w:rsidRPr="006614CB" w:rsidRDefault="00461316" w:rsidP="00461316">
      <w:pPr>
        <w:rPr>
          <w:noProof/>
        </w:rPr>
      </w:pPr>
    </w:p>
    <w:p w14:paraId="643F0A6E"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b/>
          <w:noProof/>
        </w:rPr>
      </w:pPr>
      <w:r w:rsidRPr="006614CB">
        <w:rPr>
          <w:b/>
          <w:noProof/>
        </w:rPr>
        <w:t>11.</w:t>
      </w:r>
      <w:r w:rsidRPr="006614CB">
        <w:rPr>
          <w:b/>
          <w:noProof/>
        </w:rPr>
        <w:tab/>
      </w:r>
      <w:r w:rsidRPr="008060CB">
        <w:rPr>
          <w:b/>
          <w:noProof/>
        </w:rPr>
        <w:t>NAVN OG ADRESSE PÅ INNEHAVEREN AV MARKEDSFØRINGSTILLATELSEN</w:t>
      </w:r>
    </w:p>
    <w:p w14:paraId="617FFFBE" w14:textId="77777777" w:rsidR="00461316" w:rsidRPr="006614CB" w:rsidRDefault="00461316" w:rsidP="00461316">
      <w:pPr>
        <w:rPr>
          <w:noProof/>
        </w:rPr>
      </w:pPr>
    </w:p>
    <w:p w14:paraId="0682F771" w14:textId="77777777" w:rsidR="00461316" w:rsidRPr="008060CB" w:rsidRDefault="00461316" w:rsidP="00461316">
      <w:pPr>
        <w:rPr>
          <w:lang w:val="en-GB"/>
        </w:rPr>
      </w:pPr>
      <w:r w:rsidRPr="008060CB">
        <w:rPr>
          <w:lang w:val="en-GB"/>
        </w:rPr>
        <w:t>Accord Healthcare S.L.U.</w:t>
      </w:r>
    </w:p>
    <w:p w14:paraId="695B4E3D" w14:textId="539EB323" w:rsidR="00461316" w:rsidRPr="0062074F" w:rsidRDefault="00461316" w:rsidP="00461316">
      <w:pPr>
        <w:rPr>
          <w:lang w:val="es-AR"/>
        </w:rPr>
      </w:pPr>
      <w:r w:rsidRPr="0062074F">
        <w:rPr>
          <w:lang w:val="es-AR"/>
        </w:rPr>
        <w:t>World Trade Center, Moll de Barcelona s/n</w:t>
      </w:r>
    </w:p>
    <w:p w14:paraId="6ED57018" w14:textId="0A4B24BA" w:rsidR="00461316" w:rsidRPr="0062074F" w:rsidRDefault="00461316" w:rsidP="00461316">
      <w:pPr>
        <w:rPr>
          <w:lang w:val="es-AR"/>
        </w:rPr>
      </w:pPr>
      <w:r w:rsidRPr="0062074F">
        <w:rPr>
          <w:lang w:val="es-AR"/>
        </w:rPr>
        <w:t>Edifici Est, 6</w:t>
      </w:r>
      <w:r w:rsidRPr="0062074F">
        <w:rPr>
          <w:vertAlign w:val="superscript"/>
          <w:lang w:val="es-AR"/>
        </w:rPr>
        <w:t>a</w:t>
      </w:r>
      <w:r w:rsidRPr="0062074F">
        <w:rPr>
          <w:lang w:val="es-AR"/>
        </w:rPr>
        <w:t xml:space="preserve"> Planta</w:t>
      </w:r>
    </w:p>
    <w:p w14:paraId="0D3A452E" w14:textId="7FCCB355" w:rsidR="00461316" w:rsidRPr="0062074F" w:rsidRDefault="00461316" w:rsidP="00461316">
      <w:pPr>
        <w:rPr>
          <w:lang w:val="es-AR"/>
        </w:rPr>
      </w:pPr>
      <w:r w:rsidRPr="0062074F">
        <w:rPr>
          <w:lang w:val="es-AR"/>
        </w:rPr>
        <w:t>08039 Barcelona</w:t>
      </w:r>
    </w:p>
    <w:p w14:paraId="0F7C9DF3" w14:textId="77777777" w:rsidR="00461316" w:rsidRPr="00E22932" w:rsidRDefault="00461316" w:rsidP="00461316">
      <w:pPr>
        <w:rPr>
          <w:lang w:val="fr-FR"/>
        </w:rPr>
      </w:pPr>
      <w:r w:rsidRPr="00E22932">
        <w:rPr>
          <w:lang w:val="fr-FR"/>
        </w:rPr>
        <w:t>Spania</w:t>
      </w:r>
    </w:p>
    <w:p w14:paraId="3AC43B82" w14:textId="77777777" w:rsidR="00461316" w:rsidRPr="00E22932" w:rsidRDefault="00461316" w:rsidP="00461316">
      <w:pPr>
        <w:rPr>
          <w:noProof/>
          <w:lang w:val="fr-FR"/>
        </w:rPr>
      </w:pPr>
    </w:p>
    <w:p w14:paraId="152BC7F7" w14:textId="77777777" w:rsidR="00461316" w:rsidRPr="00E22932" w:rsidRDefault="00461316" w:rsidP="00461316">
      <w:pPr>
        <w:rPr>
          <w:noProof/>
          <w:lang w:val="fr-FR"/>
        </w:rPr>
      </w:pPr>
    </w:p>
    <w:p w14:paraId="4BA30B1F"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8060CB">
        <w:rPr>
          <w:b/>
          <w:noProof/>
        </w:rPr>
        <w:t>12.</w:t>
      </w:r>
      <w:r w:rsidRPr="008060CB">
        <w:rPr>
          <w:b/>
          <w:noProof/>
        </w:rPr>
        <w:tab/>
        <w:t>MARKEDSFØRINGSTILLATELSESNUMMER (NUMRE)</w:t>
      </w:r>
    </w:p>
    <w:p w14:paraId="7A4E119A" w14:textId="77777777" w:rsidR="004F3C65" w:rsidRDefault="004F3C65" w:rsidP="0062074F">
      <w:pPr>
        <w:tabs>
          <w:tab w:val="left" w:pos="2931"/>
        </w:tabs>
        <w:rPr>
          <w:noProof/>
        </w:rPr>
      </w:pPr>
    </w:p>
    <w:p w14:paraId="3B5020ED" w14:textId="77777777" w:rsidR="004F3C65" w:rsidRPr="00E22932" w:rsidRDefault="004F3C65" w:rsidP="004F3C65">
      <w:pPr>
        <w:tabs>
          <w:tab w:val="left" w:pos="2931"/>
        </w:tabs>
        <w:rPr>
          <w:noProof/>
        </w:rPr>
      </w:pPr>
      <w:r w:rsidRPr="00E22932">
        <w:rPr>
          <w:noProof/>
        </w:rPr>
        <w:t>EU/1/24/1839/021</w:t>
      </w:r>
    </w:p>
    <w:p w14:paraId="0C0C0150" w14:textId="77777777" w:rsidR="004F3C65" w:rsidRPr="00E22932" w:rsidRDefault="004F3C65" w:rsidP="004F3C65">
      <w:pPr>
        <w:tabs>
          <w:tab w:val="left" w:pos="2931"/>
        </w:tabs>
        <w:rPr>
          <w:noProof/>
        </w:rPr>
      </w:pPr>
      <w:r w:rsidRPr="00E22932">
        <w:rPr>
          <w:noProof/>
        </w:rPr>
        <w:t>EU/1/24/1839/022</w:t>
      </w:r>
    </w:p>
    <w:p w14:paraId="439B0C0A" w14:textId="77777777" w:rsidR="004F3C65" w:rsidRPr="00E22932" w:rsidRDefault="004F3C65" w:rsidP="004F3C65">
      <w:pPr>
        <w:tabs>
          <w:tab w:val="left" w:pos="2931"/>
        </w:tabs>
        <w:rPr>
          <w:noProof/>
        </w:rPr>
      </w:pPr>
      <w:r w:rsidRPr="00E22932">
        <w:rPr>
          <w:noProof/>
        </w:rPr>
        <w:t>EU/1/24/1839/023</w:t>
      </w:r>
    </w:p>
    <w:p w14:paraId="2E29BB65" w14:textId="77777777" w:rsidR="004F3C65" w:rsidRPr="00E22932" w:rsidRDefault="004F3C65" w:rsidP="004F3C65">
      <w:pPr>
        <w:tabs>
          <w:tab w:val="left" w:pos="2931"/>
        </w:tabs>
        <w:rPr>
          <w:noProof/>
        </w:rPr>
      </w:pPr>
      <w:r w:rsidRPr="00E22932">
        <w:rPr>
          <w:noProof/>
        </w:rPr>
        <w:t>EU/1/24/1839/024</w:t>
      </w:r>
    </w:p>
    <w:p w14:paraId="1EDE6695" w14:textId="77777777" w:rsidR="008008AC" w:rsidRPr="008008AC" w:rsidRDefault="008008AC" w:rsidP="008008AC">
      <w:pPr>
        <w:rPr>
          <w:ins w:id="93" w:author="Gita Baryalai" w:date="2025-05-12T15:08:00Z"/>
          <w:noProof/>
          <w:lang w:val="en-US"/>
        </w:rPr>
      </w:pPr>
      <w:ins w:id="94" w:author="Gita Baryalai" w:date="2025-05-12T15:08:00Z">
        <w:r w:rsidRPr="008008AC">
          <w:rPr>
            <w:noProof/>
            <w:lang w:val="en-US"/>
          </w:rPr>
          <w:t>EU/1/24/1839/030</w:t>
        </w:r>
      </w:ins>
    </w:p>
    <w:p w14:paraId="02B8A27B" w14:textId="5309BDED" w:rsidR="00461316" w:rsidRDefault="00461316" w:rsidP="00461316">
      <w:pPr>
        <w:rPr>
          <w:noProof/>
        </w:rPr>
      </w:pPr>
    </w:p>
    <w:p w14:paraId="37C80331" w14:textId="77777777" w:rsidR="00E8615A" w:rsidRPr="008060CB" w:rsidRDefault="00E8615A" w:rsidP="00461316">
      <w:pPr>
        <w:rPr>
          <w:noProof/>
        </w:rPr>
      </w:pPr>
    </w:p>
    <w:p w14:paraId="003DF6C5"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8060CB">
        <w:rPr>
          <w:b/>
          <w:noProof/>
        </w:rPr>
        <w:t>13.</w:t>
      </w:r>
      <w:r w:rsidRPr="008060CB">
        <w:rPr>
          <w:b/>
          <w:noProof/>
        </w:rPr>
        <w:tab/>
        <w:t>PRODUKSJONSNUMMER</w:t>
      </w:r>
    </w:p>
    <w:p w14:paraId="64308BE1" w14:textId="77777777" w:rsidR="00461316" w:rsidRPr="008060CB" w:rsidRDefault="00461316" w:rsidP="00461316">
      <w:pPr>
        <w:rPr>
          <w:noProof/>
        </w:rPr>
      </w:pPr>
    </w:p>
    <w:p w14:paraId="35731CF0" w14:textId="77777777" w:rsidR="00461316" w:rsidRPr="008060CB" w:rsidRDefault="00461316" w:rsidP="00461316">
      <w:pPr>
        <w:rPr>
          <w:noProof/>
        </w:rPr>
      </w:pPr>
      <w:r w:rsidRPr="008060CB">
        <w:rPr>
          <w:noProof/>
        </w:rPr>
        <w:t>Lot</w:t>
      </w:r>
    </w:p>
    <w:p w14:paraId="1C29E37A" w14:textId="77777777" w:rsidR="00461316" w:rsidRPr="008060CB" w:rsidRDefault="00461316" w:rsidP="00461316">
      <w:pPr>
        <w:rPr>
          <w:noProof/>
        </w:rPr>
      </w:pPr>
    </w:p>
    <w:p w14:paraId="0E089351" w14:textId="77777777" w:rsidR="00461316" w:rsidRPr="008060CB" w:rsidRDefault="00461316" w:rsidP="00461316">
      <w:pPr>
        <w:rPr>
          <w:noProof/>
        </w:rPr>
      </w:pPr>
    </w:p>
    <w:p w14:paraId="7A0855A7"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noProof/>
        </w:rPr>
      </w:pPr>
      <w:r w:rsidRPr="00D30817">
        <w:rPr>
          <w:b/>
          <w:noProof/>
        </w:rPr>
        <w:t>14.</w:t>
      </w:r>
      <w:r w:rsidRPr="00D30817">
        <w:rPr>
          <w:b/>
          <w:noProof/>
        </w:rPr>
        <w:tab/>
      </w:r>
      <w:r w:rsidRPr="008060CB">
        <w:rPr>
          <w:b/>
          <w:noProof/>
        </w:rPr>
        <w:t>GENERELL KLASSIFIKASJON FOR UTLEVERING</w:t>
      </w:r>
    </w:p>
    <w:p w14:paraId="2CCACF98" w14:textId="77777777" w:rsidR="00461316" w:rsidRPr="006614CB" w:rsidRDefault="00461316" w:rsidP="00461316">
      <w:pPr>
        <w:rPr>
          <w:i/>
          <w:noProof/>
        </w:rPr>
      </w:pPr>
    </w:p>
    <w:p w14:paraId="7B8AD1A8" w14:textId="77777777" w:rsidR="00461316" w:rsidRPr="006614CB" w:rsidRDefault="00461316" w:rsidP="00461316">
      <w:pPr>
        <w:rPr>
          <w:noProof/>
        </w:rPr>
      </w:pPr>
    </w:p>
    <w:p w14:paraId="179A1943" w14:textId="77777777" w:rsidR="00461316" w:rsidRPr="00D30817" w:rsidRDefault="00461316" w:rsidP="00461316">
      <w:pPr>
        <w:pBdr>
          <w:top w:val="single" w:sz="4" w:space="2" w:color="auto"/>
          <w:left w:val="single" w:sz="4" w:space="4" w:color="auto"/>
          <w:bottom w:val="single" w:sz="4" w:space="1" w:color="auto"/>
          <w:right w:val="single" w:sz="4" w:space="4" w:color="auto"/>
        </w:pBdr>
        <w:ind w:left="567" w:hanging="567"/>
        <w:outlineLvl w:val="0"/>
        <w:rPr>
          <w:noProof/>
        </w:rPr>
      </w:pPr>
      <w:r w:rsidRPr="006614CB">
        <w:rPr>
          <w:b/>
          <w:noProof/>
        </w:rPr>
        <w:t>15.</w:t>
      </w:r>
      <w:r w:rsidRPr="006614CB">
        <w:rPr>
          <w:b/>
          <w:noProof/>
        </w:rPr>
        <w:tab/>
      </w:r>
      <w:r w:rsidRPr="008060CB">
        <w:rPr>
          <w:b/>
          <w:noProof/>
        </w:rPr>
        <w:t>BRUKSANVISNING</w:t>
      </w:r>
    </w:p>
    <w:p w14:paraId="0DC7E34E" w14:textId="77777777" w:rsidR="00461316" w:rsidRPr="006614CB" w:rsidRDefault="00461316" w:rsidP="00461316">
      <w:pPr>
        <w:rPr>
          <w:noProof/>
        </w:rPr>
      </w:pPr>
    </w:p>
    <w:p w14:paraId="4867D125" w14:textId="77777777" w:rsidR="00461316" w:rsidRPr="006614CB" w:rsidRDefault="00461316" w:rsidP="00461316">
      <w:pPr>
        <w:rPr>
          <w:noProof/>
        </w:rPr>
      </w:pPr>
    </w:p>
    <w:p w14:paraId="51CF5FEB" w14:textId="77777777" w:rsidR="00461316" w:rsidRPr="00D30817" w:rsidRDefault="00461316" w:rsidP="00461316">
      <w:pPr>
        <w:pBdr>
          <w:top w:val="single" w:sz="4" w:space="1" w:color="auto"/>
          <w:left w:val="single" w:sz="4" w:space="4" w:color="auto"/>
          <w:bottom w:val="single" w:sz="4" w:space="0" w:color="auto"/>
          <w:right w:val="single" w:sz="4" w:space="4" w:color="auto"/>
        </w:pBdr>
        <w:ind w:left="567" w:hanging="567"/>
        <w:outlineLvl w:val="0"/>
        <w:rPr>
          <w:noProof/>
        </w:rPr>
      </w:pPr>
      <w:r w:rsidRPr="006614CB">
        <w:rPr>
          <w:b/>
          <w:noProof/>
        </w:rPr>
        <w:t>16.</w:t>
      </w:r>
      <w:r w:rsidRPr="006614CB">
        <w:rPr>
          <w:b/>
          <w:noProof/>
        </w:rPr>
        <w:tab/>
      </w:r>
      <w:r w:rsidRPr="008060CB">
        <w:rPr>
          <w:b/>
          <w:noProof/>
        </w:rPr>
        <w:t>INFORMASJON PÅ BLINDESKRIFT</w:t>
      </w:r>
    </w:p>
    <w:p w14:paraId="1B9F8E4B" w14:textId="77777777" w:rsidR="00461316" w:rsidRPr="006614CB" w:rsidRDefault="00461316" w:rsidP="00461316">
      <w:pPr>
        <w:rPr>
          <w:noProof/>
        </w:rPr>
      </w:pPr>
    </w:p>
    <w:p w14:paraId="53229781" w14:textId="1CC199D6" w:rsidR="00461316" w:rsidRPr="00475ABE" w:rsidRDefault="00461316" w:rsidP="00461316">
      <w:r w:rsidRPr="00475ABE">
        <w:t xml:space="preserve">Dasatinib </w:t>
      </w:r>
      <w:r w:rsidR="00454087">
        <w:t>Accord Healthcare</w:t>
      </w:r>
      <w:r w:rsidRPr="00475ABE">
        <w:t xml:space="preserve"> 140 mg</w:t>
      </w:r>
    </w:p>
    <w:p w14:paraId="711B1BE8" w14:textId="77777777" w:rsidR="00461316" w:rsidRPr="008060CB" w:rsidRDefault="00461316" w:rsidP="00461316"/>
    <w:p w14:paraId="380A90A3" w14:textId="77777777" w:rsidR="00461316" w:rsidRPr="008060CB" w:rsidRDefault="00461316" w:rsidP="00461316">
      <w:pPr>
        <w:rPr>
          <w:noProof/>
          <w:shd w:val="clear" w:color="auto" w:fill="CCCCCC"/>
        </w:rPr>
      </w:pPr>
    </w:p>
    <w:p w14:paraId="085B92B6" w14:textId="77777777" w:rsidR="00461316" w:rsidRPr="00D30817" w:rsidRDefault="00461316" w:rsidP="00461316">
      <w:pPr>
        <w:pBdr>
          <w:top w:val="single" w:sz="4" w:space="1" w:color="auto"/>
          <w:left w:val="single" w:sz="4" w:space="4" w:color="auto"/>
          <w:bottom w:val="single" w:sz="4" w:space="0" w:color="auto"/>
          <w:right w:val="single" w:sz="4" w:space="4" w:color="auto"/>
        </w:pBdr>
        <w:ind w:left="567" w:hanging="567"/>
        <w:outlineLvl w:val="0"/>
        <w:rPr>
          <w:i/>
          <w:noProof/>
        </w:rPr>
      </w:pPr>
      <w:r w:rsidRPr="00D30817">
        <w:rPr>
          <w:b/>
          <w:noProof/>
        </w:rPr>
        <w:t>17.</w:t>
      </w:r>
      <w:r w:rsidRPr="00D30817">
        <w:rPr>
          <w:b/>
          <w:noProof/>
        </w:rPr>
        <w:tab/>
      </w:r>
      <w:r w:rsidRPr="008060CB">
        <w:rPr>
          <w:b/>
          <w:noProof/>
        </w:rPr>
        <w:t>SIKKERHETSANORDNING (UNIK IDENTITET) – TODIMENSJONAL STREKKODE</w:t>
      </w:r>
    </w:p>
    <w:p w14:paraId="3C180D42" w14:textId="77777777" w:rsidR="00461316" w:rsidRPr="006614CB" w:rsidRDefault="00461316" w:rsidP="00461316">
      <w:pPr>
        <w:rPr>
          <w:noProof/>
        </w:rPr>
      </w:pPr>
    </w:p>
    <w:p w14:paraId="01C17F36" w14:textId="77777777" w:rsidR="00461316" w:rsidRPr="001B60D0" w:rsidRDefault="00461316" w:rsidP="00461316">
      <w:pPr>
        <w:rPr>
          <w:noProof/>
          <w:shd w:val="clear" w:color="auto" w:fill="CCCCCC"/>
        </w:rPr>
      </w:pPr>
      <w:r w:rsidRPr="008060CB">
        <w:rPr>
          <w:noProof/>
          <w:shd w:val="clear" w:color="auto" w:fill="CCCCCC"/>
        </w:rPr>
        <w:t>Todimensjonal strekkode, inkludert unik identitet</w:t>
      </w:r>
      <w:r w:rsidRPr="00D30817">
        <w:rPr>
          <w:noProof/>
          <w:shd w:val="clear" w:color="auto" w:fill="CCCCCC"/>
        </w:rPr>
        <w:t>.</w:t>
      </w:r>
    </w:p>
    <w:p w14:paraId="7739F31C" w14:textId="77777777" w:rsidR="00461316" w:rsidRPr="006614CB" w:rsidRDefault="00461316" w:rsidP="00461316">
      <w:pPr>
        <w:rPr>
          <w:noProof/>
        </w:rPr>
      </w:pPr>
    </w:p>
    <w:p w14:paraId="053077BB" w14:textId="77777777" w:rsidR="00461316" w:rsidRPr="006614CB" w:rsidRDefault="00461316" w:rsidP="00461316">
      <w:pPr>
        <w:rPr>
          <w:noProof/>
          <w:vanish/>
        </w:rPr>
      </w:pPr>
    </w:p>
    <w:p w14:paraId="2F6E0365" w14:textId="77777777" w:rsidR="00461316" w:rsidRPr="006614CB" w:rsidRDefault="00461316" w:rsidP="00461316">
      <w:pPr>
        <w:rPr>
          <w:b/>
          <w:noProof/>
          <w:u w:val="single"/>
        </w:rPr>
      </w:pPr>
    </w:p>
    <w:p w14:paraId="2A8517F4" w14:textId="77777777" w:rsidR="00461316" w:rsidRPr="00D30817" w:rsidRDefault="00461316" w:rsidP="00461316">
      <w:pPr>
        <w:pBdr>
          <w:top w:val="single" w:sz="4" w:space="1" w:color="auto"/>
          <w:left w:val="single" w:sz="4" w:space="4" w:color="auto"/>
          <w:bottom w:val="single" w:sz="4" w:space="0" w:color="auto"/>
          <w:right w:val="single" w:sz="4" w:space="4" w:color="auto"/>
        </w:pBdr>
        <w:ind w:left="567" w:hanging="567"/>
        <w:outlineLvl w:val="0"/>
        <w:rPr>
          <w:i/>
          <w:noProof/>
        </w:rPr>
      </w:pPr>
      <w:r w:rsidRPr="006614CB">
        <w:rPr>
          <w:b/>
          <w:noProof/>
        </w:rPr>
        <w:t>18.</w:t>
      </w:r>
      <w:r w:rsidRPr="006614CB">
        <w:rPr>
          <w:b/>
          <w:noProof/>
        </w:rPr>
        <w:tab/>
      </w:r>
      <w:r w:rsidRPr="008060CB">
        <w:rPr>
          <w:b/>
          <w:noProof/>
        </w:rPr>
        <w:t>SIKKERHETSANORDNING (UNIK IDENTITET) – I ET FORMAT LESBART FOR MENNESKER</w:t>
      </w:r>
    </w:p>
    <w:p w14:paraId="4EF4B273" w14:textId="77777777" w:rsidR="00461316" w:rsidRPr="006614CB" w:rsidRDefault="00461316" w:rsidP="00461316">
      <w:pPr>
        <w:rPr>
          <w:noProof/>
        </w:rPr>
      </w:pPr>
    </w:p>
    <w:p w14:paraId="1C6EB235" w14:textId="77777777" w:rsidR="00461316" w:rsidRPr="00475ABE" w:rsidRDefault="00461316" w:rsidP="00461316">
      <w:r w:rsidRPr="00475ABE">
        <w:t>PC</w:t>
      </w:r>
    </w:p>
    <w:p w14:paraId="5DB75938" w14:textId="77777777" w:rsidR="00461316" w:rsidRPr="008060CB" w:rsidRDefault="00461316" w:rsidP="00461316">
      <w:r w:rsidRPr="008060CB">
        <w:t>SN</w:t>
      </w:r>
    </w:p>
    <w:p w14:paraId="5DE69B80" w14:textId="77777777" w:rsidR="00461316" w:rsidRPr="008060CB" w:rsidRDefault="00461316" w:rsidP="00461316">
      <w:r w:rsidRPr="008060CB">
        <w:t>NN</w:t>
      </w:r>
    </w:p>
    <w:p w14:paraId="72E85563" w14:textId="77777777" w:rsidR="00461316" w:rsidRPr="008060CB" w:rsidRDefault="00461316" w:rsidP="00461316">
      <w:pPr>
        <w:rPr>
          <w:noProof/>
          <w:shd w:val="clear" w:color="auto" w:fill="CCCCCC"/>
        </w:rPr>
      </w:pPr>
    </w:p>
    <w:p w14:paraId="5620B9A4" w14:textId="77777777" w:rsidR="00461316" w:rsidRPr="008060CB" w:rsidRDefault="00461316" w:rsidP="00461316">
      <w:pPr>
        <w:rPr>
          <w:noProof/>
          <w:shd w:val="clear" w:color="auto" w:fill="CCCCCC"/>
        </w:rPr>
      </w:pPr>
    </w:p>
    <w:p w14:paraId="407E9A07" w14:textId="2DD44F6A" w:rsidR="00461316" w:rsidRPr="008060CB" w:rsidRDefault="00461316" w:rsidP="00461316">
      <w:pPr>
        <w:rPr>
          <w:noProof/>
          <w:shd w:val="clear" w:color="auto" w:fill="CCCCCC"/>
        </w:rPr>
      </w:pPr>
    </w:p>
    <w:p w14:paraId="53E7C307" w14:textId="77777777" w:rsidR="00461316" w:rsidRPr="00475ABE" w:rsidRDefault="00461316" w:rsidP="00461316">
      <w:pPr>
        <w:rPr>
          <w:b/>
          <w:noProof/>
        </w:rPr>
      </w:pPr>
    </w:p>
    <w:p w14:paraId="23F5293B" w14:textId="77777777" w:rsidR="00EB0CE8" w:rsidRDefault="00EB0CE8">
      <w:pPr>
        <w:rPr>
          <w:b/>
          <w:noProof/>
        </w:rPr>
      </w:pPr>
      <w:r>
        <w:rPr>
          <w:b/>
          <w:noProof/>
        </w:rPr>
        <w:br w:type="page"/>
      </w:r>
    </w:p>
    <w:p w14:paraId="7D31BE21" w14:textId="37BE8B5C"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rPr>
          <w:b/>
          <w:noProof/>
        </w:rPr>
      </w:pPr>
      <w:r w:rsidRPr="008060CB">
        <w:rPr>
          <w:b/>
          <w:noProof/>
        </w:rPr>
        <w:t>MINSTEKRAV TIL OPPLYSNINGER SOM SKAL ANGIS PÅ BLISTER ELLER STRIP</w:t>
      </w:r>
    </w:p>
    <w:p w14:paraId="7857E8FA" w14:textId="77777777" w:rsidR="00461316" w:rsidRPr="000D61FF" w:rsidRDefault="00461316" w:rsidP="00461316">
      <w:pPr>
        <w:pBdr>
          <w:top w:val="single" w:sz="4" w:space="1" w:color="auto"/>
          <w:left w:val="single" w:sz="4" w:space="4" w:color="auto"/>
          <w:bottom w:val="single" w:sz="4" w:space="1" w:color="auto"/>
          <w:right w:val="single" w:sz="4" w:space="4" w:color="auto"/>
        </w:pBdr>
        <w:ind w:left="567" w:hanging="567"/>
        <w:rPr>
          <w:b/>
          <w:noProof/>
        </w:rPr>
      </w:pPr>
    </w:p>
    <w:p w14:paraId="5F91BBB9" w14:textId="02A533AD" w:rsidR="00461316" w:rsidRPr="00475ABE" w:rsidRDefault="00461316" w:rsidP="00461316">
      <w:pPr>
        <w:pBdr>
          <w:top w:val="single" w:sz="4" w:space="1" w:color="auto"/>
          <w:left w:val="single" w:sz="4" w:space="4" w:color="auto"/>
          <w:bottom w:val="single" w:sz="4" w:space="1" w:color="auto"/>
          <w:right w:val="single" w:sz="4" w:space="4" w:color="auto"/>
        </w:pBdr>
        <w:rPr>
          <w:b/>
          <w:noProof/>
        </w:rPr>
      </w:pPr>
      <w:r w:rsidRPr="00475ABE">
        <w:rPr>
          <w:b/>
          <w:noProof/>
        </w:rPr>
        <w:t xml:space="preserve">BLISTER </w:t>
      </w:r>
      <w:r w:rsidR="00F46CD3">
        <w:rPr>
          <w:b/>
          <w:noProof/>
        </w:rPr>
        <w:t>eller</w:t>
      </w:r>
      <w:r w:rsidR="00982E04">
        <w:rPr>
          <w:b/>
          <w:noProof/>
        </w:rPr>
        <w:t xml:space="preserve"> PERFORERT ENDOSEBLISTERPAKNING</w:t>
      </w:r>
    </w:p>
    <w:p w14:paraId="74DBA09D" w14:textId="77777777" w:rsidR="00461316" w:rsidRPr="008060CB" w:rsidRDefault="00461316" w:rsidP="00461316">
      <w:pPr>
        <w:rPr>
          <w:noProof/>
        </w:rPr>
      </w:pPr>
    </w:p>
    <w:p w14:paraId="28ADA345" w14:textId="77777777" w:rsidR="00461316" w:rsidRPr="008060CB" w:rsidRDefault="00461316" w:rsidP="00461316">
      <w:pPr>
        <w:rPr>
          <w:noProof/>
        </w:rPr>
      </w:pPr>
    </w:p>
    <w:p w14:paraId="285D47D7"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b/>
          <w:noProof/>
        </w:rPr>
      </w:pPr>
      <w:r w:rsidRPr="00D30817">
        <w:rPr>
          <w:b/>
          <w:noProof/>
        </w:rPr>
        <w:t>1.</w:t>
      </w:r>
      <w:r w:rsidRPr="00D30817">
        <w:rPr>
          <w:b/>
          <w:noProof/>
        </w:rPr>
        <w:tab/>
      </w:r>
      <w:r w:rsidRPr="008060CB">
        <w:rPr>
          <w:b/>
          <w:noProof/>
        </w:rPr>
        <w:t>LEGEMIDLETS NAVN</w:t>
      </w:r>
    </w:p>
    <w:p w14:paraId="1D99B84F" w14:textId="77777777" w:rsidR="00461316" w:rsidRPr="000B370C" w:rsidRDefault="00461316" w:rsidP="00461316">
      <w:pPr>
        <w:rPr>
          <w:i/>
          <w:noProof/>
        </w:rPr>
      </w:pPr>
    </w:p>
    <w:p w14:paraId="2D4060D4" w14:textId="4A3756EC" w:rsidR="00461316" w:rsidRPr="00E22932" w:rsidRDefault="00461316" w:rsidP="00461316">
      <w:r w:rsidRPr="00E22932">
        <w:t xml:space="preserve">Dasatinib </w:t>
      </w:r>
      <w:r w:rsidR="00454087" w:rsidRPr="00E22932">
        <w:t>Accord Healthcare</w:t>
      </w:r>
      <w:r w:rsidR="008857D4" w:rsidRPr="00E22932">
        <w:t xml:space="preserve"> </w:t>
      </w:r>
      <w:r w:rsidRPr="00E22932">
        <w:t>140 mg tabletter</w:t>
      </w:r>
    </w:p>
    <w:p w14:paraId="19CF6C5A" w14:textId="77777777" w:rsidR="00461316" w:rsidRPr="00E22932" w:rsidRDefault="00461316" w:rsidP="00461316">
      <w:r w:rsidRPr="00E22932">
        <w:t>dasatinib</w:t>
      </w:r>
    </w:p>
    <w:p w14:paraId="457C692D" w14:textId="77777777" w:rsidR="00461316" w:rsidRPr="00E22932" w:rsidRDefault="00461316" w:rsidP="00461316"/>
    <w:p w14:paraId="50DBAAD4" w14:textId="77777777" w:rsidR="00461316" w:rsidRPr="00E22932" w:rsidRDefault="00461316" w:rsidP="00461316"/>
    <w:p w14:paraId="16356BCC" w14:textId="77777777" w:rsidR="00461316" w:rsidRPr="00D30817" w:rsidRDefault="00461316" w:rsidP="00461316">
      <w:pPr>
        <w:pBdr>
          <w:top w:val="single" w:sz="4" w:space="1" w:color="auto"/>
          <w:left w:val="single" w:sz="4" w:space="4" w:color="auto"/>
          <w:bottom w:val="single" w:sz="4" w:space="1" w:color="auto"/>
          <w:right w:val="single" w:sz="4" w:space="4" w:color="auto"/>
        </w:pBdr>
        <w:ind w:left="567" w:hanging="567"/>
        <w:outlineLvl w:val="0"/>
        <w:rPr>
          <w:b/>
        </w:rPr>
      </w:pPr>
      <w:r w:rsidRPr="000B370C">
        <w:rPr>
          <w:b/>
        </w:rPr>
        <w:t>2.</w:t>
      </w:r>
      <w:r w:rsidRPr="000B370C">
        <w:rPr>
          <w:b/>
        </w:rPr>
        <w:tab/>
      </w:r>
      <w:r w:rsidRPr="008060CB">
        <w:rPr>
          <w:b/>
        </w:rPr>
        <w:t>NAVN PÅ INNEHAVEREN AV MARKEDSFØRINGSTILLATELSEN</w:t>
      </w:r>
    </w:p>
    <w:p w14:paraId="1A75305A" w14:textId="77777777" w:rsidR="00461316" w:rsidRPr="000B370C" w:rsidRDefault="00461316" w:rsidP="00461316">
      <w:pPr>
        <w:rPr>
          <w:noProof/>
        </w:rPr>
      </w:pPr>
    </w:p>
    <w:p w14:paraId="1CCCABDD" w14:textId="77777777" w:rsidR="00461316" w:rsidRPr="001F6423" w:rsidRDefault="00461316" w:rsidP="00461316">
      <w:pPr>
        <w:rPr>
          <w:noProof/>
        </w:rPr>
      </w:pPr>
      <w:r>
        <w:rPr>
          <w:noProof/>
        </w:rPr>
        <w:t>Accord</w:t>
      </w:r>
    </w:p>
    <w:p w14:paraId="72E9F57B" w14:textId="77777777" w:rsidR="00461316" w:rsidRDefault="00461316" w:rsidP="00461316">
      <w:pPr>
        <w:rPr>
          <w:noProof/>
        </w:rPr>
      </w:pPr>
    </w:p>
    <w:p w14:paraId="147B525E" w14:textId="77777777" w:rsidR="00461316" w:rsidRPr="001F6423" w:rsidRDefault="00461316" w:rsidP="00461316">
      <w:pPr>
        <w:rPr>
          <w:noProof/>
        </w:rPr>
      </w:pPr>
    </w:p>
    <w:p w14:paraId="5A139C2A" w14:textId="77777777" w:rsidR="00461316" w:rsidRPr="00D30817" w:rsidRDefault="00461316" w:rsidP="00461316">
      <w:pPr>
        <w:pBdr>
          <w:top w:val="single" w:sz="4" w:space="1" w:color="auto"/>
          <w:left w:val="single" w:sz="4" w:space="4" w:color="auto"/>
          <w:bottom w:val="single" w:sz="4" w:space="2" w:color="auto"/>
          <w:right w:val="single" w:sz="4" w:space="4" w:color="auto"/>
        </w:pBdr>
        <w:ind w:left="567" w:hanging="567"/>
        <w:outlineLvl w:val="0"/>
        <w:rPr>
          <w:b/>
          <w:noProof/>
        </w:rPr>
      </w:pPr>
      <w:r w:rsidRPr="00D30817">
        <w:rPr>
          <w:b/>
          <w:noProof/>
        </w:rPr>
        <w:t>3.</w:t>
      </w:r>
      <w:r w:rsidRPr="00D30817">
        <w:rPr>
          <w:b/>
          <w:noProof/>
        </w:rPr>
        <w:tab/>
      </w:r>
      <w:r w:rsidRPr="008060CB">
        <w:rPr>
          <w:b/>
          <w:noProof/>
        </w:rPr>
        <w:t>UTLØPSDATO</w:t>
      </w:r>
    </w:p>
    <w:p w14:paraId="3D5AE40E" w14:textId="77777777" w:rsidR="00461316" w:rsidRPr="000B370C" w:rsidRDefault="00461316" w:rsidP="00461316">
      <w:pPr>
        <w:rPr>
          <w:noProof/>
        </w:rPr>
      </w:pPr>
    </w:p>
    <w:p w14:paraId="62EBBD08" w14:textId="77777777" w:rsidR="00461316" w:rsidRPr="00475ABE" w:rsidRDefault="00461316" w:rsidP="00461316">
      <w:pPr>
        <w:rPr>
          <w:noProof/>
        </w:rPr>
      </w:pPr>
      <w:r w:rsidRPr="00475ABE">
        <w:rPr>
          <w:noProof/>
        </w:rPr>
        <w:t>EXP</w:t>
      </w:r>
    </w:p>
    <w:p w14:paraId="08BFD4D8" w14:textId="77777777" w:rsidR="00461316" w:rsidRPr="008060CB" w:rsidRDefault="00461316" w:rsidP="00461316">
      <w:pPr>
        <w:rPr>
          <w:noProof/>
        </w:rPr>
      </w:pPr>
    </w:p>
    <w:p w14:paraId="42551C63" w14:textId="77777777" w:rsidR="00461316" w:rsidRPr="008060CB" w:rsidRDefault="00461316" w:rsidP="00461316">
      <w:pPr>
        <w:rPr>
          <w:noProof/>
        </w:rPr>
      </w:pPr>
    </w:p>
    <w:p w14:paraId="562EEB76" w14:textId="77777777" w:rsidR="00461316" w:rsidRPr="00475ABE" w:rsidRDefault="00461316" w:rsidP="00461316">
      <w:pPr>
        <w:pBdr>
          <w:top w:val="single" w:sz="4" w:space="1" w:color="auto"/>
          <w:left w:val="single" w:sz="4" w:space="4" w:color="auto"/>
          <w:bottom w:val="single" w:sz="4" w:space="1" w:color="auto"/>
          <w:right w:val="single" w:sz="4" w:space="4" w:color="auto"/>
        </w:pBdr>
        <w:ind w:left="567" w:hanging="567"/>
        <w:outlineLvl w:val="0"/>
        <w:rPr>
          <w:b/>
          <w:noProof/>
        </w:rPr>
      </w:pPr>
      <w:r w:rsidRPr="008060CB">
        <w:rPr>
          <w:b/>
          <w:noProof/>
        </w:rPr>
        <w:t>4.</w:t>
      </w:r>
      <w:r w:rsidRPr="008060CB">
        <w:rPr>
          <w:b/>
          <w:noProof/>
        </w:rPr>
        <w:tab/>
        <w:t>PRODUKSJONSNUMMER</w:t>
      </w:r>
    </w:p>
    <w:p w14:paraId="610C047A" w14:textId="77777777" w:rsidR="00461316" w:rsidRPr="008060CB" w:rsidRDefault="00461316" w:rsidP="00461316">
      <w:pPr>
        <w:rPr>
          <w:noProof/>
        </w:rPr>
      </w:pPr>
    </w:p>
    <w:p w14:paraId="2514AAC4" w14:textId="77777777" w:rsidR="00461316" w:rsidRPr="008060CB" w:rsidRDefault="00461316" w:rsidP="00461316">
      <w:pPr>
        <w:rPr>
          <w:noProof/>
        </w:rPr>
      </w:pPr>
      <w:r w:rsidRPr="008060CB">
        <w:rPr>
          <w:noProof/>
        </w:rPr>
        <w:t>Lot</w:t>
      </w:r>
    </w:p>
    <w:p w14:paraId="24E7F101" w14:textId="77777777" w:rsidR="00461316" w:rsidRPr="008060CB" w:rsidRDefault="00461316" w:rsidP="00461316">
      <w:pPr>
        <w:rPr>
          <w:noProof/>
        </w:rPr>
      </w:pPr>
    </w:p>
    <w:p w14:paraId="711577FF" w14:textId="77777777" w:rsidR="00461316" w:rsidRPr="008060CB" w:rsidRDefault="00461316" w:rsidP="00461316">
      <w:pPr>
        <w:rPr>
          <w:noProof/>
        </w:rPr>
      </w:pPr>
    </w:p>
    <w:p w14:paraId="5FA95A29" w14:textId="77777777" w:rsidR="00461316" w:rsidRPr="006B4557" w:rsidRDefault="00461316" w:rsidP="00461316">
      <w:pPr>
        <w:pBdr>
          <w:top w:val="single" w:sz="4" w:space="1" w:color="auto"/>
          <w:left w:val="single" w:sz="4" w:space="4" w:color="auto"/>
          <w:bottom w:val="single" w:sz="4" w:space="1" w:color="auto"/>
          <w:right w:val="single" w:sz="4" w:space="4" w:color="auto"/>
        </w:pBdr>
        <w:ind w:left="567" w:hanging="567"/>
        <w:outlineLvl w:val="0"/>
        <w:rPr>
          <w:b/>
          <w:noProof/>
        </w:rPr>
      </w:pPr>
      <w:r w:rsidRPr="006B4557">
        <w:rPr>
          <w:b/>
          <w:noProof/>
        </w:rPr>
        <w:t>5.</w:t>
      </w:r>
      <w:r w:rsidRPr="006B4557">
        <w:rPr>
          <w:b/>
          <w:noProof/>
        </w:rPr>
        <w:tab/>
      </w:r>
      <w:r>
        <w:rPr>
          <w:b/>
          <w:noProof/>
        </w:rPr>
        <w:t>ANNET</w:t>
      </w:r>
    </w:p>
    <w:p w14:paraId="7EF4BFB7" w14:textId="77777777" w:rsidR="00461316" w:rsidRPr="006B4557" w:rsidRDefault="00461316" w:rsidP="00461316">
      <w:pPr>
        <w:rPr>
          <w:noProof/>
        </w:rPr>
      </w:pPr>
    </w:p>
    <w:p w14:paraId="0E6BD41B" w14:textId="3A7D5244" w:rsidR="00461316" w:rsidRDefault="00AB768A" w:rsidP="00461316">
      <w:pPr>
        <w:shd w:val="clear" w:color="auto" w:fill="FFFFFF"/>
        <w:rPr>
          <w:noProof/>
        </w:rPr>
      </w:pPr>
      <w:r w:rsidRPr="009A7E88">
        <w:rPr>
          <w:noProof/>
          <w:highlight w:val="lightGray"/>
        </w:rPr>
        <w:t>Oral bruk.</w:t>
      </w:r>
    </w:p>
    <w:p w14:paraId="59B4D6C4" w14:textId="77777777" w:rsidR="00461316" w:rsidRDefault="00461316" w:rsidP="00461316">
      <w:pPr>
        <w:rPr>
          <w:b/>
          <w:w w:val="105"/>
        </w:rPr>
      </w:pPr>
      <w:r>
        <w:rPr>
          <w:noProof/>
        </w:rPr>
        <w:br w:type="page"/>
      </w:r>
    </w:p>
    <w:p w14:paraId="28DCAD02" w14:textId="77777777" w:rsidR="003A5D21" w:rsidRDefault="003A5D21">
      <w:pPr>
        <w:rPr>
          <w:b/>
          <w:w w:val="105"/>
        </w:rPr>
      </w:pPr>
    </w:p>
    <w:p w14:paraId="34E5EB90" w14:textId="77777777" w:rsidR="003A5D21" w:rsidRDefault="003A5D21">
      <w:pPr>
        <w:rPr>
          <w:b/>
          <w:w w:val="105"/>
        </w:rPr>
      </w:pPr>
    </w:p>
    <w:p w14:paraId="738AB1E0" w14:textId="77777777" w:rsidR="003A5D21" w:rsidRDefault="003A5D21">
      <w:pPr>
        <w:rPr>
          <w:b/>
          <w:w w:val="105"/>
        </w:rPr>
      </w:pPr>
    </w:p>
    <w:p w14:paraId="2AD6D1EB" w14:textId="77777777" w:rsidR="003A5D21" w:rsidRDefault="003A5D21">
      <w:pPr>
        <w:rPr>
          <w:b/>
          <w:w w:val="105"/>
        </w:rPr>
      </w:pPr>
    </w:p>
    <w:p w14:paraId="0E3FDB72" w14:textId="77777777" w:rsidR="003A5D21" w:rsidRDefault="003A5D21">
      <w:pPr>
        <w:rPr>
          <w:b/>
          <w:w w:val="105"/>
        </w:rPr>
      </w:pPr>
    </w:p>
    <w:p w14:paraId="42D26B4C" w14:textId="77777777" w:rsidR="003A5D21" w:rsidRDefault="003A5D21">
      <w:pPr>
        <w:rPr>
          <w:b/>
          <w:w w:val="105"/>
        </w:rPr>
      </w:pPr>
    </w:p>
    <w:p w14:paraId="1D6B1602" w14:textId="77777777" w:rsidR="003A5D21" w:rsidRDefault="003A5D21">
      <w:pPr>
        <w:rPr>
          <w:b/>
          <w:w w:val="105"/>
        </w:rPr>
      </w:pPr>
    </w:p>
    <w:p w14:paraId="30380493" w14:textId="77777777" w:rsidR="003A5D21" w:rsidRDefault="003A5D21">
      <w:pPr>
        <w:rPr>
          <w:b/>
          <w:w w:val="105"/>
        </w:rPr>
      </w:pPr>
    </w:p>
    <w:p w14:paraId="70143791" w14:textId="77777777" w:rsidR="003A5D21" w:rsidRDefault="003A5D21">
      <w:pPr>
        <w:rPr>
          <w:b/>
          <w:w w:val="105"/>
        </w:rPr>
      </w:pPr>
    </w:p>
    <w:p w14:paraId="52A4B068" w14:textId="77777777" w:rsidR="003A5D21" w:rsidRDefault="003A5D21">
      <w:pPr>
        <w:rPr>
          <w:b/>
          <w:w w:val="105"/>
        </w:rPr>
      </w:pPr>
    </w:p>
    <w:p w14:paraId="13107401" w14:textId="77777777" w:rsidR="003A5D21" w:rsidRDefault="003A5D21">
      <w:pPr>
        <w:rPr>
          <w:b/>
          <w:w w:val="105"/>
        </w:rPr>
      </w:pPr>
    </w:p>
    <w:p w14:paraId="793F0541" w14:textId="77777777" w:rsidR="003A5D21" w:rsidRDefault="003A5D21">
      <w:pPr>
        <w:rPr>
          <w:b/>
          <w:w w:val="105"/>
        </w:rPr>
      </w:pPr>
    </w:p>
    <w:p w14:paraId="01B985FA" w14:textId="77777777" w:rsidR="003A5D21" w:rsidRDefault="003A5D21">
      <w:pPr>
        <w:rPr>
          <w:b/>
          <w:w w:val="105"/>
        </w:rPr>
      </w:pPr>
    </w:p>
    <w:p w14:paraId="455588EF" w14:textId="77777777" w:rsidR="003A5D21" w:rsidRDefault="003A5D21">
      <w:pPr>
        <w:rPr>
          <w:b/>
          <w:w w:val="105"/>
        </w:rPr>
      </w:pPr>
    </w:p>
    <w:p w14:paraId="7D730CBE" w14:textId="77777777" w:rsidR="003A5D21" w:rsidRDefault="003A5D21">
      <w:pPr>
        <w:rPr>
          <w:b/>
          <w:w w:val="105"/>
        </w:rPr>
      </w:pPr>
    </w:p>
    <w:p w14:paraId="41BCD6A6" w14:textId="77777777" w:rsidR="003A5D21" w:rsidRDefault="003A5D21">
      <w:pPr>
        <w:rPr>
          <w:b/>
          <w:w w:val="105"/>
        </w:rPr>
      </w:pPr>
    </w:p>
    <w:p w14:paraId="04838170" w14:textId="77777777" w:rsidR="003A5D21" w:rsidRDefault="003A5D21">
      <w:pPr>
        <w:rPr>
          <w:b/>
          <w:w w:val="105"/>
        </w:rPr>
      </w:pPr>
    </w:p>
    <w:p w14:paraId="44096514" w14:textId="77777777" w:rsidR="003A5D21" w:rsidRDefault="003A5D21">
      <w:pPr>
        <w:rPr>
          <w:b/>
          <w:w w:val="105"/>
        </w:rPr>
      </w:pPr>
    </w:p>
    <w:p w14:paraId="37777D5E" w14:textId="77777777" w:rsidR="003A5D21" w:rsidRDefault="003A5D21">
      <w:pPr>
        <w:rPr>
          <w:b/>
          <w:w w:val="105"/>
        </w:rPr>
      </w:pPr>
    </w:p>
    <w:p w14:paraId="7E115576" w14:textId="77777777" w:rsidR="003A5D21" w:rsidRDefault="003A5D21">
      <w:pPr>
        <w:rPr>
          <w:b/>
          <w:w w:val="105"/>
        </w:rPr>
      </w:pPr>
    </w:p>
    <w:p w14:paraId="7A0899A8" w14:textId="77777777" w:rsidR="003A5D21" w:rsidRDefault="003A5D21">
      <w:pPr>
        <w:rPr>
          <w:b/>
          <w:w w:val="105"/>
        </w:rPr>
      </w:pPr>
    </w:p>
    <w:p w14:paraId="36FBC3BC" w14:textId="77777777" w:rsidR="003A5D21" w:rsidRDefault="003A5D21">
      <w:pPr>
        <w:rPr>
          <w:b/>
          <w:w w:val="105"/>
        </w:rPr>
      </w:pPr>
    </w:p>
    <w:p w14:paraId="4FA29C03" w14:textId="77777777" w:rsidR="003A5D21" w:rsidRDefault="003A5D21">
      <w:pPr>
        <w:rPr>
          <w:b/>
          <w:w w:val="105"/>
        </w:rPr>
      </w:pPr>
    </w:p>
    <w:p w14:paraId="6BC8658E" w14:textId="3A6C5D0D" w:rsidR="003A5D21" w:rsidRPr="003A5D21" w:rsidRDefault="003A5D21" w:rsidP="003A5D21">
      <w:pPr>
        <w:ind w:left="567" w:hanging="567"/>
        <w:jc w:val="center"/>
        <w:rPr>
          <w:b/>
          <w:w w:val="105"/>
        </w:rPr>
      </w:pPr>
      <w:r>
        <w:rPr>
          <w:b/>
          <w:w w:val="105"/>
        </w:rPr>
        <w:t>B.</w:t>
      </w:r>
      <w:r>
        <w:rPr>
          <w:b/>
          <w:w w:val="105"/>
        </w:rPr>
        <w:tab/>
      </w:r>
      <w:r w:rsidR="001B1FCA" w:rsidRPr="001B1FCA">
        <w:rPr>
          <w:b/>
          <w:w w:val="105"/>
        </w:rPr>
        <w:t>PAKNINGSVEDLEGG</w:t>
      </w:r>
      <w:r w:rsidRPr="003A5D21">
        <w:rPr>
          <w:b/>
          <w:w w:val="105"/>
        </w:rPr>
        <w:br w:type="page"/>
      </w:r>
    </w:p>
    <w:p w14:paraId="1B0FD999" w14:textId="44F7545F" w:rsidR="009E7CC9" w:rsidRPr="00337B92" w:rsidRDefault="00A86595" w:rsidP="00337B92">
      <w:pPr>
        <w:spacing w:before="74"/>
        <w:jc w:val="center"/>
        <w:rPr>
          <w:b/>
        </w:rPr>
      </w:pPr>
      <w:r>
        <w:rPr>
          <w:b/>
          <w:w w:val="105"/>
        </w:rPr>
        <w:t>Pakningsvedlegg</w:t>
      </w:r>
      <w:r w:rsidRPr="00337B92">
        <w:rPr>
          <w:b/>
          <w:w w:val="105"/>
        </w:rPr>
        <w:t>: Informa</w:t>
      </w:r>
      <w:r>
        <w:rPr>
          <w:b/>
          <w:w w:val="105"/>
        </w:rPr>
        <w:t>sjon</w:t>
      </w:r>
      <w:r w:rsidRPr="00337B92">
        <w:rPr>
          <w:b/>
          <w:w w:val="105"/>
        </w:rPr>
        <w:t xml:space="preserve"> til bru</w:t>
      </w:r>
      <w:r>
        <w:rPr>
          <w:b/>
          <w:w w:val="105"/>
        </w:rPr>
        <w:t>k</w:t>
      </w:r>
      <w:r w:rsidRPr="00337B92">
        <w:rPr>
          <w:b/>
          <w:w w:val="105"/>
        </w:rPr>
        <w:t>eren</w:t>
      </w:r>
    </w:p>
    <w:p w14:paraId="4A1B717D" w14:textId="77777777" w:rsidR="009E7CC9" w:rsidRPr="00337B92" w:rsidRDefault="009E7CC9" w:rsidP="00337B92">
      <w:pPr>
        <w:pStyle w:val="BodyText"/>
        <w:spacing w:before="4"/>
        <w:rPr>
          <w:b/>
          <w:szCs w:val="22"/>
        </w:rPr>
      </w:pPr>
    </w:p>
    <w:p w14:paraId="04EE67E6" w14:textId="480E6DB5" w:rsidR="00DA6111" w:rsidRDefault="003403B6" w:rsidP="00337B92">
      <w:pPr>
        <w:ind w:firstLine="2"/>
        <w:jc w:val="center"/>
        <w:rPr>
          <w:b/>
          <w:w w:val="105"/>
        </w:rPr>
      </w:pPr>
      <w:r>
        <w:rPr>
          <w:b/>
          <w:w w:val="105"/>
        </w:rPr>
        <w:t xml:space="preserve">Dasatinib </w:t>
      </w:r>
      <w:r w:rsidR="00454087">
        <w:rPr>
          <w:b/>
          <w:w w:val="105"/>
        </w:rPr>
        <w:t>Accord Healthcare</w:t>
      </w:r>
      <w:r w:rsidR="00B12D17" w:rsidRPr="00337B92">
        <w:rPr>
          <w:b/>
          <w:spacing w:val="-13"/>
          <w:w w:val="105"/>
        </w:rPr>
        <w:t xml:space="preserve"> </w:t>
      </w:r>
      <w:r w:rsidR="00B12D17" w:rsidRPr="00337B92">
        <w:rPr>
          <w:b/>
          <w:w w:val="105"/>
        </w:rPr>
        <w:t>20</w:t>
      </w:r>
      <w:r w:rsidR="00B12D17" w:rsidRPr="00337B92">
        <w:rPr>
          <w:b/>
          <w:spacing w:val="-13"/>
          <w:w w:val="105"/>
        </w:rPr>
        <w:t xml:space="preserve"> </w:t>
      </w:r>
      <w:r w:rsidR="00B12D17" w:rsidRPr="00337B92">
        <w:rPr>
          <w:b/>
          <w:w w:val="105"/>
        </w:rPr>
        <w:t>mg</w:t>
      </w:r>
      <w:r w:rsidR="00B12D17" w:rsidRPr="00337B92">
        <w:rPr>
          <w:b/>
          <w:spacing w:val="-13"/>
          <w:w w:val="105"/>
        </w:rPr>
        <w:t xml:space="preserve"> </w:t>
      </w:r>
      <w:r w:rsidR="000101B2" w:rsidRPr="009C2E3C">
        <w:rPr>
          <w:b/>
          <w:w w:val="105"/>
        </w:rPr>
        <w:t>tabletter,</w:t>
      </w:r>
      <w:r w:rsidR="000101B2" w:rsidRPr="009C2E3C">
        <w:rPr>
          <w:b/>
          <w:spacing w:val="-15"/>
          <w:w w:val="105"/>
        </w:rPr>
        <w:t xml:space="preserve"> </w:t>
      </w:r>
      <w:r w:rsidR="000101B2" w:rsidRPr="009C2E3C">
        <w:rPr>
          <w:b/>
          <w:w w:val="105"/>
        </w:rPr>
        <w:t>filmdrasjerte</w:t>
      </w:r>
    </w:p>
    <w:p w14:paraId="4CCD17F8" w14:textId="6C9387A7" w:rsidR="00DA6111" w:rsidRDefault="003403B6" w:rsidP="00337B92">
      <w:pPr>
        <w:ind w:firstLine="2"/>
        <w:jc w:val="center"/>
        <w:rPr>
          <w:b/>
          <w:w w:val="105"/>
        </w:rPr>
      </w:pPr>
      <w:r>
        <w:rPr>
          <w:b/>
          <w:w w:val="105"/>
        </w:rPr>
        <w:t xml:space="preserve">Dasatinib </w:t>
      </w:r>
      <w:r w:rsidR="00454087">
        <w:rPr>
          <w:b/>
          <w:w w:val="105"/>
        </w:rPr>
        <w:t>Accord Healthcare</w:t>
      </w:r>
      <w:r w:rsidR="00B12D17" w:rsidRPr="00337B92">
        <w:rPr>
          <w:b/>
          <w:spacing w:val="-13"/>
          <w:w w:val="105"/>
        </w:rPr>
        <w:t xml:space="preserve"> </w:t>
      </w:r>
      <w:r w:rsidR="00B12D17" w:rsidRPr="00337B92">
        <w:rPr>
          <w:b/>
          <w:w w:val="105"/>
        </w:rPr>
        <w:t>50</w:t>
      </w:r>
      <w:r w:rsidR="00B12D17" w:rsidRPr="00337B92">
        <w:rPr>
          <w:b/>
          <w:spacing w:val="-13"/>
          <w:w w:val="105"/>
        </w:rPr>
        <w:t xml:space="preserve"> </w:t>
      </w:r>
      <w:r w:rsidR="00B12D17" w:rsidRPr="00337B92">
        <w:rPr>
          <w:b/>
          <w:w w:val="105"/>
        </w:rPr>
        <w:t>mg</w:t>
      </w:r>
      <w:r w:rsidR="00B12D17" w:rsidRPr="00337B92">
        <w:rPr>
          <w:b/>
          <w:spacing w:val="-13"/>
          <w:w w:val="105"/>
        </w:rPr>
        <w:t xml:space="preserve"> </w:t>
      </w:r>
      <w:r w:rsidR="000101B2" w:rsidRPr="009C2E3C">
        <w:rPr>
          <w:b/>
          <w:w w:val="105"/>
        </w:rPr>
        <w:t>tabletter,</w:t>
      </w:r>
      <w:r w:rsidR="000101B2" w:rsidRPr="009C2E3C">
        <w:rPr>
          <w:b/>
          <w:spacing w:val="-15"/>
          <w:w w:val="105"/>
        </w:rPr>
        <w:t xml:space="preserve"> </w:t>
      </w:r>
      <w:r w:rsidR="000101B2" w:rsidRPr="009C2E3C">
        <w:rPr>
          <w:b/>
          <w:w w:val="105"/>
        </w:rPr>
        <w:t>filmdrasjerte</w:t>
      </w:r>
    </w:p>
    <w:p w14:paraId="7DF8061D" w14:textId="72C7F5C5" w:rsidR="00DA6111" w:rsidRDefault="003403B6" w:rsidP="00337B92">
      <w:pPr>
        <w:ind w:firstLine="2"/>
        <w:jc w:val="center"/>
        <w:rPr>
          <w:b/>
          <w:w w:val="105"/>
        </w:rPr>
      </w:pPr>
      <w:r>
        <w:rPr>
          <w:b/>
          <w:w w:val="105"/>
        </w:rPr>
        <w:t xml:space="preserve">Dasatinib </w:t>
      </w:r>
      <w:r w:rsidR="00454087">
        <w:rPr>
          <w:b/>
          <w:w w:val="105"/>
        </w:rPr>
        <w:t>Accord Healthcare</w:t>
      </w:r>
      <w:r w:rsidR="00B12D17" w:rsidRPr="00337B92">
        <w:rPr>
          <w:b/>
          <w:spacing w:val="-13"/>
          <w:w w:val="105"/>
        </w:rPr>
        <w:t xml:space="preserve"> </w:t>
      </w:r>
      <w:r w:rsidR="00B12D17" w:rsidRPr="00337B92">
        <w:rPr>
          <w:b/>
          <w:w w:val="105"/>
        </w:rPr>
        <w:t>70</w:t>
      </w:r>
      <w:r w:rsidR="00B12D17" w:rsidRPr="00337B92">
        <w:rPr>
          <w:b/>
          <w:spacing w:val="-13"/>
          <w:w w:val="105"/>
        </w:rPr>
        <w:t xml:space="preserve"> </w:t>
      </w:r>
      <w:r w:rsidR="00B12D17" w:rsidRPr="00337B92">
        <w:rPr>
          <w:b/>
          <w:w w:val="105"/>
        </w:rPr>
        <w:t>mg</w:t>
      </w:r>
      <w:r w:rsidR="00B12D17" w:rsidRPr="00337B92">
        <w:rPr>
          <w:b/>
          <w:spacing w:val="-13"/>
          <w:w w:val="105"/>
        </w:rPr>
        <w:t xml:space="preserve"> </w:t>
      </w:r>
      <w:r w:rsidR="000101B2" w:rsidRPr="009C2E3C">
        <w:rPr>
          <w:b/>
          <w:w w:val="105"/>
        </w:rPr>
        <w:t>tabletter,</w:t>
      </w:r>
      <w:r w:rsidR="000101B2" w:rsidRPr="009C2E3C">
        <w:rPr>
          <w:b/>
          <w:spacing w:val="-15"/>
          <w:w w:val="105"/>
        </w:rPr>
        <w:t xml:space="preserve"> </w:t>
      </w:r>
      <w:r w:rsidR="000101B2" w:rsidRPr="009C2E3C">
        <w:rPr>
          <w:b/>
          <w:w w:val="105"/>
        </w:rPr>
        <w:t>filmdrasjerte</w:t>
      </w:r>
    </w:p>
    <w:p w14:paraId="38D8695D" w14:textId="7C2C7A2D" w:rsidR="00DA6111" w:rsidRDefault="003403B6" w:rsidP="00337B92">
      <w:pPr>
        <w:ind w:firstLine="2"/>
        <w:jc w:val="center"/>
        <w:rPr>
          <w:b/>
          <w:w w:val="105"/>
        </w:rPr>
      </w:pPr>
      <w:r>
        <w:rPr>
          <w:b/>
          <w:w w:val="105"/>
        </w:rPr>
        <w:t xml:space="preserve">Dasatinib </w:t>
      </w:r>
      <w:r w:rsidR="00454087">
        <w:rPr>
          <w:b/>
          <w:w w:val="105"/>
        </w:rPr>
        <w:t>Accord Healthcare</w:t>
      </w:r>
      <w:r w:rsidR="00A86595">
        <w:rPr>
          <w:b/>
          <w:w w:val="105"/>
        </w:rPr>
        <w:t xml:space="preserve"> 80 mg</w:t>
      </w:r>
      <w:r w:rsidR="00B12D17" w:rsidRPr="00337B92">
        <w:rPr>
          <w:b/>
          <w:spacing w:val="-13"/>
          <w:w w:val="105"/>
        </w:rPr>
        <w:t xml:space="preserve"> </w:t>
      </w:r>
      <w:r w:rsidR="000101B2" w:rsidRPr="009C2E3C">
        <w:rPr>
          <w:b/>
          <w:w w:val="105"/>
        </w:rPr>
        <w:t>tabletter,</w:t>
      </w:r>
      <w:r w:rsidR="000101B2" w:rsidRPr="009C2E3C">
        <w:rPr>
          <w:b/>
          <w:spacing w:val="-15"/>
          <w:w w:val="105"/>
        </w:rPr>
        <w:t xml:space="preserve"> </w:t>
      </w:r>
      <w:r w:rsidR="000101B2" w:rsidRPr="009C2E3C">
        <w:rPr>
          <w:b/>
          <w:w w:val="105"/>
        </w:rPr>
        <w:t>filmdrasjerte</w:t>
      </w:r>
    </w:p>
    <w:p w14:paraId="423EBE0F" w14:textId="51581B0A" w:rsidR="00DA6111" w:rsidRDefault="003403B6" w:rsidP="00337B92">
      <w:pPr>
        <w:ind w:firstLine="2"/>
        <w:jc w:val="center"/>
        <w:rPr>
          <w:b/>
          <w:w w:val="105"/>
        </w:rPr>
      </w:pPr>
      <w:r>
        <w:rPr>
          <w:b/>
          <w:w w:val="105"/>
        </w:rPr>
        <w:t xml:space="preserve">Dasatinib </w:t>
      </w:r>
      <w:r w:rsidR="00454087">
        <w:rPr>
          <w:b/>
          <w:w w:val="105"/>
        </w:rPr>
        <w:t>Accord Healthcare</w:t>
      </w:r>
      <w:r w:rsidR="00B12D17" w:rsidRPr="00337B92">
        <w:rPr>
          <w:b/>
          <w:spacing w:val="-20"/>
          <w:w w:val="105"/>
        </w:rPr>
        <w:t xml:space="preserve"> </w:t>
      </w:r>
      <w:r w:rsidR="00B12D17" w:rsidRPr="00337B92">
        <w:rPr>
          <w:b/>
          <w:w w:val="105"/>
        </w:rPr>
        <w:t>100</w:t>
      </w:r>
      <w:r w:rsidR="00B12D17" w:rsidRPr="00337B92">
        <w:rPr>
          <w:b/>
          <w:spacing w:val="-18"/>
          <w:w w:val="105"/>
        </w:rPr>
        <w:t xml:space="preserve"> </w:t>
      </w:r>
      <w:r w:rsidR="00B12D17" w:rsidRPr="00337B92">
        <w:rPr>
          <w:b/>
          <w:w w:val="105"/>
        </w:rPr>
        <w:t>mg</w:t>
      </w:r>
      <w:r w:rsidR="00B12D17" w:rsidRPr="00337B92">
        <w:rPr>
          <w:b/>
          <w:spacing w:val="-19"/>
          <w:w w:val="105"/>
        </w:rPr>
        <w:t xml:space="preserve"> </w:t>
      </w:r>
      <w:r w:rsidR="000101B2" w:rsidRPr="009C2E3C">
        <w:rPr>
          <w:b/>
          <w:w w:val="105"/>
        </w:rPr>
        <w:t>tabletter,</w:t>
      </w:r>
      <w:r w:rsidR="000101B2" w:rsidRPr="009C2E3C">
        <w:rPr>
          <w:b/>
          <w:spacing w:val="-15"/>
          <w:w w:val="105"/>
        </w:rPr>
        <w:t xml:space="preserve"> </w:t>
      </w:r>
      <w:r w:rsidR="000101B2">
        <w:rPr>
          <w:b/>
          <w:w w:val="105"/>
        </w:rPr>
        <w:t>filmdrasjerte</w:t>
      </w:r>
    </w:p>
    <w:p w14:paraId="29E3F6CF" w14:textId="3C1230DD" w:rsidR="00DA6111" w:rsidRDefault="003403B6" w:rsidP="00337B92">
      <w:pPr>
        <w:ind w:firstLine="2"/>
        <w:jc w:val="center"/>
        <w:rPr>
          <w:b/>
          <w:w w:val="105"/>
        </w:rPr>
      </w:pPr>
      <w:r>
        <w:rPr>
          <w:b/>
          <w:w w:val="105"/>
        </w:rPr>
        <w:t xml:space="preserve">Dasatinib </w:t>
      </w:r>
      <w:r w:rsidR="00454087">
        <w:rPr>
          <w:b/>
          <w:w w:val="105"/>
        </w:rPr>
        <w:t>Accord Healthcare</w:t>
      </w:r>
      <w:r w:rsidR="00B12D17" w:rsidRPr="00337B92">
        <w:rPr>
          <w:b/>
          <w:spacing w:val="-20"/>
          <w:w w:val="105"/>
        </w:rPr>
        <w:t xml:space="preserve"> </w:t>
      </w:r>
      <w:r w:rsidR="00B12D17" w:rsidRPr="00337B92">
        <w:rPr>
          <w:b/>
          <w:w w:val="105"/>
        </w:rPr>
        <w:t>140</w:t>
      </w:r>
      <w:r w:rsidR="00B12D17" w:rsidRPr="00337B92">
        <w:rPr>
          <w:b/>
          <w:spacing w:val="-18"/>
          <w:w w:val="105"/>
        </w:rPr>
        <w:t xml:space="preserve"> </w:t>
      </w:r>
      <w:r w:rsidR="00B12D17" w:rsidRPr="00337B92">
        <w:rPr>
          <w:b/>
          <w:w w:val="105"/>
        </w:rPr>
        <w:t>mg</w:t>
      </w:r>
      <w:r w:rsidR="00B12D17" w:rsidRPr="00337B92">
        <w:rPr>
          <w:b/>
          <w:spacing w:val="-19"/>
          <w:w w:val="105"/>
        </w:rPr>
        <w:t xml:space="preserve"> </w:t>
      </w:r>
      <w:r w:rsidR="000101B2" w:rsidRPr="009C2E3C">
        <w:rPr>
          <w:b/>
          <w:w w:val="105"/>
        </w:rPr>
        <w:t>tabletter,</w:t>
      </w:r>
      <w:r w:rsidR="000101B2" w:rsidRPr="009C2E3C">
        <w:rPr>
          <w:b/>
          <w:spacing w:val="-15"/>
          <w:w w:val="105"/>
        </w:rPr>
        <w:t xml:space="preserve"> </w:t>
      </w:r>
      <w:r w:rsidR="000101B2" w:rsidRPr="009C2E3C">
        <w:rPr>
          <w:b/>
          <w:w w:val="105"/>
        </w:rPr>
        <w:t>filmdrasjerte</w:t>
      </w:r>
    </w:p>
    <w:p w14:paraId="19DD9703" w14:textId="29802297" w:rsidR="009E7CC9" w:rsidRPr="00337B92" w:rsidRDefault="00B12D17" w:rsidP="00337B92">
      <w:pPr>
        <w:ind w:firstLine="2"/>
        <w:jc w:val="center"/>
      </w:pPr>
      <w:r w:rsidRPr="00337B92">
        <w:rPr>
          <w:w w:val="105"/>
        </w:rPr>
        <w:t>dasatinib</w:t>
      </w:r>
    </w:p>
    <w:p w14:paraId="64F71652" w14:textId="77777777" w:rsidR="009E7CC9" w:rsidRPr="00337B92" w:rsidRDefault="009E7CC9" w:rsidP="00337B92">
      <w:pPr>
        <w:pStyle w:val="BodyText"/>
        <w:spacing w:before="4"/>
        <w:rPr>
          <w:szCs w:val="22"/>
        </w:rPr>
      </w:pPr>
    </w:p>
    <w:p w14:paraId="5CCB9E3A" w14:textId="77777777" w:rsidR="000101B2" w:rsidRPr="0033305E" w:rsidRDefault="000101B2" w:rsidP="00332C6E">
      <w:pPr>
        <w:spacing w:before="1"/>
        <w:rPr>
          <w:b/>
        </w:rPr>
      </w:pPr>
      <w:r w:rsidRPr="009C2E3C">
        <w:rPr>
          <w:b/>
          <w:w w:val="105"/>
        </w:rPr>
        <w:t>Les</w:t>
      </w:r>
      <w:r w:rsidRPr="009C2E3C">
        <w:rPr>
          <w:b/>
          <w:spacing w:val="-12"/>
          <w:w w:val="105"/>
        </w:rPr>
        <w:t xml:space="preserve"> </w:t>
      </w:r>
      <w:r w:rsidRPr="009C2E3C">
        <w:rPr>
          <w:b/>
          <w:w w:val="105"/>
        </w:rPr>
        <w:t>nøye</w:t>
      </w:r>
      <w:r w:rsidRPr="009C2E3C">
        <w:rPr>
          <w:b/>
          <w:spacing w:val="-11"/>
          <w:w w:val="105"/>
        </w:rPr>
        <w:t xml:space="preserve"> </w:t>
      </w:r>
      <w:r w:rsidRPr="009C2E3C">
        <w:rPr>
          <w:b/>
          <w:w w:val="105"/>
        </w:rPr>
        <w:t>gjennom</w:t>
      </w:r>
      <w:r w:rsidRPr="009C2E3C">
        <w:rPr>
          <w:b/>
          <w:spacing w:val="-12"/>
          <w:w w:val="105"/>
        </w:rPr>
        <w:t xml:space="preserve"> </w:t>
      </w:r>
      <w:r w:rsidRPr="009C2E3C">
        <w:rPr>
          <w:b/>
          <w:w w:val="105"/>
        </w:rPr>
        <w:t>dette</w:t>
      </w:r>
      <w:r w:rsidRPr="009C2E3C">
        <w:rPr>
          <w:b/>
          <w:spacing w:val="-11"/>
          <w:w w:val="105"/>
        </w:rPr>
        <w:t xml:space="preserve"> </w:t>
      </w:r>
      <w:r w:rsidRPr="009C2E3C">
        <w:rPr>
          <w:b/>
          <w:w w:val="105"/>
        </w:rPr>
        <w:t>pakningsvedlegget</w:t>
      </w:r>
      <w:r w:rsidRPr="009C2E3C">
        <w:rPr>
          <w:b/>
          <w:spacing w:val="-12"/>
          <w:w w:val="105"/>
        </w:rPr>
        <w:t xml:space="preserve"> </w:t>
      </w:r>
      <w:r w:rsidRPr="009C2E3C">
        <w:rPr>
          <w:b/>
          <w:w w:val="105"/>
        </w:rPr>
        <w:t>før</w:t>
      </w:r>
      <w:r w:rsidRPr="009C2E3C">
        <w:rPr>
          <w:b/>
          <w:spacing w:val="-12"/>
          <w:w w:val="105"/>
        </w:rPr>
        <w:t xml:space="preserve"> </w:t>
      </w:r>
      <w:r w:rsidRPr="009C2E3C">
        <w:rPr>
          <w:b/>
          <w:w w:val="105"/>
        </w:rPr>
        <w:t>du</w:t>
      </w:r>
      <w:r w:rsidRPr="009C2E3C">
        <w:rPr>
          <w:b/>
          <w:spacing w:val="-11"/>
          <w:w w:val="105"/>
        </w:rPr>
        <w:t xml:space="preserve"> </w:t>
      </w:r>
      <w:r w:rsidRPr="009C2E3C">
        <w:rPr>
          <w:b/>
          <w:w w:val="105"/>
        </w:rPr>
        <w:t>begynner</w:t>
      </w:r>
      <w:r w:rsidRPr="009C2E3C">
        <w:rPr>
          <w:b/>
          <w:spacing w:val="-11"/>
          <w:w w:val="105"/>
        </w:rPr>
        <w:t xml:space="preserve"> </w:t>
      </w:r>
      <w:r w:rsidRPr="009C2E3C">
        <w:rPr>
          <w:b/>
          <w:w w:val="105"/>
        </w:rPr>
        <w:t>å</w:t>
      </w:r>
      <w:r w:rsidRPr="009C2E3C">
        <w:rPr>
          <w:b/>
          <w:spacing w:val="-12"/>
          <w:w w:val="105"/>
        </w:rPr>
        <w:t xml:space="preserve"> </w:t>
      </w:r>
      <w:r w:rsidRPr="009C2E3C">
        <w:rPr>
          <w:b/>
          <w:w w:val="105"/>
        </w:rPr>
        <w:t>bruke</w:t>
      </w:r>
      <w:r w:rsidRPr="009C2E3C">
        <w:rPr>
          <w:b/>
          <w:spacing w:val="-12"/>
          <w:w w:val="105"/>
        </w:rPr>
        <w:t xml:space="preserve"> </w:t>
      </w:r>
      <w:r w:rsidRPr="009C2E3C">
        <w:rPr>
          <w:b/>
          <w:w w:val="105"/>
        </w:rPr>
        <w:t>dette</w:t>
      </w:r>
      <w:r w:rsidRPr="009C2E3C">
        <w:rPr>
          <w:b/>
          <w:spacing w:val="-12"/>
          <w:w w:val="105"/>
        </w:rPr>
        <w:t xml:space="preserve"> </w:t>
      </w:r>
      <w:r w:rsidRPr="009C2E3C">
        <w:rPr>
          <w:b/>
          <w:w w:val="105"/>
        </w:rPr>
        <w:t>legemidlet.</w:t>
      </w:r>
      <w:r w:rsidRPr="009C2E3C">
        <w:rPr>
          <w:b/>
          <w:spacing w:val="-12"/>
          <w:w w:val="105"/>
        </w:rPr>
        <w:t xml:space="preserve"> </w:t>
      </w:r>
      <w:r w:rsidRPr="0033305E">
        <w:rPr>
          <w:b/>
          <w:w w:val="105"/>
        </w:rPr>
        <w:t>Det inneholder informasjon som er viktig for</w:t>
      </w:r>
      <w:r w:rsidRPr="0033305E">
        <w:rPr>
          <w:b/>
          <w:spacing w:val="-12"/>
          <w:w w:val="105"/>
        </w:rPr>
        <w:t xml:space="preserve"> </w:t>
      </w:r>
      <w:r w:rsidRPr="0033305E">
        <w:rPr>
          <w:b/>
          <w:w w:val="105"/>
        </w:rPr>
        <w:t>deg.</w:t>
      </w:r>
    </w:p>
    <w:p w14:paraId="6D657C3A" w14:textId="77777777" w:rsidR="000101B2" w:rsidRPr="00D331FE" w:rsidRDefault="000101B2" w:rsidP="00332C6E">
      <w:pPr>
        <w:widowControl/>
        <w:numPr>
          <w:ilvl w:val="0"/>
          <w:numId w:val="53"/>
        </w:numPr>
        <w:autoSpaceDE/>
        <w:autoSpaceDN/>
        <w:ind w:left="567" w:right="-2" w:hanging="567"/>
        <w:rPr>
          <w:noProof/>
        </w:rPr>
      </w:pPr>
      <w:r w:rsidRPr="00D331FE">
        <w:rPr>
          <w:noProof/>
          <w:szCs w:val="20"/>
        </w:rPr>
        <w:t>Ta vare på dette pakningsvedlegget. Du kan få behov for å lese det igjen.</w:t>
      </w:r>
    </w:p>
    <w:p w14:paraId="695BAD29" w14:textId="56CACF46" w:rsidR="000101B2" w:rsidRPr="00D331FE" w:rsidRDefault="0027049C" w:rsidP="00332C6E">
      <w:pPr>
        <w:widowControl/>
        <w:numPr>
          <w:ilvl w:val="0"/>
          <w:numId w:val="53"/>
        </w:numPr>
        <w:autoSpaceDE/>
        <w:autoSpaceDN/>
        <w:ind w:left="567" w:right="-2" w:hanging="567"/>
        <w:rPr>
          <w:noProof/>
        </w:rPr>
      </w:pPr>
      <w:r w:rsidRPr="00D331FE">
        <w:rPr>
          <w:noProof/>
          <w:szCs w:val="20"/>
        </w:rPr>
        <w:t>Spør lege eller apotek hvis du har flere</w:t>
      </w:r>
      <w:r w:rsidR="000101B2" w:rsidRPr="00D331FE">
        <w:rPr>
          <w:noProof/>
          <w:szCs w:val="20"/>
        </w:rPr>
        <w:t xml:space="preserve"> spørsmål</w:t>
      </w:r>
      <w:r w:rsidRPr="00D331FE">
        <w:rPr>
          <w:noProof/>
          <w:szCs w:val="20"/>
        </w:rPr>
        <w:t xml:space="preserve"> eller trenger mer informasjon</w:t>
      </w:r>
      <w:r w:rsidR="000101B2" w:rsidRPr="00D331FE">
        <w:rPr>
          <w:noProof/>
          <w:szCs w:val="20"/>
        </w:rPr>
        <w:t>.</w:t>
      </w:r>
    </w:p>
    <w:p w14:paraId="7D0EF3E7" w14:textId="77777777" w:rsidR="000101B2" w:rsidRPr="00332C6E" w:rsidRDefault="000101B2" w:rsidP="00332C6E">
      <w:pPr>
        <w:widowControl/>
        <w:numPr>
          <w:ilvl w:val="0"/>
          <w:numId w:val="53"/>
        </w:numPr>
        <w:autoSpaceDE/>
        <w:autoSpaceDN/>
        <w:ind w:left="567" w:right="-2" w:hanging="567"/>
        <w:rPr>
          <w:noProof/>
          <w:lang w:val="sv-SE"/>
        </w:rPr>
      </w:pPr>
      <w:r w:rsidRPr="00D331FE">
        <w:rPr>
          <w:noProof/>
          <w:szCs w:val="20"/>
        </w:rPr>
        <w:t xml:space="preserve">Dette legemidlet er skrevet ut kun til deg. Ikke gi det videre til andre. </w:t>
      </w:r>
      <w:r w:rsidRPr="00332C6E">
        <w:rPr>
          <w:noProof/>
          <w:szCs w:val="20"/>
          <w:lang w:val="sv-SE"/>
        </w:rPr>
        <w:t>Det kan skade dem, selv om de har symptomer på sykdom som ligner dine.</w:t>
      </w:r>
    </w:p>
    <w:p w14:paraId="41AFE858" w14:textId="77777777" w:rsidR="000101B2" w:rsidRPr="00332C6E" w:rsidRDefault="000101B2" w:rsidP="00332C6E">
      <w:pPr>
        <w:widowControl/>
        <w:numPr>
          <w:ilvl w:val="0"/>
          <w:numId w:val="53"/>
        </w:numPr>
        <w:autoSpaceDE/>
        <w:autoSpaceDN/>
        <w:ind w:left="567" w:right="-2" w:hanging="567"/>
        <w:rPr>
          <w:noProof/>
          <w:lang w:val="en-GB"/>
        </w:rPr>
      </w:pPr>
      <w:r w:rsidRPr="00D331FE">
        <w:rPr>
          <w:noProof/>
          <w:szCs w:val="20"/>
        </w:rPr>
        <w:t xml:space="preserve">Kontakt lege eller apotek dersom du opplever bivirkninger, inkludert mulige bivirkninger som ikke er nevnt i dette pakningsvedlegget. </w:t>
      </w:r>
      <w:r w:rsidRPr="00332C6E">
        <w:rPr>
          <w:noProof/>
          <w:szCs w:val="20"/>
          <w:lang w:val="en-GB"/>
        </w:rPr>
        <w:t>Se avsnitt 4.</w:t>
      </w:r>
    </w:p>
    <w:p w14:paraId="6507E4D5" w14:textId="77777777" w:rsidR="009E7CC9" w:rsidRPr="00337B92" w:rsidRDefault="009E7CC9" w:rsidP="009F2D13">
      <w:pPr>
        <w:pStyle w:val="BodyText"/>
        <w:spacing w:before="6"/>
        <w:rPr>
          <w:szCs w:val="22"/>
          <w:lang w:val="it-IT"/>
        </w:rPr>
      </w:pPr>
    </w:p>
    <w:p w14:paraId="5EEB26BA" w14:textId="77777777" w:rsidR="00A43525" w:rsidRPr="00A43525" w:rsidRDefault="00A43525" w:rsidP="00332C6E">
      <w:pPr>
        <w:spacing w:before="1"/>
        <w:rPr>
          <w:b/>
          <w:w w:val="105"/>
        </w:rPr>
      </w:pPr>
      <w:r w:rsidRPr="00A43525">
        <w:rPr>
          <w:b/>
          <w:w w:val="105"/>
        </w:rPr>
        <w:t>I dette pakningsvedlegget finner du informasjon om:</w:t>
      </w:r>
    </w:p>
    <w:p w14:paraId="6302C0AB" w14:textId="77777777" w:rsidR="009E7CC9" w:rsidRPr="00337B92" w:rsidRDefault="009E7CC9" w:rsidP="00332C6E">
      <w:pPr>
        <w:widowControl/>
        <w:autoSpaceDE/>
        <w:autoSpaceDN/>
        <w:ind w:left="567" w:right="-2" w:hanging="567"/>
        <w:rPr>
          <w:b/>
        </w:rPr>
      </w:pPr>
    </w:p>
    <w:p w14:paraId="3EAD16F0" w14:textId="20E96D26" w:rsidR="00A43525" w:rsidRPr="00A43525" w:rsidRDefault="00A43525" w:rsidP="009F2D13">
      <w:pPr>
        <w:pStyle w:val="BodyText"/>
        <w:numPr>
          <w:ilvl w:val="0"/>
          <w:numId w:val="47"/>
        </w:numPr>
        <w:ind w:left="567" w:hanging="567"/>
        <w:rPr>
          <w:w w:val="105"/>
        </w:rPr>
      </w:pPr>
      <w:r w:rsidRPr="00A43525">
        <w:rPr>
          <w:w w:val="105"/>
        </w:rPr>
        <w:t xml:space="preserve">Hva </w:t>
      </w:r>
      <w:r w:rsidR="003403B6">
        <w:rPr>
          <w:w w:val="105"/>
        </w:rPr>
        <w:t xml:space="preserve">Dasatinib </w:t>
      </w:r>
      <w:r w:rsidR="00454087">
        <w:rPr>
          <w:w w:val="105"/>
        </w:rPr>
        <w:t>Accord Healthcare</w:t>
      </w:r>
      <w:r w:rsidRPr="00A43525">
        <w:rPr>
          <w:w w:val="105"/>
        </w:rPr>
        <w:t xml:space="preserve"> er og hva det brukes mot</w:t>
      </w:r>
    </w:p>
    <w:p w14:paraId="1155DE17" w14:textId="360CFCA2" w:rsidR="00A43525" w:rsidRPr="00A43525" w:rsidRDefault="00A43525">
      <w:pPr>
        <w:pStyle w:val="BodyText"/>
        <w:numPr>
          <w:ilvl w:val="0"/>
          <w:numId w:val="47"/>
        </w:numPr>
        <w:ind w:left="567" w:hanging="567"/>
        <w:rPr>
          <w:w w:val="105"/>
        </w:rPr>
      </w:pPr>
      <w:r w:rsidRPr="00A43525">
        <w:rPr>
          <w:w w:val="105"/>
        </w:rPr>
        <w:t xml:space="preserve">Hva du må vite før du bruker </w:t>
      </w:r>
      <w:r w:rsidR="003403B6">
        <w:rPr>
          <w:w w:val="105"/>
        </w:rPr>
        <w:t xml:space="preserve">Dasatinib </w:t>
      </w:r>
      <w:r w:rsidR="00454087">
        <w:rPr>
          <w:w w:val="105"/>
        </w:rPr>
        <w:t>Accord Healthcare</w:t>
      </w:r>
    </w:p>
    <w:p w14:paraId="2635D739" w14:textId="2B44A4AD" w:rsidR="00A43525" w:rsidRPr="009A7E88" w:rsidRDefault="00A43525">
      <w:pPr>
        <w:pStyle w:val="BodyText"/>
        <w:numPr>
          <w:ilvl w:val="0"/>
          <w:numId w:val="47"/>
        </w:numPr>
        <w:ind w:left="567" w:hanging="567"/>
        <w:rPr>
          <w:w w:val="105"/>
        </w:rPr>
      </w:pPr>
      <w:r w:rsidRPr="009A7E88">
        <w:rPr>
          <w:w w:val="105"/>
        </w:rPr>
        <w:t xml:space="preserve">Hvordan du bruker </w:t>
      </w:r>
      <w:r w:rsidR="003403B6" w:rsidRPr="009A7E88">
        <w:rPr>
          <w:w w:val="105"/>
        </w:rPr>
        <w:t xml:space="preserve">Dasatinib </w:t>
      </w:r>
      <w:r w:rsidR="00454087" w:rsidRPr="009A7E88">
        <w:rPr>
          <w:w w:val="105"/>
        </w:rPr>
        <w:t>Accord Healthcare</w:t>
      </w:r>
    </w:p>
    <w:p w14:paraId="7A8E6864" w14:textId="77777777" w:rsidR="00A43525" w:rsidRPr="00A43525" w:rsidRDefault="00A43525">
      <w:pPr>
        <w:pStyle w:val="BodyText"/>
        <w:numPr>
          <w:ilvl w:val="0"/>
          <w:numId w:val="47"/>
        </w:numPr>
        <w:ind w:left="567" w:hanging="567"/>
        <w:rPr>
          <w:w w:val="105"/>
          <w:lang w:val="en-US"/>
        </w:rPr>
      </w:pPr>
      <w:r w:rsidRPr="00A43525">
        <w:rPr>
          <w:w w:val="105"/>
          <w:lang w:val="en-US"/>
        </w:rPr>
        <w:t>Mulige bivirkninger</w:t>
      </w:r>
    </w:p>
    <w:p w14:paraId="4447B77E" w14:textId="036E41D1" w:rsidR="00A43525" w:rsidRPr="00E22932" w:rsidRDefault="00A43525">
      <w:pPr>
        <w:pStyle w:val="BodyText"/>
        <w:numPr>
          <w:ilvl w:val="0"/>
          <w:numId w:val="47"/>
        </w:numPr>
        <w:ind w:left="567" w:hanging="567"/>
        <w:rPr>
          <w:w w:val="105"/>
        </w:rPr>
      </w:pPr>
      <w:r w:rsidRPr="00E22932">
        <w:rPr>
          <w:w w:val="105"/>
        </w:rPr>
        <w:t xml:space="preserve">Hvordan du oppbevarer </w:t>
      </w:r>
      <w:r w:rsidR="003403B6" w:rsidRPr="00E22932">
        <w:rPr>
          <w:w w:val="105"/>
        </w:rPr>
        <w:t xml:space="preserve">Dasatinib </w:t>
      </w:r>
      <w:r w:rsidR="00454087" w:rsidRPr="00E22932">
        <w:rPr>
          <w:w w:val="105"/>
        </w:rPr>
        <w:t>Accord Healthcare</w:t>
      </w:r>
    </w:p>
    <w:p w14:paraId="0E573DA9" w14:textId="77777777" w:rsidR="00A43525" w:rsidRPr="00A43525" w:rsidRDefault="00A43525">
      <w:pPr>
        <w:pStyle w:val="BodyText"/>
        <w:numPr>
          <w:ilvl w:val="0"/>
          <w:numId w:val="47"/>
        </w:numPr>
        <w:ind w:left="567" w:hanging="567"/>
        <w:rPr>
          <w:w w:val="105"/>
        </w:rPr>
      </w:pPr>
      <w:r w:rsidRPr="00A43525">
        <w:rPr>
          <w:w w:val="105"/>
        </w:rPr>
        <w:t>Innholdet i pakningen og ytterligere informasjon</w:t>
      </w:r>
    </w:p>
    <w:p w14:paraId="14BF5F85" w14:textId="77777777" w:rsidR="009E7CC9" w:rsidRPr="00337B92" w:rsidRDefault="009E7CC9">
      <w:pPr>
        <w:pStyle w:val="BodyText"/>
        <w:rPr>
          <w:szCs w:val="22"/>
        </w:rPr>
      </w:pPr>
    </w:p>
    <w:p w14:paraId="0CC02ACA" w14:textId="77777777" w:rsidR="009E7CC9" w:rsidRPr="00337B92" w:rsidRDefault="009E7CC9">
      <w:pPr>
        <w:pStyle w:val="BodyText"/>
        <w:spacing w:before="1"/>
        <w:rPr>
          <w:szCs w:val="22"/>
        </w:rPr>
      </w:pPr>
    </w:p>
    <w:p w14:paraId="43364712" w14:textId="37DF8E8C" w:rsidR="009E7CC9" w:rsidRPr="00337B92" w:rsidRDefault="00011942">
      <w:pPr>
        <w:pStyle w:val="Heading1"/>
        <w:numPr>
          <w:ilvl w:val="0"/>
          <w:numId w:val="10"/>
        </w:numPr>
        <w:ind w:left="567" w:hanging="567"/>
        <w:rPr>
          <w:sz w:val="22"/>
          <w:szCs w:val="22"/>
        </w:rPr>
      </w:pPr>
      <w:r w:rsidRPr="00011942">
        <w:rPr>
          <w:w w:val="105"/>
          <w:sz w:val="22"/>
          <w:szCs w:val="22"/>
        </w:rPr>
        <w:t xml:space="preserve">Hva </w:t>
      </w:r>
      <w:r w:rsidR="003403B6">
        <w:rPr>
          <w:w w:val="105"/>
          <w:sz w:val="22"/>
          <w:szCs w:val="22"/>
        </w:rPr>
        <w:t xml:space="preserve">Dasatinib </w:t>
      </w:r>
      <w:r w:rsidR="00454087">
        <w:rPr>
          <w:w w:val="105"/>
          <w:sz w:val="22"/>
          <w:szCs w:val="22"/>
        </w:rPr>
        <w:t>Accord Healthcare</w:t>
      </w:r>
      <w:r w:rsidRPr="00011942">
        <w:rPr>
          <w:w w:val="105"/>
          <w:sz w:val="22"/>
          <w:szCs w:val="22"/>
        </w:rPr>
        <w:t xml:space="preserve"> er og hva det brukes mot</w:t>
      </w:r>
    </w:p>
    <w:p w14:paraId="14516684" w14:textId="77777777" w:rsidR="009E7CC9" w:rsidRPr="00337B92" w:rsidRDefault="009E7CC9">
      <w:pPr>
        <w:pStyle w:val="BodyText"/>
        <w:spacing w:before="3"/>
        <w:rPr>
          <w:b/>
          <w:szCs w:val="22"/>
        </w:rPr>
      </w:pPr>
    </w:p>
    <w:p w14:paraId="3D98D0C1" w14:textId="56467DB8" w:rsidR="00011942" w:rsidRPr="00011942" w:rsidRDefault="003403B6">
      <w:pPr>
        <w:pStyle w:val="BodyText"/>
        <w:spacing w:before="9"/>
        <w:rPr>
          <w:w w:val="105"/>
        </w:rPr>
      </w:pPr>
      <w:r>
        <w:rPr>
          <w:w w:val="105"/>
        </w:rPr>
        <w:t xml:space="preserve">Dasatinib </w:t>
      </w:r>
      <w:r w:rsidR="00454087">
        <w:rPr>
          <w:w w:val="105"/>
        </w:rPr>
        <w:t>Accord Healthcare</w:t>
      </w:r>
      <w:r w:rsidR="00011942" w:rsidRPr="00011942">
        <w:rPr>
          <w:w w:val="105"/>
        </w:rPr>
        <w:t xml:space="preserve"> inneholder virkestoffet dasatinib. Dette legemidlet brukes til behandling av kronisk myelogen leukemi (KML) hos voksne, ungdom og barn over 1 år. Leukemi er kreft i de hvite blodcellene. Disse hvite blodcellene hjelper vanligvis kroppen til å bekjempe infeksjoner. Hos personer med KML vokser hvite celler som kalles granulocytter ukontrollert. </w:t>
      </w:r>
      <w:r>
        <w:rPr>
          <w:w w:val="105"/>
        </w:rPr>
        <w:t xml:space="preserve">Dasatinib </w:t>
      </w:r>
      <w:r w:rsidR="00454087">
        <w:rPr>
          <w:w w:val="105"/>
        </w:rPr>
        <w:t>Accord Healthcare</w:t>
      </w:r>
      <w:r w:rsidR="00011942" w:rsidRPr="00011942">
        <w:rPr>
          <w:w w:val="105"/>
        </w:rPr>
        <w:t xml:space="preserve"> hemmer veksten av disse leukemicellene.</w:t>
      </w:r>
    </w:p>
    <w:p w14:paraId="2A8D4206" w14:textId="77777777" w:rsidR="00011942" w:rsidRPr="00011942" w:rsidRDefault="00011942">
      <w:pPr>
        <w:pStyle w:val="BodyText"/>
        <w:spacing w:before="9"/>
        <w:rPr>
          <w:w w:val="105"/>
        </w:rPr>
      </w:pPr>
    </w:p>
    <w:p w14:paraId="082AA5B8" w14:textId="04206502" w:rsidR="00011942" w:rsidRPr="00011942" w:rsidRDefault="003403B6">
      <w:pPr>
        <w:pStyle w:val="BodyText"/>
        <w:spacing w:before="9"/>
        <w:rPr>
          <w:w w:val="105"/>
        </w:rPr>
      </w:pPr>
      <w:r>
        <w:rPr>
          <w:w w:val="105"/>
        </w:rPr>
        <w:t xml:space="preserve">Dasatinib </w:t>
      </w:r>
      <w:r w:rsidR="00454087">
        <w:rPr>
          <w:w w:val="105"/>
        </w:rPr>
        <w:t>Accord Healthcare</w:t>
      </w:r>
      <w:r w:rsidR="00011942" w:rsidRPr="00011942">
        <w:rPr>
          <w:w w:val="105"/>
        </w:rPr>
        <w:t xml:space="preserve"> brukes også til behandling av Philadelphia-kromosompositiv (Ph+) akutt lymfoblastisk leukemi (ALL) hos voksne, ungdom og barn over 1 år, og lymfoid blast KML hos voksne som ikke har hatt nytte av tidligere behandling. Hos personer med ALL vokser hvite celler som kalles lymfocytter for raskt, og de lever for lenge. </w:t>
      </w:r>
      <w:r>
        <w:rPr>
          <w:w w:val="105"/>
        </w:rPr>
        <w:t xml:space="preserve">Dasatinib </w:t>
      </w:r>
      <w:r w:rsidR="00454087">
        <w:rPr>
          <w:w w:val="105"/>
        </w:rPr>
        <w:t>Accord Healthcare</w:t>
      </w:r>
      <w:r w:rsidR="00011942" w:rsidRPr="00011942">
        <w:rPr>
          <w:w w:val="105"/>
        </w:rPr>
        <w:t xml:space="preserve"> hemmer veksten av disse leukemicellene.</w:t>
      </w:r>
    </w:p>
    <w:p w14:paraId="67242689" w14:textId="77777777" w:rsidR="00011942" w:rsidRPr="0027049C" w:rsidRDefault="00011942">
      <w:pPr>
        <w:pStyle w:val="BodyText"/>
        <w:spacing w:before="9"/>
        <w:rPr>
          <w:w w:val="105"/>
          <w:szCs w:val="22"/>
        </w:rPr>
      </w:pPr>
    </w:p>
    <w:p w14:paraId="70E7336D" w14:textId="69CFB027" w:rsidR="00011942" w:rsidRPr="00332C6E" w:rsidRDefault="00011942">
      <w:pPr>
        <w:pStyle w:val="BodyText"/>
        <w:spacing w:before="9"/>
        <w:rPr>
          <w:w w:val="105"/>
          <w:szCs w:val="22"/>
        </w:rPr>
      </w:pPr>
      <w:r w:rsidRPr="009F2D13">
        <w:rPr>
          <w:w w:val="105"/>
          <w:szCs w:val="22"/>
        </w:rPr>
        <w:t>Kontakt lege</w:t>
      </w:r>
      <w:r w:rsidRPr="00332C6E">
        <w:rPr>
          <w:w w:val="105"/>
          <w:szCs w:val="22"/>
        </w:rPr>
        <w:t xml:space="preserve"> hvis du har spørsmål om hvordan </w:t>
      </w:r>
      <w:r w:rsidR="003403B6" w:rsidRPr="00332C6E">
        <w:rPr>
          <w:w w:val="105"/>
          <w:szCs w:val="22"/>
        </w:rPr>
        <w:t xml:space="preserve">Dasatinib </w:t>
      </w:r>
      <w:r w:rsidR="00454087">
        <w:rPr>
          <w:w w:val="105"/>
          <w:szCs w:val="22"/>
        </w:rPr>
        <w:t>Accord Healthcare</w:t>
      </w:r>
      <w:r w:rsidRPr="00332C6E">
        <w:rPr>
          <w:w w:val="105"/>
          <w:szCs w:val="22"/>
        </w:rPr>
        <w:t xml:space="preserve"> virker eller hvorfor denne medisinen er skrevet ut til deg.</w:t>
      </w:r>
    </w:p>
    <w:p w14:paraId="6B17B391" w14:textId="452EDA2A" w:rsidR="009E7CC9" w:rsidRPr="0027049C" w:rsidRDefault="009E7CC9">
      <w:pPr>
        <w:pStyle w:val="BodyText"/>
        <w:spacing w:before="9"/>
        <w:rPr>
          <w:szCs w:val="22"/>
        </w:rPr>
      </w:pPr>
    </w:p>
    <w:p w14:paraId="317448C9" w14:textId="77777777" w:rsidR="0027049C" w:rsidRPr="0027049C" w:rsidRDefault="0027049C">
      <w:pPr>
        <w:pStyle w:val="BodyText"/>
        <w:spacing w:before="9"/>
        <w:rPr>
          <w:szCs w:val="22"/>
        </w:rPr>
      </w:pPr>
    </w:p>
    <w:p w14:paraId="735CCCAE" w14:textId="5FA5AB5F" w:rsidR="00566EA6" w:rsidRPr="0027049C" w:rsidRDefault="00507892">
      <w:pPr>
        <w:pStyle w:val="Heading1"/>
        <w:numPr>
          <w:ilvl w:val="0"/>
          <w:numId w:val="10"/>
        </w:numPr>
        <w:ind w:left="567" w:hanging="567"/>
        <w:rPr>
          <w:w w:val="105"/>
          <w:sz w:val="22"/>
          <w:szCs w:val="22"/>
        </w:rPr>
      </w:pPr>
      <w:r w:rsidRPr="0027049C">
        <w:rPr>
          <w:w w:val="105"/>
          <w:sz w:val="22"/>
          <w:szCs w:val="22"/>
        </w:rPr>
        <w:t xml:space="preserve">Hva du må vite før du bruker </w:t>
      </w:r>
      <w:r w:rsidR="003403B6" w:rsidRPr="0027049C">
        <w:rPr>
          <w:w w:val="105"/>
          <w:sz w:val="22"/>
          <w:szCs w:val="22"/>
        </w:rPr>
        <w:t xml:space="preserve">Dasatinib </w:t>
      </w:r>
      <w:r w:rsidR="00454087">
        <w:rPr>
          <w:w w:val="105"/>
          <w:sz w:val="22"/>
          <w:szCs w:val="22"/>
        </w:rPr>
        <w:t>Accord Healthcare</w:t>
      </w:r>
      <w:r w:rsidRPr="0027049C">
        <w:rPr>
          <w:w w:val="105"/>
          <w:sz w:val="22"/>
          <w:szCs w:val="22"/>
        </w:rPr>
        <w:t xml:space="preserve"> </w:t>
      </w:r>
    </w:p>
    <w:p w14:paraId="59213B6D" w14:textId="77777777" w:rsidR="0039798E" w:rsidRPr="0027049C" w:rsidRDefault="0039798E">
      <w:pPr>
        <w:pStyle w:val="Heading1"/>
        <w:ind w:left="0"/>
        <w:rPr>
          <w:w w:val="105"/>
          <w:sz w:val="22"/>
          <w:szCs w:val="22"/>
        </w:rPr>
      </w:pPr>
    </w:p>
    <w:p w14:paraId="0750C421" w14:textId="71AC483B" w:rsidR="009E7CC9" w:rsidRPr="0027049C" w:rsidRDefault="00507892" w:rsidP="00332C6E">
      <w:pPr>
        <w:pStyle w:val="Heading1"/>
        <w:ind w:left="0"/>
        <w:rPr>
          <w:w w:val="105"/>
          <w:sz w:val="22"/>
          <w:szCs w:val="22"/>
        </w:rPr>
      </w:pPr>
      <w:r w:rsidRPr="0027049C">
        <w:rPr>
          <w:w w:val="105"/>
          <w:sz w:val="22"/>
          <w:szCs w:val="22"/>
        </w:rPr>
        <w:t xml:space="preserve">Bruk ikke </w:t>
      </w:r>
      <w:r w:rsidR="003403B6" w:rsidRPr="0027049C">
        <w:rPr>
          <w:w w:val="105"/>
          <w:sz w:val="22"/>
          <w:szCs w:val="22"/>
        </w:rPr>
        <w:t xml:space="preserve">Dasatinib </w:t>
      </w:r>
      <w:r w:rsidR="00454087">
        <w:rPr>
          <w:w w:val="105"/>
          <w:sz w:val="22"/>
          <w:szCs w:val="22"/>
        </w:rPr>
        <w:t>Accord Healthcare</w:t>
      </w:r>
    </w:p>
    <w:p w14:paraId="4C868205" w14:textId="77777777" w:rsidR="00507892" w:rsidRPr="0027049C" w:rsidRDefault="00507892" w:rsidP="0027049C">
      <w:pPr>
        <w:pStyle w:val="ListParagraph"/>
        <w:numPr>
          <w:ilvl w:val="0"/>
          <w:numId w:val="27"/>
        </w:numPr>
        <w:ind w:left="567" w:hanging="567"/>
        <w:rPr>
          <w:w w:val="105"/>
        </w:rPr>
      </w:pPr>
      <w:r w:rsidRPr="0027049C">
        <w:rPr>
          <w:w w:val="105"/>
        </w:rPr>
        <w:t xml:space="preserve">dersom du er </w:t>
      </w:r>
      <w:r w:rsidRPr="0027049C">
        <w:rPr>
          <w:b/>
          <w:w w:val="105"/>
        </w:rPr>
        <w:t>allergisk</w:t>
      </w:r>
      <w:r w:rsidRPr="0027049C">
        <w:rPr>
          <w:w w:val="105"/>
        </w:rPr>
        <w:t xml:space="preserve"> overfor dasatinib eller noen av de andre innholdsstoffene i dette legemidlet (listet opp i avsnitt 6).</w:t>
      </w:r>
    </w:p>
    <w:p w14:paraId="5F36DF91" w14:textId="6C6A547E" w:rsidR="00507892" w:rsidRPr="0027049C" w:rsidRDefault="005C71F0" w:rsidP="0027049C">
      <w:pPr>
        <w:pStyle w:val="Heading1"/>
        <w:spacing w:before="2"/>
        <w:ind w:left="0"/>
        <w:rPr>
          <w:sz w:val="22"/>
          <w:szCs w:val="22"/>
        </w:rPr>
      </w:pPr>
      <w:r w:rsidRPr="0027049C">
        <w:rPr>
          <w:w w:val="105"/>
          <w:sz w:val="22"/>
          <w:szCs w:val="22"/>
        </w:rPr>
        <w:t>Snakk</w:t>
      </w:r>
      <w:r w:rsidR="00507892" w:rsidRPr="0027049C">
        <w:rPr>
          <w:w w:val="105"/>
          <w:sz w:val="22"/>
          <w:szCs w:val="22"/>
        </w:rPr>
        <w:t xml:space="preserve"> med lege hvis du kan være allergisk.</w:t>
      </w:r>
    </w:p>
    <w:p w14:paraId="572BB124" w14:textId="77777777" w:rsidR="00507892" w:rsidRPr="0027049C" w:rsidRDefault="00507892" w:rsidP="009F2D13">
      <w:pPr>
        <w:pStyle w:val="BodyText"/>
        <w:spacing w:before="5"/>
        <w:rPr>
          <w:b/>
          <w:szCs w:val="22"/>
        </w:rPr>
      </w:pPr>
    </w:p>
    <w:p w14:paraId="42378865" w14:textId="77777777" w:rsidR="00507892" w:rsidRPr="0027049C" w:rsidRDefault="00507892" w:rsidP="009F2D13">
      <w:pPr>
        <w:rPr>
          <w:b/>
        </w:rPr>
      </w:pPr>
      <w:r w:rsidRPr="0027049C">
        <w:rPr>
          <w:b/>
          <w:w w:val="105"/>
        </w:rPr>
        <w:t>Advarsler og forsiktighetsregler</w:t>
      </w:r>
    </w:p>
    <w:p w14:paraId="67786E1F" w14:textId="795BEEC6" w:rsidR="00507892" w:rsidRPr="0027049C" w:rsidRDefault="005C71F0" w:rsidP="00356D1A">
      <w:pPr>
        <w:pStyle w:val="BodyText"/>
        <w:spacing w:before="7"/>
        <w:rPr>
          <w:szCs w:val="22"/>
        </w:rPr>
      </w:pPr>
      <w:r w:rsidRPr="0027049C">
        <w:rPr>
          <w:w w:val="105"/>
          <w:szCs w:val="22"/>
        </w:rPr>
        <w:t>Snakk</w:t>
      </w:r>
      <w:r w:rsidR="00507892" w:rsidRPr="0027049C">
        <w:rPr>
          <w:w w:val="105"/>
          <w:szCs w:val="22"/>
        </w:rPr>
        <w:t xml:space="preserve"> med lege eller apotek før du bruker </w:t>
      </w:r>
      <w:r w:rsidR="003403B6" w:rsidRPr="0027049C">
        <w:rPr>
          <w:w w:val="105"/>
          <w:szCs w:val="22"/>
        </w:rPr>
        <w:t xml:space="preserve">Dasatinib </w:t>
      </w:r>
      <w:r w:rsidR="00454087">
        <w:rPr>
          <w:w w:val="105"/>
          <w:szCs w:val="22"/>
        </w:rPr>
        <w:t>Accord Healthcare</w:t>
      </w:r>
    </w:p>
    <w:p w14:paraId="1B99569F" w14:textId="56E41F22" w:rsidR="009F2D13" w:rsidRPr="00356D1A" w:rsidRDefault="00507892" w:rsidP="00332C6E">
      <w:pPr>
        <w:pStyle w:val="ListParagraph"/>
        <w:numPr>
          <w:ilvl w:val="0"/>
          <w:numId w:val="52"/>
        </w:numPr>
        <w:ind w:left="567" w:hanging="567"/>
        <w:rPr>
          <w:w w:val="105"/>
        </w:rPr>
      </w:pPr>
      <w:r w:rsidRPr="0027049C">
        <w:rPr>
          <w:w w:val="105"/>
        </w:rPr>
        <w:t xml:space="preserve">hvis du tar </w:t>
      </w:r>
      <w:r w:rsidRPr="0027049C">
        <w:rPr>
          <w:b/>
          <w:w w:val="105"/>
        </w:rPr>
        <w:t>medisiner som virker blodfortynnende</w:t>
      </w:r>
      <w:r w:rsidRPr="0027049C">
        <w:rPr>
          <w:w w:val="105"/>
        </w:rPr>
        <w:t xml:space="preserve"> eller skal forhindre blodpropper (se ”Andre legemidler og </w:t>
      </w:r>
      <w:r w:rsidR="003403B6" w:rsidRPr="0027049C">
        <w:rPr>
          <w:w w:val="105"/>
        </w:rPr>
        <w:t xml:space="preserve">Dasatinib </w:t>
      </w:r>
      <w:r w:rsidR="00454087">
        <w:rPr>
          <w:w w:val="105"/>
        </w:rPr>
        <w:t>Accord Healthcare</w:t>
      </w:r>
      <w:r w:rsidRPr="0027049C">
        <w:rPr>
          <w:w w:val="105"/>
        </w:rPr>
        <w:t>”)</w:t>
      </w:r>
    </w:p>
    <w:p w14:paraId="2045D1FD" w14:textId="77777777" w:rsidR="00507892" w:rsidRPr="0027049C" w:rsidRDefault="00507892" w:rsidP="00332C6E">
      <w:pPr>
        <w:pStyle w:val="ListParagraph"/>
        <w:numPr>
          <w:ilvl w:val="0"/>
          <w:numId w:val="52"/>
        </w:numPr>
        <w:ind w:left="567" w:hanging="567"/>
      </w:pPr>
      <w:r w:rsidRPr="009F2D13">
        <w:rPr>
          <w:w w:val="105"/>
        </w:rPr>
        <w:t>hvis du har eller har hatt problemer med leveren eller</w:t>
      </w:r>
      <w:r w:rsidRPr="009F2D13">
        <w:rPr>
          <w:spacing w:val="-18"/>
          <w:w w:val="105"/>
        </w:rPr>
        <w:t xml:space="preserve"> </w:t>
      </w:r>
      <w:r w:rsidRPr="009F2D13">
        <w:rPr>
          <w:w w:val="105"/>
        </w:rPr>
        <w:t>hjertet</w:t>
      </w:r>
    </w:p>
    <w:p w14:paraId="319591CE" w14:textId="088B4946" w:rsidR="00507892" w:rsidRPr="0027049C" w:rsidRDefault="00507892" w:rsidP="00332C6E">
      <w:pPr>
        <w:pStyle w:val="ListParagraph"/>
        <w:numPr>
          <w:ilvl w:val="0"/>
          <w:numId w:val="52"/>
        </w:numPr>
        <w:spacing w:before="9"/>
        <w:ind w:left="567" w:hanging="567"/>
      </w:pPr>
      <w:r w:rsidRPr="0027049C">
        <w:rPr>
          <w:w w:val="105"/>
        </w:rPr>
        <w:t>hvis</w:t>
      </w:r>
      <w:r w:rsidRPr="0027049C">
        <w:rPr>
          <w:spacing w:val="-12"/>
          <w:w w:val="105"/>
        </w:rPr>
        <w:t xml:space="preserve"> </w:t>
      </w:r>
      <w:r w:rsidRPr="0027049C">
        <w:rPr>
          <w:w w:val="105"/>
        </w:rPr>
        <w:t>du</w:t>
      </w:r>
      <w:r w:rsidRPr="0027049C">
        <w:rPr>
          <w:spacing w:val="-12"/>
          <w:w w:val="105"/>
        </w:rPr>
        <w:t xml:space="preserve"> </w:t>
      </w:r>
      <w:r w:rsidRPr="0027049C">
        <w:rPr>
          <w:w w:val="105"/>
        </w:rPr>
        <w:t>får</w:t>
      </w:r>
      <w:r w:rsidRPr="0027049C">
        <w:rPr>
          <w:spacing w:val="-11"/>
          <w:w w:val="105"/>
        </w:rPr>
        <w:t xml:space="preserve"> </w:t>
      </w:r>
      <w:r w:rsidRPr="0027049C">
        <w:rPr>
          <w:b/>
          <w:w w:val="105"/>
        </w:rPr>
        <w:t>pusteproblemer,</w:t>
      </w:r>
      <w:r w:rsidRPr="0027049C">
        <w:rPr>
          <w:b/>
          <w:spacing w:val="-12"/>
          <w:w w:val="105"/>
        </w:rPr>
        <w:t xml:space="preserve"> </w:t>
      </w:r>
      <w:r w:rsidRPr="0027049C">
        <w:rPr>
          <w:b/>
          <w:w w:val="105"/>
        </w:rPr>
        <w:t>brystsmerter</w:t>
      </w:r>
      <w:r w:rsidRPr="0027049C">
        <w:rPr>
          <w:b/>
          <w:spacing w:val="-11"/>
          <w:w w:val="105"/>
        </w:rPr>
        <w:t xml:space="preserve"> </w:t>
      </w:r>
      <w:r w:rsidRPr="0027049C">
        <w:rPr>
          <w:b/>
          <w:w w:val="105"/>
        </w:rPr>
        <w:t>eller</w:t>
      </w:r>
      <w:r w:rsidRPr="0027049C">
        <w:rPr>
          <w:b/>
          <w:spacing w:val="-12"/>
          <w:w w:val="105"/>
        </w:rPr>
        <w:t xml:space="preserve"> </w:t>
      </w:r>
      <w:r w:rsidRPr="0027049C">
        <w:rPr>
          <w:b/>
          <w:w w:val="105"/>
        </w:rPr>
        <w:t>hoste</w:t>
      </w:r>
      <w:r w:rsidRPr="0027049C">
        <w:rPr>
          <w:b/>
          <w:spacing w:val="-12"/>
          <w:w w:val="105"/>
        </w:rPr>
        <w:t xml:space="preserve"> </w:t>
      </w:r>
      <w:r w:rsidRPr="0027049C">
        <w:rPr>
          <w:w w:val="105"/>
        </w:rPr>
        <w:t>når</w:t>
      </w:r>
      <w:r w:rsidRPr="0027049C">
        <w:rPr>
          <w:spacing w:val="-10"/>
          <w:w w:val="105"/>
        </w:rPr>
        <w:t xml:space="preserve"> </w:t>
      </w:r>
      <w:r w:rsidRPr="0027049C">
        <w:rPr>
          <w:w w:val="105"/>
        </w:rPr>
        <w:t>du</w:t>
      </w:r>
      <w:r w:rsidRPr="0027049C">
        <w:rPr>
          <w:spacing w:val="-12"/>
          <w:w w:val="105"/>
        </w:rPr>
        <w:t xml:space="preserve"> </w:t>
      </w:r>
      <w:r w:rsidRPr="0027049C">
        <w:rPr>
          <w:w w:val="105"/>
        </w:rPr>
        <w:t>tar</w:t>
      </w:r>
      <w:r w:rsidRPr="0027049C">
        <w:rPr>
          <w:spacing w:val="-11"/>
          <w:w w:val="105"/>
        </w:rPr>
        <w:t xml:space="preserve"> </w:t>
      </w:r>
      <w:r w:rsidR="003403B6" w:rsidRPr="0027049C">
        <w:rPr>
          <w:w w:val="105"/>
        </w:rPr>
        <w:t xml:space="preserve">Dasatinib </w:t>
      </w:r>
      <w:r w:rsidR="00454087">
        <w:rPr>
          <w:w w:val="105"/>
        </w:rPr>
        <w:t>Accord Healthcare</w:t>
      </w:r>
      <w:r w:rsidRPr="0027049C">
        <w:rPr>
          <w:w w:val="105"/>
        </w:rPr>
        <w:t>.</w:t>
      </w:r>
      <w:r w:rsidRPr="0027049C">
        <w:rPr>
          <w:spacing w:val="-11"/>
          <w:w w:val="105"/>
        </w:rPr>
        <w:t xml:space="preserve"> </w:t>
      </w:r>
      <w:r w:rsidRPr="0027049C">
        <w:rPr>
          <w:w w:val="105"/>
        </w:rPr>
        <w:t>Dette</w:t>
      </w:r>
      <w:r w:rsidRPr="0027049C">
        <w:rPr>
          <w:spacing w:val="-11"/>
          <w:w w:val="105"/>
        </w:rPr>
        <w:t xml:space="preserve"> </w:t>
      </w:r>
      <w:r w:rsidRPr="0027049C">
        <w:rPr>
          <w:w w:val="105"/>
        </w:rPr>
        <w:t>kan</w:t>
      </w:r>
      <w:r w:rsidRPr="0027049C">
        <w:rPr>
          <w:spacing w:val="-12"/>
          <w:w w:val="105"/>
        </w:rPr>
        <w:t xml:space="preserve"> </w:t>
      </w:r>
      <w:r w:rsidRPr="0027049C">
        <w:rPr>
          <w:w w:val="105"/>
        </w:rPr>
        <w:t>være tegn</w:t>
      </w:r>
      <w:r w:rsidRPr="0027049C">
        <w:rPr>
          <w:spacing w:val="-13"/>
          <w:w w:val="105"/>
        </w:rPr>
        <w:t xml:space="preserve"> </w:t>
      </w:r>
      <w:r w:rsidRPr="0027049C">
        <w:rPr>
          <w:w w:val="105"/>
        </w:rPr>
        <w:t>på</w:t>
      </w:r>
      <w:r w:rsidRPr="0027049C">
        <w:rPr>
          <w:spacing w:val="-10"/>
          <w:w w:val="105"/>
        </w:rPr>
        <w:t xml:space="preserve"> </w:t>
      </w:r>
      <w:r w:rsidRPr="0027049C">
        <w:rPr>
          <w:w w:val="105"/>
        </w:rPr>
        <w:t>væskeansamling</w:t>
      </w:r>
      <w:r w:rsidRPr="0027049C">
        <w:rPr>
          <w:spacing w:val="-12"/>
          <w:w w:val="105"/>
        </w:rPr>
        <w:t xml:space="preserve"> </w:t>
      </w:r>
      <w:r w:rsidRPr="0027049C">
        <w:rPr>
          <w:w w:val="105"/>
        </w:rPr>
        <w:t>i</w:t>
      </w:r>
      <w:r w:rsidRPr="0027049C">
        <w:rPr>
          <w:spacing w:val="-9"/>
          <w:w w:val="105"/>
        </w:rPr>
        <w:t xml:space="preserve"> </w:t>
      </w:r>
      <w:r w:rsidRPr="0027049C">
        <w:rPr>
          <w:w w:val="105"/>
        </w:rPr>
        <w:t>lungene</w:t>
      </w:r>
      <w:r w:rsidRPr="0027049C">
        <w:rPr>
          <w:spacing w:val="-10"/>
          <w:w w:val="105"/>
        </w:rPr>
        <w:t xml:space="preserve"> </w:t>
      </w:r>
      <w:r w:rsidRPr="0027049C">
        <w:rPr>
          <w:w w:val="105"/>
        </w:rPr>
        <w:t>eller</w:t>
      </w:r>
      <w:r w:rsidRPr="0027049C">
        <w:rPr>
          <w:spacing w:val="-9"/>
          <w:w w:val="105"/>
        </w:rPr>
        <w:t xml:space="preserve"> </w:t>
      </w:r>
      <w:r w:rsidRPr="0027049C">
        <w:rPr>
          <w:w w:val="105"/>
        </w:rPr>
        <w:t>brystet</w:t>
      </w:r>
      <w:r w:rsidRPr="0027049C">
        <w:rPr>
          <w:spacing w:val="-11"/>
          <w:w w:val="105"/>
        </w:rPr>
        <w:t xml:space="preserve"> </w:t>
      </w:r>
      <w:r w:rsidRPr="0027049C">
        <w:rPr>
          <w:w w:val="105"/>
        </w:rPr>
        <w:t>(noe</w:t>
      </w:r>
      <w:r w:rsidRPr="0027049C">
        <w:rPr>
          <w:spacing w:val="-10"/>
          <w:w w:val="105"/>
        </w:rPr>
        <w:t xml:space="preserve"> </w:t>
      </w:r>
      <w:r w:rsidRPr="0027049C">
        <w:rPr>
          <w:w w:val="105"/>
        </w:rPr>
        <w:t>som</w:t>
      </w:r>
      <w:r w:rsidRPr="0027049C">
        <w:rPr>
          <w:spacing w:val="-11"/>
          <w:w w:val="105"/>
        </w:rPr>
        <w:t xml:space="preserve"> </w:t>
      </w:r>
      <w:r w:rsidRPr="0027049C">
        <w:rPr>
          <w:w w:val="105"/>
        </w:rPr>
        <w:t>kan</w:t>
      </w:r>
      <w:r w:rsidRPr="0027049C">
        <w:rPr>
          <w:spacing w:val="-11"/>
          <w:w w:val="105"/>
        </w:rPr>
        <w:t xml:space="preserve"> </w:t>
      </w:r>
      <w:r w:rsidRPr="0027049C">
        <w:rPr>
          <w:w w:val="105"/>
        </w:rPr>
        <w:t>være</w:t>
      </w:r>
      <w:r w:rsidRPr="0027049C">
        <w:rPr>
          <w:spacing w:val="-10"/>
          <w:w w:val="105"/>
        </w:rPr>
        <w:t xml:space="preserve"> </w:t>
      </w:r>
      <w:r w:rsidRPr="0027049C">
        <w:rPr>
          <w:w w:val="105"/>
        </w:rPr>
        <w:t>vanligere</w:t>
      </w:r>
      <w:r w:rsidRPr="0027049C">
        <w:rPr>
          <w:spacing w:val="-11"/>
          <w:w w:val="105"/>
        </w:rPr>
        <w:t xml:space="preserve"> </w:t>
      </w:r>
      <w:r w:rsidRPr="0027049C">
        <w:rPr>
          <w:w w:val="105"/>
        </w:rPr>
        <w:t>hos</w:t>
      </w:r>
      <w:r w:rsidRPr="0027049C">
        <w:rPr>
          <w:spacing w:val="-10"/>
          <w:w w:val="105"/>
        </w:rPr>
        <w:t xml:space="preserve"> </w:t>
      </w:r>
      <w:r w:rsidRPr="0027049C">
        <w:rPr>
          <w:w w:val="105"/>
        </w:rPr>
        <w:t>pasienter</w:t>
      </w:r>
      <w:r w:rsidRPr="0027049C">
        <w:rPr>
          <w:spacing w:val="-11"/>
          <w:w w:val="105"/>
        </w:rPr>
        <w:t xml:space="preserve"> </w:t>
      </w:r>
      <w:r w:rsidRPr="0027049C">
        <w:rPr>
          <w:w w:val="105"/>
        </w:rPr>
        <w:t>fra 65</w:t>
      </w:r>
      <w:r w:rsidRPr="0027049C">
        <w:rPr>
          <w:spacing w:val="-4"/>
          <w:w w:val="105"/>
        </w:rPr>
        <w:t xml:space="preserve"> </w:t>
      </w:r>
      <w:r w:rsidRPr="0027049C">
        <w:rPr>
          <w:w w:val="105"/>
        </w:rPr>
        <w:t>år</w:t>
      </w:r>
      <w:r w:rsidRPr="0027049C">
        <w:rPr>
          <w:spacing w:val="-4"/>
          <w:w w:val="105"/>
        </w:rPr>
        <w:t xml:space="preserve"> </w:t>
      </w:r>
      <w:r w:rsidRPr="0027049C">
        <w:rPr>
          <w:w w:val="105"/>
        </w:rPr>
        <w:t>og</w:t>
      </w:r>
      <w:r w:rsidRPr="0027049C">
        <w:rPr>
          <w:spacing w:val="-5"/>
          <w:w w:val="105"/>
        </w:rPr>
        <w:t xml:space="preserve"> </w:t>
      </w:r>
      <w:r w:rsidRPr="0027049C">
        <w:rPr>
          <w:w w:val="105"/>
        </w:rPr>
        <w:t>eldre),</w:t>
      </w:r>
      <w:r w:rsidRPr="0027049C">
        <w:rPr>
          <w:spacing w:val="-4"/>
          <w:w w:val="105"/>
        </w:rPr>
        <w:t xml:space="preserve"> </w:t>
      </w:r>
      <w:r w:rsidRPr="0027049C">
        <w:rPr>
          <w:w w:val="105"/>
        </w:rPr>
        <w:t>eller</w:t>
      </w:r>
      <w:r w:rsidRPr="0027049C">
        <w:rPr>
          <w:spacing w:val="-5"/>
          <w:w w:val="105"/>
        </w:rPr>
        <w:t xml:space="preserve"> </w:t>
      </w:r>
      <w:r w:rsidRPr="0027049C">
        <w:rPr>
          <w:w w:val="105"/>
        </w:rPr>
        <w:t>være</w:t>
      </w:r>
      <w:r w:rsidRPr="0027049C">
        <w:rPr>
          <w:spacing w:val="-4"/>
          <w:w w:val="105"/>
        </w:rPr>
        <w:t xml:space="preserve"> </w:t>
      </w:r>
      <w:r w:rsidRPr="0027049C">
        <w:rPr>
          <w:w w:val="105"/>
        </w:rPr>
        <w:t>på</w:t>
      </w:r>
      <w:r w:rsidRPr="0027049C">
        <w:rPr>
          <w:spacing w:val="-5"/>
          <w:w w:val="105"/>
        </w:rPr>
        <w:t xml:space="preserve"> </w:t>
      </w:r>
      <w:r w:rsidRPr="0027049C">
        <w:rPr>
          <w:w w:val="105"/>
        </w:rPr>
        <w:t>grunn</w:t>
      </w:r>
      <w:r w:rsidRPr="0027049C">
        <w:rPr>
          <w:spacing w:val="-5"/>
          <w:w w:val="105"/>
        </w:rPr>
        <w:t xml:space="preserve"> </w:t>
      </w:r>
      <w:r w:rsidRPr="0027049C">
        <w:rPr>
          <w:w w:val="105"/>
        </w:rPr>
        <w:t>av</w:t>
      </w:r>
      <w:r w:rsidRPr="0027049C">
        <w:rPr>
          <w:spacing w:val="-5"/>
          <w:w w:val="105"/>
        </w:rPr>
        <w:t xml:space="preserve"> </w:t>
      </w:r>
      <w:r w:rsidRPr="0027049C">
        <w:rPr>
          <w:w w:val="105"/>
        </w:rPr>
        <w:t>endringer</w:t>
      </w:r>
      <w:r w:rsidRPr="0027049C">
        <w:rPr>
          <w:spacing w:val="-5"/>
          <w:w w:val="105"/>
        </w:rPr>
        <w:t xml:space="preserve"> </w:t>
      </w:r>
      <w:r w:rsidRPr="0027049C">
        <w:rPr>
          <w:w w:val="105"/>
        </w:rPr>
        <w:t>i</w:t>
      </w:r>
      <w:r w:rsidRPr="0027049C">
        <w:rPr>
          <w:spacing w:val="-3"/>
          <w:w w:val="105"/>
        </w:rPr>
        <w:t xml:space="preserve"> </w:t>
      </w:r>
      <w:r w:rsidRPr="0027049C">
        <w:rPr>
          <w:w w:val="105"/>
        </w:rPr>
        <w:t>blodårene</w:t>
      </w:r>
      <w:r w:rsidRPr="0027049C">
        <w:rPr>
          <w:spacing w:val="-5"/>
          <w:w w:val="105"/>
        </w:rPr>
        <w:t xml:space="preserve"> </w:t>
      </w:r>
      <w:r w:rsidRPr="0027049C">
        <w:rPr>
          <w:w w:val="105"/>
        </w:rPr>
        <w:t>som</w:t>
      </w:r>
      <w:r w:rsidRPr="0027049C">
        <w:rPr>
          <w:spacing w:val="-5"/>
          <w:w w:val="105"/>
        </w:rPr>
        <w:t xml:space="preserve"> </w:t>
      </w:r>
      <w:r w:rsidRPr="0027049C">
        <w:rPr>
          <w:w w:val="105"/>
        </w:rPr>
        <w:t>går</w:t>
      </w:r>
      <w:r w:rsidRPr="0027049C">
        <w:rPr>
          <w:spacing w:val="-4"/>
          <w:w w:val="105"/>
        </w:rPr>
        <w:t xml:space="preserve"> </w:t>
      </w:r>
      <w:r w:rsidRPr="0027049C">
        <w:rPr>
          <w:w w:val="105"/>
        </w:rPr>
        <w:t>til</w:t>
      </w:r>
      <w:r w:rsidRPr="0027049C">
        <w:rPr>
          <w:spacing w:val="-3"/>
          <w:w w:val="105"/>
        </w:rPr>
        <w:t xml:space="preserve"> </w:t>
      </w:r>
      <w:r w:rsidRPr="0027049C">
        <w:rPr>
          <w:w w:val="105"/>
        </w:rPr>
        <w:t>lungene</w:t>
      </w:r>
    </w:p>
    <w:p w14:paraId="52075CD5" w14:textId="6286C7D0" w:rsidR="00507892" w:rsidRPr="0027049C" w:rsidRDefault="00507892" w:rsidP="00332C6E">
      <w:pPr>
        <w:pStyle w:val="ListParagraph"/>
        <w:numPr>
          <w:ilvl w:val="0"/>
          <w:numId w:val="52"/>
        </w:numPr>
        <w:spacing w:before="2"/>
        <w:ind w:left="567" w:hanging="567"/>
      </w:pPr>
      <w:r w:rsidRPr="0027049C">
        <w:rPr>
          <w:w w:val="105"/>
        </w:rPr>
        <w:t>hvis</w:t>
      </w:r>
      <w:r w:rsidRPr="0027049C">
        <w:rPr>
          <w:spacing w:val="-10"/>
          <w:w w:val="105"/>
        </w:rPr>
        <w:t xml:space="preserve"> </w:t>
      </w:r>
      <w:r w:rsidRPr="0027049C">
        <w:rPr>
          <w:w w:val="105"/>
        </w:rPr>
        <w:t>du</w:t>
      </w:r>
      <w:r w:rsidRPr="0027049C">
        <w:rPr>
          <w:spacing w:val="-10"/>
          <w:w w:val="105"/>
        </w:rPr>
        <w:t xml:space="preserve"> </w:t>
      </w:r>
      <w:r w:rsidRPr="0027049C">
        <w:rPr>
          <w:w w:val="105"/>
        </w:rPr>
        <w:t>har</w:t>
      </w:r>
      <w:r w:rsidRPr="0027049C">
        <w:rPr>
          <w:spacing w:val="-10"/>
          <w:w w:val="105"/>
        </w:rPr>
        <w:t xml:space="preserve"> </w:t>
      </w:r>
      <w:r w:rsidRPr="0027049C">
        <w:rPr>
          <w:w w:val="105"/>
        </w:rPr>
        <w:t>eller</w:t>
      </w:r>
      <w:r w:rsidRPr="0027049C">
        <w:rPr>
          <w:spacing w:val="-9"/>
          <w:w w:val="105"/>
        </w:rPr>
        <w:t xml:space="preserve"> </w:t>
      </w:r>
      <w:r w:rsidRPr="0027049C">
        <w:rPr>
          <w:w w:val="105"/>
        </w:rPr>
        <w:t>noen</w:t>
      </w:r>
      <w:r w:rsidRPr="0027049C">
        <w:rPr>
          <w:spacing w:val="-10"/>
          <w:w w:val="105"/>
        </w:rPr>
        <w:t xml:space="preserve"> </w:t>
      </w:r>
      <w:r w:rsidRPr="0027049C">
        <w:rPr>
          <w:w w:val="105"/>
        </w:rPr>
        <w:t>gang</w:t>
      </w:r>
      <w:r w:rsidRPr="0027049C">
        <w:rPr>
          <w:spacing w:val="-10"/>
          <w:w w:val="105"/>
        </w:rPr>
        <w:t xml:space="preserve"> </w:t>
      </w:r>
      <w:r w:rsidRPr="0027049C">
        <w:rPr>
          <w:w w:val="105"/>
        </w:rPr>
        <w:t>har</w:t>
      </w:r>
      <w:r w:rsidRPr="0027049C">
        <w:rPr>
          <w:spacing w:val="-9"/>
          <w:w w:val="105"/>
        </w:rPr>
        <w:t xml:space="preserve"> </w:t>
      </w:r>
      <w:r w:rsidRPr="0027049C">
        <w:rPr>
          <w:w w:val="105"/>
        </w:rPr>
        <w:t>hatt</w:t>
      </w:r>
      <w:r w:rsidRPr="0027049C">
        <w:rPr>
          <w:spacing w:val="-10"/>
          <w:w w:val="105"/>
        </w:rPr>
        <w:t xml:space="preserve"> </w:t>
      </w:r>
      <w:r w:rsidRPr="0027049C">
        <w:rPr>
          <w:w w:val="105"/>
        </w:rPr>
        <w:t>en</w:t>
      </w:r>
      <w:r w:rsidRPr="0027049C">
        <w:rPr>
          <w:spacing w:val="-10"/>
          <w:w w:val="105"/>
        </w:rPr>
        <w:t xml:space="preserve"> </w:t>
      </w:r>
      <w:r w:rsidRPr="0027049C">
        <w:rPr>
          <w:w w:val="105"/>
        </w:rPr>
        <w:t>hepatitt</w:t>
      </w:r>
      <w:r w:rsidRPr="0027049C">
        <w:rPr>
          <w:spacing w:val="-10"/>
          <w:w w:val="105"/>
        </w:rPr>
        <w:t xml:space="preserve"> </w:t>
      </w:r>
      <w:r w:rsidRPr="0027049C">
        <w:rPr>
          <w:w w:val="105"/>
        </w:rPr>
        <w:t>B-infeksjon</w:t>
      </w:r>
      <w:r w:rsidRPr="0027049C">
        <w:rPr>
          <w:spacing w:val="-10"/>
          <w:w w:val="105"/>
        </w:rPr>
        <w:t xml:space="preserve"> </w:t>
      </w:r>
      <w:r w:rsidRPr="0027049C">
        <w:rPr>
          <w:w w:val="105"/>
        </w:rPr>
        <w:t>(leverbetennelse</w:t>
      </w:r>
      <w:r w:rsidRPr="0027049C">
        <w:rPr>
          <w:spacing w:val="-9"/>
          <w:w w:val="105"/>
        </w:rPr>
        <w:t xml:space="preserve"> </w:t>
      </w:r>
      <w:r w:rsidRPr="0027049C">
        <w:rPr>
          <w:w w:val="105"/>
        </w:rPr>
        <w:t>som</w:t>
      </w:r>
      <w:r w:rsidRPr="0027049C">
        <w:rPr>
          <w:spacing w:val="-11"/>
          <w:w w:val="105"/>
        </w:rPr>
        <w:t xml:space="preserve"> </w:t>
      </w:r>
      <w:r w:rsidRPr="0027049C">
        <w:rPr>
          <w:w w:val="105"/>
        </w:rPr>
        <w:t>skyldes</w:t>
      </w:r>
      <w:r w:rsidRPr="0027049C">
        <w:rPr>
          <w:spacing w:val="-9"/>
          <w:w w:val="105"/>
        </w:rPr>
        <w:t xml:space="preserve"> </w:t>
      </w:r>
      <w:r w:rsidRPr="0027049C">
        <w:rPr>
          <w:w w:val="105"/>
        </w:rPr>
        <w:t xml:space="preserve">smitte med hepatitt B-viruset). Dette er fordi </w:t>
      </w:r>
      <w:r w:rsidR="003403B6" w:rsidRPr="0027049C">
        <w:rPr>
          <w:w w:val="105"/>
        </w:rPr>
        <w:t xml:space="preserve">Dasatinib </w:t>
      </w:r>
      <w:r w:rsidR="00454087">
        <w:rPr>
          <w:w w:val="105"/>
        </w:rPr>
        <w:t>Accord Healthcare</w:t>
      </w:r>
      <w:r w:rsidRPr="0027049C">
        <w:rPr>
          <w:w w:val="105"/>
        </w:rPr>
        <w:t xml:space="preserve"> kan føre til at hepatitt B blir aktiv igjen, noe som</w:t>
      </w:r>
      <w:r w:rsidRPr="0027049C">
        <w:rPr>
          <w:spacing w:val="-11"/>
          <w:w w:val="105"/>
        </w:rPr>
        <w:t xml:space="preserve"> </w:t>
      </w:r>
      <w:r w:rsidRPr="0027049C">
        <w:rPr>
          <w:w w:val="105"/>
        </w:rPr>
        <w:t>i</w:t>
      </w:r>
      <w:r w:rsidRPr="0027049C">
        <w:rPr>
          <w:spacing w:val="-7"/>
          <w:w w:val="105"/>
        </w:rPr>
        <w:t xml:space="preserve"> </w:t>
      </w:r>
      <w:r w:rsidRPr="0027049C">
        <w:rPr>
          <w:w w:val="105"/>
        </w:rPr>
        <w:t>enkelte</w:t>
      </w:r>
      <w:r w:rsidRPr="0027049C">
        <w:rPr>
          <w:spacing w:val="-9"/>
          <w:w w:val="105"/>
        </w:rPr>
        <w:t xml:space="preserve"> </w:t>
      </w:r>
      <w:r w:rsidRPr="0027049C">
        <w:rPr>
          <w:w w:val="105"/>
        </w:rPr>
        <w:t>tilfeller</w:t>
      </w:r>
      <w:r w:rsidRPr="0027049C">
        <w:rPr>
          <w:spacing w:val="-9"/>
          <w:w w:val="105"/>
        </w:rPr>
        <w:t xml:space="preserve"> </w:t>
      </w:r>
      <w:r w:rsidRPr="0027049C">
        <w:rPr>
          <w:w w:val="105"/>
        </w:rPr>
        <w:t>kan</w:t>
      </w:r>
      <w:r w:rsidRPr="0027049C">
        <w:rPr>
          <w:spacing w:val="-9"/>
          <w:w w:val="105"/>
        </w:rPr>
        <w:t xml:space="preserve"> </w:t>
      </w:r>
      <w:r w:rsidRPr="0027049C">
        <w:rPr>
          <w:w w:val="105"/>
        </w:rPr>
        <w:t>være</w:t>
      </w:r>
      <w:r w:rsidRPr="0027049C">
        <w:rPr>
          <w:spacing w:val="-9"/>
          <w:w w:val="105"/>
        </w:rPr>
        <w:t xml:space="preserve"> </w:t>
      </w:r>
      <w:r w:rsidRPr="0027049C">
        <w:rPr>
          <w:w w:val="105"/>
        </w:rPr>
        <w:t>livstruende.</w:t>
      </w:r>
      <w:r w:rsidRPr="0027049C">
        <w:rPr>
          <w:spacing w:val="-8"/>
          <w:w w:val="105"/>
        </w:rPr>
        <w:t xml:space="preserve"> </w:t>
      </w:r>
      <w:r w:rsidRPr="0027049C">
        <w:rPr>
          <w:w w:val="105"/>
        </w:rPr>
        <w:t>Før</w:t>
      </w:r>
      <w:r w:rsidRPr="0027049C">
        <w:rPr>
          <w:spacing w:val="-9"/>
          <w:w w:val="105"/>
        </w:rPr>
        <w:t xml:space="preserve"> </w:t>
      </w:r>
      <w:r w:rsidRPr="0027049C">
        <w:rPr>
          <w:w w:val="105"/>
        </w:rPr>
        <w:t>behandling</w:t>
      </w:r>
      <w:r w:rsidRPr="0027049C">
        <w:rPr>
          <w:spacing w:val="-10"/>
          <w:w w:val="105"/>
        </w:rPr>
        <w:t xml:space="preserve"> </w:t>
      </w:r>
      <w:r w:rsidRPr="0027049C">
        <w:rPr>
          <w:w w:val="105"/>
        </w:rPr>
        <w:t>starter</w:t>
      </w:r>
      <w:r w:rsidRPr="0027049C">
        <w:rPr>
          <w:spacing w:val="-8"/>
          <w:w w:val="105"/>
        </w:rPr>
        <w:t xml:space="preserve"> </w:t>
      </w:r>
      <w:r w:rsidRPr="0027049C">
        <w:rPr>
          <w:w w:val="105"/>
        </w:rPr>
        <w:t>vil</w:t>
      </w:r>
      <w:r w:rsidRPr="0027049C">
        <w:rPr>
          <w:spacing w:val="-9"/>
          <w:w w:val="105"/>
        </w:rPr>
        <w:t xml:space="preserve"> </w:t>
      </w:r>
      <w:r w:rsidRPr="0027049C">
        <w:rPr>
          <w:w w:val="105"/>
        </w:rPr>
        <w:t>du</w:t>
      </w:r>
      <w:r w:rsidRPr="0027049C">
        <w:rPr>
          <w:spacing w:val="-9"/>
          <w:w w:val="105"/>
        </w:rPr>
        <w:t xml:space="preserve"> </w:t>
      </w:r>
      <w:r w:rsidRPr="0027049C">
        <w:rPr>
          <w:w w:val="105"/>
        </w:rPr>
        <w:t>bli</w:t>
      </w:r>
      <w:r w:rsidRPr="0027049C">
        <w:rPr>
          <w:spacing w:val="-8"/>
          <w:w w:val="105"/>
        </w:rPr>
        <w:t xml:space="preserve"> </w:t>
      </w:r>
      <w:r w:rsidRPr="0027049C">
        <w:rPr>
          <w:w w:val="105"/>
        </w:rPr>
        <w:t>undersøkt</w:t>
      </w:r>
      <w:r w:rsidRPr="0027049C">
        <w:rPr>
          <w:spacing w:val="-9"/>
          <w:w w:val="105"/>
        </w:rPr>
        <w:t xml:space="preserve"> </w:t>
      </w:r>
      <w:r w:rsidRPr="0027049C">
        <w:rPr>
          <w:w w:val="105"/>
        </w:rPr>
        <w:t>nøye</w:t>
      </w:r>
      <w:r w:rsidRPr="0027049C">
        <w:rPr>
          <w:spacing w:val="-9"/>
          <w:w w:val="105"/>
        </w:rPr>
        <w:t xml:space="preserve"> </w:t>
      </w:r>
      <w:r w:rsidRPr="0027049C">
        <w:rPr>
          <w:w w:val="105"/>
        </w:rPr>
        <w:t>av lege med tanke på tegn på en slik</w:t>
      </w:r>
      <w:r w:rsidRPr="0027049C">
        <w:rPr>
          <w:spacing w:val="-16"/>
          <w:w w:val="105"/>
        </w:rPr>
        <w:t xml:space="preserve"> </w:t>
      </w:r>
      <w:r w:rsidRPr="0027049C">
        <w:rPr>
          <w:w w:val="105"/>
        </w:rPr>
        <w:t>infeksjon.</w:t>
      </w:r>
    </w:p>
    <w:p w14:paraId="7F813EC7" w14:textId="67AC580B" w:rsidR="00507892" w:rsidRPr="0027049C" w:rsidRDefault="00507892" w:rsidP="00332C6E">
      <w:pPr>
        <w:pStyle w:val="ListParagraph"/>
        <w:numPr>
          <w:ilvl w:val="0"/>
          <w:numId w:val="52"/>
        </w:numPr>
        <w:ind w:left="567" w:hanging="567"/>
      </w:pPr>
      <w:r w:rsidRPr="0027049C">
        <w:rPr>
          <w:w w:val="105"/>
        </w:rPr>
        <w:t>hvis</w:t>
      </w:r>
      <w:r w:rsidRPr="0027049C">
        <w:rPr>
          <w:spacing w:val="-12"/>
          <w:w w:val="105"/>
        </w:rPr>
        <w:t xml:space="preserve"> </w:t>
      </w:r>
      <w:r w:rsidRPr="0027049C">
        <w:rPr>
          <w:w w:val="105"/>
        </w:rPr>
        <w:t>du</w:t>
      </w:r>
      <w:r w:rsidRPr="0027049C">
        <w:rPr>
          <w:spacing w:val="-11"/>
          <w:w w:val="105"/>
        </w:rPr>
        <w:t xml:space="preserve"> </w:t>
      </w:r>
      <w:r w:rsidRPr="0027049C">
        <w:rPr>
          <w:w w:val="105"/>
        </w:rPr>
        <w:t>får</w:t>
      </w:r>
      <w:r w:rsidRPr="0027049C">
        <w:rPr>
          <w:spacing w:val="-10"/>
          <w:w w:val="105"/>
        </w:rPr>
        <w:t xml:space="preserve"> </w:t>
      </w:r>
      <w:r w:rsidRPr="0027049C">
        <w:rPr>
          <w:w w:val="105"/>
        </w:rPr>
        <w:t>blåmerker,</w:t>
      </w:r>
      <w:r w:rsidRPr="0027049C">
        <w:rPr>
          <w:spacing w:val="-9"/>
          <w:w w:val="105"/>
        </w:rPr>
        <w:t xml:space="preserve"> </w:t>
      </w:r>
      <w:r w:rsidRPr="0027049C">
        <w:rPr>
          <w:w w:val="105"/>
        </w:rPr>
        <w:t>blødning,</w:t>
      </w:r>
      <w:r w:rsidRPr="0027049C">
        <w:rPr>
          <w:spacing w:val="-11"/>
          <w:w w:val="105"/>
        </w:rPr>
        <w:t xml:space="preserve"> </w:t>
      </w:r>
      <w:r w:rsidRPr="0027049C">
        <w:rPr>
          <w:w w:val="105"/>
        </w:rPr>
        <w:t>feber,</w:t>
      </w:r>
      <w:r w:rsidRPr="0027049C">
        <w:rPr>
          <w:spacing w:val="-10"/>
          <w:w w:val="105"/>
        </w:rPr>
        <w:t xml:space="preserve"> </w:t>
      </w:r>
      <w:r w:rsidRPr="0027049C">
        <w:rPr>
          <w:w w:val="105"/>
        </w:rPr>
        <w:t>kraftig</w:t>
      </w:r>
      <w:r w:rsidRPr="0027049C">
        <w:rPr>
          <w:spacing w:val="-12"/>
          <w:w w:val="105"/>
        </w:rPr>
        <w:t xml:space="preserve"> </w:t>
      </w:r>
      <w:r w:rsidRPr="0027049C">
        <w:rPr>
          <w:w w:val="105"/>
        </w:rPr>
        <w:t>utmattelse</w:t>
      </w:r>
      <w:r w:rsidRPr="0027049C">
        <w:rPr>
          <w:spacing w:val="-11"/>
          <w:w w:val="105"/>
        </w:rPr>
        <w:t xml:space="preserve"> </w:t>
      </w:r>
      <w:r w:rsidRPr="0027049C">
        <w:rPr>
          <w:w w:val="105"/>
        </w:rPr>
        <w:t>og</w:t>
      </w:r>
      <w:r w:rsidRPr="0027049C">
        <w:rPr>
          <w:spacing w:val="-12"/>
          <w:w w:val="105"/>
        </w:rPr>
        <w:t xml:space="preserve"> </w:t>
      </w:r>
      <w:r w:rsidRPr="0027049C">
        <w:rPr>
          <w:w w:val="105"/>
        </w:rPr>
        <w:t>forvirring</w:t>
      </w:r>
      <w:r w:rsidRPr="0027049C">
        <w:rPr>
          <w:spacing w:val="-9"/>
          <w:w w:val="105"/>
        </w:rPr>
        <w:t xml:space="preserve"> </w:t>
      </w:r>
      <w:r w:rsidRPr="0027049C">
        <w:rPr>
          <w:w w:val="105"/>
        </w:rPr>
        <w:t>mens</w:t>
      </w:r>
      <w:r w:rsidRPr="0027049C">
        <w:rPr>
          <w:spacing w:val="-11"/>
          <w:w w:val="105"/>
        </w:rPr>
        <w:t xml:space="preserve"> </w:t>
      </w:r>
      <w:r w:rsidRPr="0027049C">
        <w:rPr>
          <w:w w:val="105"/>
        </w:rPr>
        <w:t>du</w:t>
      </w:r>
      <w:r w:rsidRPr="0027049C">
        <w:rPr>
          <w:spacing w:val="-11"/>
          <w:w w:val="105"/>
        </w:rPr>
        <w:t xml:space="preserve"> </w:t>
      </w:r>
      <w:r w:rsidRPr="0027049C">
        <w:rPr>
          <w:w w:val="105"/>
        </w:rPr>
        <w:t xml:space="preserve">bruker </w:t>
      </w:r>
      <w:r w:rsidR="003403B6" w:rsidRPr="0027049C">
        <w:rPr>
          <w:w w:val="105"/>
        </w:rPr>
        <w:t xml:space="preserve">Dasatinib </w:t>
      </w:r>
      <w:r w:rsidR="00454087">
        <w:rPr>
          <w:w w:val="105"/>
        </w:rPr>
        <w:t>Accord Healthcare</w:t>
      </w:r>
      <w:r w:rsidRPr="0027049C">
        <w:rPr>
          <w:w w:val="105"/>
        </w:rPr>
        <w:t>,</w:t>
      </w:r>
      <w:r w:rsidRPr="0027049C">
        <w:rPr>
          <w:spacing w:val="-10"/>
          <w:w w:val="105"/>
        </w:rPr>
        <w:t xml:space="preserve"> </w:t>
      </w:r>
      <w:r w:rsidRPr="0027049C">
        <w:rPr>
          <w:w w:val="105"/>
        </w:rPr>
        <w:t>kontakt</w:t>
      </w:r>
      <w:r w:rsidRPr="0027049C">
        <w:rPr>
          <w:spacing w:val="-10"/>
          <w:w w:val="105"/>
        </w:rPr>
        <w:t xml:space="preserve"> </w:t>
      </w:r>
      <w:r w:rsidRPr="0027049C">
        <w:rPr>
          <w:w w:val="105"/>
        </w:rPr>
        <w:t>lege.</w:t>
      </w:r>
      <w:r w:rsidRPr="0027049C">
        <w:rPr>
          <w:spacing w:val="-9"/>
          <w:w w:val="105"/>
        </w:rPr>
        <w:t xml:space="preserve"> </w:t>
      </w:r>
      <w:r w:rsidRPr="0027049C">
        <w:rPr>
          <w:w w:val="105"/>
        </w:rPr>
        <w:t>Dette</w:t>
      </w:r>
      <w:r w:rsidRPr="0027049C">
        <w:rPr>
          <w:spacing w:val="-9"/>
          <w:w w:val="105"/>
        </w:rPr>
        <w:t xml:space="preserve"> </w:t>
      </w:r>
      <w:r w:rsidRPr="0027049C">
        <w:rPr>
          <w:w w:val="105"/>
        </w:rPr>
        <w:t>kan</w:t>
      </w:r>
      <w:r w:rsidRPr="0027049C">
        <w:rPr>
          <w:spacing w:val="-10"/>
          <w:w w:val="105"/>
        </w:rPr>
        <w:t xml:space="preserve"> </w:t>
      </w:r>
      <w:r w:rsidRPr="0027049C">
        <w:rPr>
          <w:w w:val="105"/>
        </w:rPr>
        <w:t>være</w:t>
      </w:r>
      <w:r w:rsidRPr="0027049C">
        <w:rPr>
          <w:spacing w:val="-10"/>
          <w:w w:val="105"/>
        </w:rPr>
        <w:t xml:space="preserve"> </w:t>
      </w:r>
      <w:r w:rsidRPr="0027049C">
        <w:rPr>
          <w:w w:val="105"/>
        </w:rPr>
        <w:t>tegn</w:t>
      </w:r>
      <w:r w:rsidRPr="0027049C">
        <w:rPr>
          <w:spacing w:val="-9"/>
          <w:w w:val="105"/>
        </w:rPr>
        <w:t xml:space="preserve"> </w:t>
      </w:r>
      <w:r w:rsidRPr="0027049C">
        <w:rPr>
          <w:w w:val="105"/>
        </w:rPr>
        <w:t>på</w:t>
      </w:r>
      <w:r w:rsidRPr="0027049C">
        <w:rPr>
          <w:spacing w:val="-9"/>
          <w:w w:val="105"/>
        </w:rPr>
        <w:t xml:space="preserve"> </w:t>
      </w:r>
      <w:r w:rsidRPr="0027049C">
        <w:rPr>
          <w:w w:val="105"/>
        </w:rPr>
        <w:t>en</w:t>
      </w:r>
      <w:r w:rsidRPr="0027049C">
        <w:rPr>
          <w:spacing w:val="-10"/>
          <w:w w:val="105"/>
        </w:rPr>
        <w:t xml:space="preserve"> </w:t>
      </w:r>
      <w:r w:rsidRPr="0027049C">
        <w:rPr>
          <w:w w:val="105"/>
        </w:rPr>
        <w:t>type</w:t>
      </w:r>
      <w:r w:rsidRPr="0027049C">
        <w:rPr>
          <w:spacing w:val="-10"/>
          <w:w w:val="105"/>
        </w:rPr>
        <w:t xml:space="preserve"> </w:t>
      </w:r>
      <w:r w:rsidRPr="0027049C">
        <w:rPr>
          <w:w w:val="105"/>
        </w:rPr>
        <w:t>skade</w:t>
      </w:r>
      <w:r w:rsidRPr="0027049C">
        <w:rPr>
          <w:spacing w:val="-9"/>
          <w:w w:val="105"/>
        </w:rPr>
        <w:t xml:space="preserve"> </w:t>
      </w:r>
      <w:r w:rsidRPr="0027049C">
        <w:rPr>
          <w:w w:val="105"/>
        </w:rPr>
        <w:t>i</w:t>
      </w:r>
      <w:r w:rsidRPr="0027049C">
        <w:rPr>
          <w:spacing w:val="-10"/>
          <w:w w:val="105"/>
        </w:rPr>
        <w:t xml:space="preserve"> </w:t>
      </w:r>
      <w:r w:rsidRPr="0027049C">
        <w:rPr>
          <w:w w:val="105"/>
        </w:rPr>
        <w:t>blodårene</w:t>
      </w:r>
      <w:r w:rsidRPr="0027049C">
        <w:rPr>
          <w:spacing w:val="-9"/>
          <w:w w:val="105"/>
        </w:rPr>
        <w:t xml:space="preserve"> </w:t>
      </w:r>
      <w:r w:rsidRPr="0027049C">
        <w:rPr>
          <w:w w:val="105"/>
        </w:rPr>
        <w:t>som</w:t>
      </w:r>
      <w:r w:rsidRPr="0027049C">
        <w:rPr>
          <w:spacing w:val="-9"/>
          <w:w w:val="105"/>
        </w:rPr>
        <w:t xml:space="preserve"> </w:t>
      </w:r>
      <w:r w:rsidRPr="0027049C">
        <w:rPr>
          <w:w w:val="105"/>
        </w:rPr>
        <w:t>kalles trombotisk mikroangiopati</w:t>
      </w:r>
      <w:r w:rsidRPr="0027049C">
        <w:rPr>
          <w:spacing w:val="-4"/>
          <w:w w:val="105"/>
        </w:rPr>
        <w:t xml:space="preserve"> </w:t>
      </w:r>
      <w:r w:rsidRPr="0027049C">
        <w:rPr>
          <w:w w:val="105"/>
        </w:rPr>
        <w:t>(TMA).</w:t>
      </w:r>
    </w:p>
    <w:p w14:paraId="7E0BBC43" w14:textId="77777777" w:rsidR="009E7CC9" w:rsidRPr="0027049C" w:rsidRDefault="009E7CC9" w:rsidP="004932D7">
      <w:pPr>
        <w:pStyle w:val="BodyText"/>
        <w:spacing w:before="2"/>
        <w:rPr>
          <w:szCs w:val="22"/>
        </w:rPr>
      </w:pPr>
    </w:p>
    <w:p w14:paraId="462E2358" w14:textId="6362E997" w:rsidR="00507892" w:rsidRPr="00332C6E" w:rsidRDefault="00507892" w:rsidP="009F2D13">
      <w:pPr>
        <w:pStyle w:val="BodyText"/>
        <w:spacing w:before="7"/>
        <w:rPr>
          <w:w w:val="105"/>
          <w:szCs w:val="22"/>
        </w:rPr>
      </w:pPr>
      <w:r w:rsidRPr="00762FE6">
        <w:rPr>
          <w:w w:val="105"/>
          <w:szCs w:val="22"/>
        </w:rPr>
        <w:t>Legen</w:t>
      </w:r>
      <w:r w:rsidRPr="00332C6E">
        <w:rPr>
          <w:w w:val="105"/>
          <w:szCs w:val="22"/>
        </w:rPr>
        <w:t xml:space="preserve"> vil regelmessig følge opp tilstanden din, for å sjekke at </w:t>
      </w:r>
      <w:r w:rsidR="003403B6" w:rsidRPr="00332C6E">
        <w:rPr>
          <w:w w:val="105"/>
          <w:szCs w:val="22"/>
        </w:rPr>
        <w:t xml:space="preserve">Dasatinib </w:t>
      </w:r>
      <w:r w:rsidR="00454087">
        <w:rPr>
          <w:w w:val="105"/>
          <w:szCs w:val="22"/>
        </w:rPr>
        <w:t>Accord Healthcare</w:t>
      </w:r>
      <w:r w:rsidRPr="00332C6E">
        <w:rPr>
          <w:w w:val="105"/>
          <w:szCs w:val="22"/>
        </w:rPr>
        <w:t xml:space="preserve"> har den ønskede effekten. Det vil også tas regelmessige blodprøver av deg mens du bruker </w:t>
      </w:r>
      <w:r w:rsidR="003403B6" w:rsidRPr="00332C6E">
        <w:rPr>
          <w:w w:val="105"/>
          <w:szCs w:val="22"/>
        </w:rPr>
        <w:t xml:space="preserve">Dasatinib </w:t>
      </w:r>
      <w:r w:rsidR="00454087">
        <w:rPr>
          <w:w w:val="105"/>
          <w:szCs w:val="22"/>
        </w:rPr>
        <w:t>Accord Healthcare</w:t>
      </w:r>
      <w:r w:rsidRPr="00332C6E">
        <w:rPr>
          <w:w w:val="105"/>
          <w:szCs w:val="22"/>
        </w:rPr>
        <w:t>.</w:t>
      </w:r>
    </w:p>
    <w:p w14:paraId="422FED8E" w14:textId="77777777" w:rsidR="009E7CC9" w:rsidRPr="0027049C" w:rsidRDefault="009E7CC9">
      <w:pPr>
        <w:pStyle w:val="BodyText"/>
        <w:spacing w:before="7"/>
        <w:rPr>
          <w:szCs w:val="22"/>
        </w:rPr>
      </w:pPr>
    </w:p>
    <w:p w14:paraId="15163E68" w14:textId="77777777" w:rsidR="00507892" w:rsidRPr="0027049C" w:rsidRDefault="00507892">
      <w:pPr>
        <w:pStyle w:val="Heading1"/>
        <w:ind w:left="0"/>
        <w:rPr>
          <w:sz w:val="22"/>
          <w:szCs w:val="22"/>
        </w:rPr>
      </w:pPr>
      <w:r w:rsidRPr="0027049C">
        <w:rPr>
          <w:w w:val="105"/>
          <w:sz w:val="22"/>
          <w:szCs w:val="22"/>
        </w:rPr>
        <w:t>Barn og ungdom</w:t>
      </w:r>
    </w:p>
    <w:p w14:paraId="1164EB49" w14:textId="24D1336D" w:rsidR="00507892" w:rsidRPr="009C2E3C" w:rsidRDefault="00507892" w:rsidP="00332C6E">
      <w:pPr>
        <w:pStyle w:val="BodyText"/>
        <w:spacing w:before="7"/>
        <w:rPr>
          <w:szCs w:val="22"/>
        </w:rPr>
      </w:pPr>
      <w:r w:rsidRPr="009C2E3C">
        <w:rPr>
          <w:w w:val="105"/>
          <w:szCs w:val="22"/>
        </w:rPr>
        <w:t>Ikke</w:t>
      </w:r>
      <w:r w:rsidRPr="009C2E3C">
        <w:rPr>
          <w:spacing w:val="-9"/>
          <w:w w:val="105"/>
          <w:szCs w:val="22"/>
        </w:rPr>
        <w:t xml:space="preserve"> </w:t>
      </w:r>
      <w:r w:rsidRPr="009C2E3C">
        <w:rPr>
          <w:w w:val="105"/>
          <w:szCs w:val="22"/>
        </w:rPr>
        <w:t>gi</w:t>
      </w:r>
      <w:r w:rsidRPr="009C2E3C">
        <w:rPr>
          <w:spacing w:val="-8"/>
          <w:w w:val="105"/>
          <w:szCs w:val="22"/>
        </w:rPr>
        <w:t xml:space="preserve"> </w:t>
      </w:r>
      <w:r w:rsidRPr="009C2E3C">
        <w:rPr>
          <w:w w:val="105"/>
          <w:szCs w:val="22"/>
        </w:rPr>
        <w:t>dette</w:t>
      </w:r>
      <w:r w:rsidRPr="009C2E3C">
        <w:rPr>
          <w:spacing w:val="-9"/>
          <w:w w:val="105"/>
          <w:szCs w:val="22"/>
        </w:rPr>
        <w:t xml:space="preserve"> </w:t>
      </w:r>
      <w:r w:rsidRPr="009C2E3C">
        <w:rPr>
          <w:w w:val="105"/>
          <w:szCs w:val="22"/>
        </w:rPr>
        <w:t>legemidlet</w:t>
      </w:r>
      <w:r w:rsidRPr="009C2E3C">
        <w:rPr>
          <w:spacing w:val="-8"/>
          <w:w w:val="105"/>
          <w:szCs w:val="22"/>
        </w:rPr>
        <w:t xml:space="preserve"> </w:t>
      </w:r>
      <w:r w:rsidRPr="009C2E3C">
        <w:rPr>
          <w:w w:val="105"/>
          <w:szCs w:val="22"/>
        </w:rPr>
        <w:t>til</w:t>
      </w:r>
      <w:r w:rsidRPr="009C2E3C">
        <w:rPr>
          <w:spacing w:val="-9"/>
          <w:w w:val="105"/>
          <w:szCs w:val="22"/>
        </w:rPr>
        <w:t xml:space="preserve"> </w:t>
      </w:r>
      <w:r w:rsidRPr="009C2E3C">
        <w:rPr>
          <w:w w:val="105"/>
          <w:szCs w:val="22"/>
        </w:rPr>
        <w:t>barn</w:t>
      </w:r>
      <w:r w:rsidRPr="009C2E3C">
        <w:rPr>
          <w:spacing w:val="-9"/>
          <w:w w:val="105"/>
          <w:szCs w:val="22"/>
        </w:rPr>
        <w:t xml:space="preserve"> </w:t>
      </w:r>
      <w:r w:rsidRPr="009C2E3C">
        <w:rPr>
          <w:w w:val="105"/>
          <w:szCs w:val="22"/>
        </w:rPr>
        <w:t>under</w:t>
      </w:r>
      <w:r w:rsidRPr="009C2E3C">
        <w:rPr>
          <w:spacing w:val="-7"/>
          <w:w w:val="105"/>
          <w:szCs w:val="22"/>
        </w:rPr>
        <w:t xml:space="preserve"> </w:t>
      </w:r>
      <w:r w:rsidRPr="009C2E3C">
        <w:rPr>
          <w:w w:val="105"/>
          <w:szCs w:val="22"/>
        </w:rPr>
        <w:t>1</w:t>
      </w:r>
      <w:r w:rsidRPr="009C2E3C">
        <w:rPr>
          <w:spacing w:val="-9"/>
          <w:w w:val="105"/>
          <w:szCs w:val="22"/>
        </w:rPr>
        <w:t xml:space="preserve"> </w:t>
      </w:r>
      <w:r w:rsidRPr="009C2E3C">
        <w:rPr>
          <w:w w:val="105"/>
          <w:szCs w:val="22"/>
        </w:rPr>
        <w:t>år.</w:t>
      </w:r>
      <w:r w:rsidRPr="009C2E3C">
        <w:rPr>
          <w:spacing w:val="-7"/>
          <w:w w:val="105"/>
          <w:szCs w:val="22"/>
        </w:rPr>
        <w:t xml:space="preserve"> </w:t>
      </w:r>
      <w:r w:rsidRPr="009C2E3C">
        <w:rPr>
          <w:w w:val="105"/>
          <w:szCs w:val="22"/>
        </w:rPr>
        <w:t>Det</w:t>
      </w:r>
      <w:r w:rsidRPr="009C2E3C">
        <w:rPr>
          <w:spacing w:val="-9"/>
          <w:w w:val="105"/>
          <w:szCs w:val="22"/>
        </w:rPr>
        <w:t xml:space="preserve"> </w:t>
      </w:r>
      <w:r w:rsidRPr="009C2E3C">
        <w:rPr>
          <w:w w:val="105"/>
          <w:szCs w:val="22"/>
        </w:rPr>
        <w:t>er</w:t>
      </w:r>
      <w:r w:rsidRPr="009C2E3C">
        <w:rPr>
          <w:spacing w:val="-7"/>
          <w:w w:val="105"/>
          <w:szCs w:val="22"/>
        </w:rPr>
        <w:t xml:space="preserve"> </w:t>
      </w:r>
      <w:r w:rsidRPr="009C2E3C">
        <w:rPr>
          <w:w w:val="105"/>
          <w:szCs w:val="22"/>
        </w:rPr>
        <w:t>begrenset</w:t>
      </w:r>
      <w:r w:rsidRPr="009C2E3C">
        <w:rPr>
          <w:spacing w:val="-9"/>
          <w:w w:val="105"/>
          <w:szCs w:val="22"/>
        </w:rPr>
        <w:t xml:space="preserve"> </w:t>
      </w:r>
      <w:r w:rsidRPr="009C2E3C">
        <w:rPr>
          <w:w w:val="105"/>
          <w:szCs w:val="22"/>
        </w:rPr>
        <w:t>erfaring</w:t>
      </w:r>
      <w:r w:rsidRPr="009C2E3C">
        <w:rPr>
          <w:spacing w:val="-7"/>
          <w:w w:val="105"/>
          <w:szCs w:val="22"/>
        </w:rPr>
        <w:t xml:space="preserve"> </w:t>
      </w:r>
      <w:r w:rsidRPr="009C2E3C">
        <w:rPr>
          <w:w w:val="105"/>
          <w:szCs w:val="22"/>
        </w:rPr>
        <w:t>med</w:t>
      </w:r>
      <w:r w:rsidRPr="009C2E3C">
        <w:rPr>
          <w:spacing w:val="-8"/>
          <w:w w:val="105"/>
          <w:szCs w:val="22"/>
        </w:rPr>
        <w:t xml:space="preserve"> </w:t>
      </w:r>
      <w:r w:rsidRPr="009C2E3C">
        <w:rPr>
          <w:w w:val="105"/>
          <w:szCs w:val="22"/>
        </w:rPr>
        <w:t>bruk</w:t>
      </w:r>
      <w:r w:rsidRPr="009C2E3C">
        <w:rPr>
          <w:spacing w:val="-8"/>
          <w:w w:val="105"/>
          <w:szCs w:val="22"/>
        </w:rPr>
        <w:t xml:space="preserve"> </w:t>
      </w:r>
      <w:r w:rsidRPr="009C2E3C">
        <w:rPr>
          <w:w w:val="105"/>
          <w:szCs w:val="22"/>
        </w:rPr>
        <w:t>av</w:t>
      </w:r>
      <w:r w:rsidRPr="009C2E3C">
        <w:rPr>
          <w:spacing w:val="-8"/>
          <w:w w:val="105"/>
          <w:szCs w:val="22"/>
        </w:rPr>
        <w:t xml:space="preserve"> </w:t>
      </w:r>
      <w:r w:rsidR="003403B6">
        <w:rPr>
          <w:w w:val="105"/>
          <w:szCs w:val="22"/>
        </w:rPr>
        <w:t xml:space="preserve">Dasatinib </w:t>
      </w:r>
      <w:r w:rsidR="00454087">
        <w:rPr>
          <w:w w:val="105"/>
          <w:szCs w:val="22"/>
        </w:rPr>
        <w:t>Accord Healthcare</w:t>
      </w:r>
      <w:r w:rsidRPr="009C2E3C">
        <w:rPr>
          <w:spacing w:val="-8"/>
          <w:w w:val="105"/>
          <w:szCs w:val="22"/>
        </w:rPr>
        <w:t xml:space="preserve"> </w:t>
      </w:r>
      <w:r w:rsidRPr="009C2E3C">
        <w:rPr>
          <w:w w:val="105"/>
          <w:szCs w:val="22"/>
        </w:rPr>
        <w:t>til</w:t>
      </w:r>
      <w:r w:rsidRPr="009C2E3C">
        <w:rPr>
          <w:spacing w:val="-8"/>
          <w:w w:val="105"/>
          <w:szCs w:val="22"/>
        </w:rPr>
        <w:t xml:space="preserve"> </w:t>
      </w:r>
      <w:r w:rsidRPr="009C2E3C">
        <w:rPr>
          <w:w w:val="105"/>
          <w:szCs w:val="22"/>
        </w:rPr>
        <w:t>denne aldersgruppen.</w:t>
      </w:r>
      <w:r w:rsidRPr="009C2E3C">
        <w:rPr>
          <w:spacing w:val="-6"/>
          <w:w w:val="105"/>
          <w:szCs w:val="22"/>
        </w:rPr>
        <w:t xml:space="preserve"> </w:t>
      </w:r>
      <w:r w:rsidRPr="009C2E3C">
        <w:rPr>
          <w:w w:val="105"/>
          <w:szCs w:val="22"/>
        </w:rPr>
        <w:t>Beinvekst</w:t>
      </w:r>
      <w:r w:rsidRPr="009C2E3C">
        <w:rPr>
          <w:spacing w:val="-6"/>
          <w:w w:val="105"/>
          <w:szCs w:val="22"/>
        </w:rPr>
        <w:t xml:space="preserve"> </w:t>
      </w:r>
      <w:r w:rsidRPr="009C2E3C">
        <w:rPr>
          <w:w w:val="105"/>
          <w:szCs w:val="22"/>
        </w:rPr>
        <w:t>og</w:t>
      </w:r>
      <w:r w:rsidRPr="009C2E3C">
        <w:rPr>
          <w:spacing w:val="-4"/>
          <w:w w:val="105"/>
          <w:szCs w:val="22"/>
        </w:rPr>
        <w:t xml:space="preserve"> </w:t>
      </w:r>
      <w:r w:rsidRPr="009C2E3C">
        <w:rPr>
          <w:w w:val="105"/>
          <w:szCs w:val="22"/>
        </w:rPr>
        <w:t>utvikling</w:t>
      </w:r>
      <w:r w:rsidRPr="009C2E3C">
        <w:rPr>
          <w:spacing w:val="-5"/>
          <w:w w:val="105"/>
          <w:szCs w:val="22"/>
        </w:rPr>
        <w:t xml:space="preserve"> </w:t>
      </w:r>
      <w:r w:rsidRPr="009C2E3C">
        <w:rPr>
          <w:w w:val="105"/>
          <w:szCs w:val="22"/>
        </w:rPr>
        <w:t>vil</w:t>
      </w:r>
      <w:r w:rsidRPr="009C2E3C">
        <w:rPr>
          <w:spacing w:val="-5"/>
          <w:w w:val="105"/>
          <w:szCs w:val="22"/>
        </w:rPr>
        <w:t xml:space="preserve"> </w:t>
      </w:r>
      <w:r w:rsidRPr="009C2E3C">
        <w:rPr>
          <w:w w:val="105"/>
          <w:szCs w:val="22"/>
        </w:rPr>
        <w:t>nøye</w:t>
      </w:r>
      <w:r w:rsidRPr="009C2E3C">
        <w:rPr>
          <w:spacing w:val="-4"/>
          <w:w w:val="105"/>
          <w:szCs w:val="22"/>
        </w:rPr>
        <w:t xml:space="preserve"> </w:t>
      </w:r>
      <w:r w:rsidRPr="009C2E3C">
        <w:rPr>
          <w:w w:val="105"/>
          <w:szCs w:val="22"/>
        </w:rPr>
        <w:t>overvåkes</w:t>
      </w:r>
      <w:r w:rsidRPr="009C2E3C">
        <w:rPr>
          <w:spacing w:val="-5"/>
          <w:w w:val="105"/>
          <w:szCs w:val="22"/>
        </w:rPr>
        <w:t xml:space="preserve"> </w:t>
      </w:r>
      <w:r w:rsidRPr="009C2E3C">
        <w:rPr>
          <w:w w:val="105"/>
          <w:szCs w:val="22"/>
        </w:rPr>
        <w:t>hos</w:t>
      </w:r>
      <w:r w:rsidRPr="009C2E3C">
        <w:rPr>
          <w:spacing w:val="-6"/>
          <w:w w:val="105"/>
          <w:szCs w:val="22"/>
        </w:rPr>
        <w:t xml:space="preserve"> </w:t>
      </w:r>
      <w:r w:rsidRPr="009C2E3C">
        <w:rPr>
          <w:w w:val="105"/>
          <w:szCs w:val="22"/>
        </w:rPr>
        <w:t>barn</w:t>
      </w:r>
      <w:r w:rsidRPr="009C2E3C">
        <w:rPr>
          <w:spacing w:val="-4"/>
          <w:w w:val="105"/>
          <w:szCs w:val="22"/>
        </w:rPr>
        <w:t xml:space="preserve"> </w:t>
      </w:r>
      <w:r w:rsidRPr="009C2E3C">
        <w:rPr>
          <w:w w:val="105"/>
          <w:szCs w:val="22"/>
        </w:rPr>
        <w:t>som</w:t>
      </w:r>
      <w:r w:rsidRPr="009C2E3C">
        <w:rPr>
          <w:spacing w:val="-6"/>
          <w:w w:val="105"/>
          <w:szCs w:val="22"/>
        </w:rPr>
        <w:t xml:space="preserve"> </w:t>
      </w:r>
      <w:r w:rsidRPr="009C2E3C">
        <w:rPr>
          <w:w w:val="105"/>
          <w:szCs w:val="22"/>
        </w:rPr>
        <w:t>bruker</w:t>
      </w:r>
      <w:r w:rsidRPr="009C2E3C">
        <w:rPr>
          <w:spacing w:val="-3"/>
          <w:w w:val="105"/>
          <w:szCs w:val="22"/>
        </w:rPr>
        <w:t xml:space="preserve"> </w:t>
      </w:r>
      <w:r w:rsidR="003403B6">
        <w:rPr>
          <w:w w:val="105"/>
          <w:szCs w:val="22"/>
        </w:rPr>
        <w:t xml:space="preserve">Dasatinib </w:t>
      </w:r>
      <w:r w:rsidR="00454087">
        <w:rPr>
          <w:w w:val="105"/>
          <w:szCs w:val="22"/>
        </w:rPr>
        <w:t>Accord Healthcare</w:t>
      </w:r>
      <w:r w:rsidRPr="009C2E3C">
        <w:rPr>
          <w:w w:val="105"/>
          <w:szCs w:val="22"/>
        </w:rPr>
        <w:t>.</w:t>
      </w:r>
    </w:p>
    <w:p w14:paraId="67A2F847" w14:textId="77777777" w:rsidR="00507892" w:rsidRPr="009C2E3C" w:rsidRDefault="00507892" w:rsidP="004932D7">
      <w:pPr>
        <w:pStyle w:val="BodyText"/>
        <w:spacing w:before="6"/>
        <w:rPr>
          <w:szCs w:val="22"/>
        </w:rPr>
      </w:pPr>
    </w:p>
    <w:p w14:paraId="721BB4CD" w14:textId="08AEB0D2" w:rsidR="00507892" w:rsidRPr="009C2E3C" w:rsidRDefault="00507892" w:rsidP="009F2D13">
      <w:pPr>
        <w:pStyle w:val="Heading1"/>
        <w:ind w:left="0"/>
        <w:rPr>
          <w:sz w:val="22"/>
          <w:szCs w:val="22"/>
        </w:rPr>
      </w:pPr>
      <w:r w:rsidRPr="009C2E3C">
        <w:rPr>
          <w:w w:val="105"/>
          <w:sz w:val="22"/>
          <w:szCs w:val="22"/>
        </w:rPr>
        <w:t xml:space="preserve">Andre legemidler og </w:t>
      </w:r>
      <w:r w:rsidR="003403B6">
        <w:rPr>
          <w:w w:val="105"/>
          <w:sz w:val="22"/>
          <w:szCs w:val="22"/>
        </w:rPr>
        <w:t xml:space="preserve">Dasatinib </w:t>
      </w:r>
      <w:r w:rsidR="00454087">
        <w:rPr>
          <w:w w:val="105"/>
          <w:sz w:val="22"/>
          <w:szCs w:val="22"/>
        </w:rPr>
        <w:t>Accord Healthcare</w:t>
      </w:r>
    </w:p>
    <w:p w14:paraId="2BF403BA" w14:textId="234701F6" w:rsidR="00507892" w:rsidRPr="009C2E3C" w:rsidRDefault="002E0D1B">
      <w:pPr>
        <w:spacing w:before="8"/>
      </w:pPr>
      <w:r>
        <w:rPr>
          <w:b/>
          <w:w w:val="105"/>
        </w:rPr>
        <w:t>Snakk</w:t>
      </w:r>
      <w:r w:rsidR="00507892" w:rsidRPr="009C2E3C">
        <w:rPr>
          <w:b/>
          <w:w w:val="105"/>
        </w:rPr>
        <w:t xml:space="preserve"> med lege </w:t>
      </w:r>
      <w:r w:rsidR="00507892" w:rsidRPr="009C2E3C">
        <w:rPr>
          <w:w w:val="105"/>
        </w:rPr>
        <w:t>dersom du bruker, nylig har brukt eller planlegger å bruke andre legemidler.</w:t>
      </w:r>
    </w:p>
    <w:p w14:paraId="4B3FB5BC" w14:textId="77777777" w:rsidR="00507892" w:rsidRPr="009C2E3C" w:rsidRDefault="00507892">
      <w:pPr>
        <w:pStyle w:val="BodyText"/>
        <w:spacing w:before="5"/>
        <w:rPr>
          <w:szCs w:val="22"/>
        </w:rPr>
      </w:pPr>
    </w:p>
    <w:p w14:paraId="662BCBDB" w14:textId="22A17504" w:rsidR="00507892" w:rsidRPr="009C2E3C" w:rsidRDefault="003403B6" w:rsidP="00332C6E">
      <w:pPr>
        <w:pStyle w:val="BodyText"/>
        <w:rPr>
          <w:szCs w:val="22"/>
        </w:rPr>
      </w:pPr>
      <w:r>
        <w:rPr>
          <w:w w:val="105"/>
          <w:szCs w:val="22"/>
        </w:rPr>
        <w:t xml:space="preserve">Dasatinib </w:t>
      </w:r>
      <w:r w:rsidR="00454087">
        <w:rPr>
          <w:w w:val="105"/>
          <w:szCs w:val="22"/>
        </w:rPr>
        <w:t>Accord Healthcare</w:t>
      </w:r>
      <w:r w:rsidR="00507892" w:rsidRPr="009C2E3C">
        <w:rPr>
          <w:spacing w:val="-12"/>
          <w:w w:val="105"/>
          <w:szCs w:val="22"/>
        </w:rPr>
        <w:t xml:space="preserve"> </w:t>
      </w:r>
      <w:r w:rsidR="00507892" w:rsidRPr="009C2E3C">
        <w:rPr>
          <w:w w:val="105"/>
          <w:szCs w:val="22"/>
        </w:rPr>
        <w:t>håndteres</w:t>
      </w:r>
      <w:r w:rsidR="00507892" w:rsidRPr="009C2E3C">
        <w:rPr>
          <w:spacing w:val="-11"/>
          <w:w w:val="105"/>
          <w:szCs w:val="22"/>
        </w:rPr>
        <w:t xml:space="preserve"> </w:t>
      </w:r>
      <w:r w:rsidR="00507892" w:rsidRPr="009C2E3C">
        <w:rPr>
          <w:w w:val="105"/>
          <w:szCs w:val="22"/>
        </w:rPr>
        <w:t>hovedsakelig</w:t>
      </w:r>
      <w:r w:rsidR="00507892" w:rsidRPr="009C2E3C">
        <w:rPr>
          <w:spacing w:val="-12"/>
          <w:w w:val="105"/>
          <w:szCs w:val="22"/>
        </w:rPr>
        <w:t xml:space="preserve"> </w:t>
      </w:r>
      <w:r w:rsidR="00507892" w:rsidRPr="009C2E3C">
        <w:rPr>
          <w:w w:val="105"/>
          <w:szCs w:val="22"/>
        </w:rPr>
        <w:t>av</w:t>
      </w:r>
      <w:r w:rsidR="00507892" w:rsidRPr="009C2E3C">
        <w:rPr>
          <w:spacing w:val="-14"/>
          <w:w w:val="105"/>
          <w:szCs w:val="22"/>
        </w:rPr>
        <w:t xml:space="preserve"> </w:t>
      </w:r>
      <w:r w:rsidR="00507892" w:rsidRPr="009C2E3C">
        <w:rPr>
          <w:w w:val="105"/>
          <w:szCs w:val="22"/>
        </w:rPr>
        <w:t>leveren.</w:t>
      </w:r>
      <w:r w:rsidR="00507892" w:rsidRPr="009C2E3C">
        <w:rPr>
          <w:spacing w:val="-11"/>
          <w:w w:val="105"/>
          <w:szCs w:val="22"/>
        </w:rPr>
        <w:t xml:space="preserve"> </w:t>
      </w:r>
      <w:r w:rsidR="00507892" w:rsidRPr="009C2E3C">
        <w:rPr>
          <w:w w:val="105"/>
          <w:szCs w:val="22"/>
        </w:rPr>
        <w:t>Visse</w:t>
      </w:r>
      <w:r w:rsidR="00507892" w:rsidRPr="009C2E3C">
        <w:rPr>
          <w:spacing w:val="-11"/>
          <w:w w:val="105"/>
          <w:szCs w:val="22"/>
        </w:rPr>
        <w:t xml:space="preserve"> </w:t>
      </w:r>
      <w:r w:rsidR="00507892" w:rsidRPr="009C2E3C">
        <w:rPr>
          <w:w w:val="105"/>
          <w:szCs w:val="22"/>
        </w:rPr>
        <w:t>medisiner</w:t>
      </w:r>
      <w:r w:rsidR="00507892" w:rsidRPr="009C2E3C">
        <w:rPr>
          <w:spacing w:val="-12"/>
          <w:w w:val="105"/>
          <w:szCs w:val="22"/>
        </w:rPr>
        <w:t xml:space="preserve"> </w:t>
      </w:r>
      <w:r w:rsidR="00507892" w:rsidRPr="009C2E3C">
        <w:rPr>
          <w:w w:val="105"/>
          <w:szCs w:val="22"/>
        </w:rPr>
        <w:t>kan</w:t>
      </w:r>
      <w:r w:rsidR="00507892" w:rsidRPr="009C2E3C">
        <w:rPr>
          <w:spacing w:val="-13"/>
          <w:w w:val="105"/>
          <w:szCs w:val="22"/>
        </w:rPr>
        <w:t xml:space="preserve"> </w:t>
      </w:r>
      <w:r w:rsidR="00507892" w:rsidRPr="009C2E3C">
        <w:rPr>
          <w:w w:val="105"/>
          <w:szCs w:val="22"/>
        </w:rPr>
        <w:t>påvirke</w:t>
      </w:r>
      <w:r w:rsidR="00507892" w:rsidRPr="009C2E3C">
        <w:rPr>
          <w:spacing w:val="-12"/>
          <w:w w:val="105"/>
          <w:szCs w:val="22"/>
        </w:rPr>
        <w:t xml:space="preserve"> </w:t>
      </w:r>
      <w:r w:rsidR="00507892" w:rsidRPr="009C2E3C">
        <w:rPr>
          <w:w w:val="105"/>
          <w:szCs w:val="22"/>
        </w:rPr>
        <w:t>effekten</w:t>
      </w:r>
      <w:r w:rsidR="00507892" w:rsidRPr="009C2E3C">
        <w:rPr>
          <w:spacing w:val="-12"/>
          <w:w w:val="105"/>
          <w:szCs w:val="22"/>
        </w:rPr>
        <w:t xml:space="preserve"> </w:t>
      </w:r>
      <w:r w:rsidR="00507892" w:rsidRPr="009C2E3C">
        <w:rPr>
          <w:w w:val="105"/>
          <w:szCs w:val="22"/>
        </w:rPr>
        <w:t>av</w:t>
      </w:r>
      <w:r w:rsidR="00507892" w:rsidRPr="009C2E3C">
        <w:rPr>
          <w:spacing w:val="-11"/>
          <w:w w:val="105"/>
          <w:szCs w:val="22"/>
        </w:rPr>
        <w:t xml:space="preserve"> </w:t>
      </w:r>
      <w:r w:rsidR="00507892" w:rsidRPr="009C2E3C">
        <w:rPr>
          <w:w w:val="105"/>
          <w:szCs w:val="22"/>
        </w:rPr>
        <w:t>eller</w:t>
      </w:r>
      <w:r w:rsidR="00507892" w:rsidRPr="009C2E3C">
        <w:rPr>
          <w:spacing w:val="-11"/>
          <w:w w:val="105"/>
          <w:szCs w:val="22"/>
        </w:rPr>
        <w:t xml:space="preserve"> </w:t>
      </w:r>
      <w:r w:rsidR="00507892" w:rsidRPr="009C2E3C">
        <w:rPr>
          <w:w w:val="105"/>
          <w:szCs w:val="22"/>
        </w:rPr>
        <w:t xml:space="preserve">bli påvirket av </w:t>
      </w:r>
      <w:r>
        <w:rPr>
          <w:w w:val="105"/>
          <w:szCs w:val="22"/>
        </w:rPr>
        <w:t xml:space="preserve">Dasatinib </w:t>
      </w:r>
      <w:r w:rsidR="00454087">
        <w:rPr>
          <w:w w:val="105"/>
          <w:szCs w:val="22"/>
        </w:rPr>
        <w:t>Accord Healthcare</w:t>
      </w:r>
      <w:r w:rsidR="00507892" w:rsidRPr="009C2E3C">
        <w:rPr>
          <w:w w:val="105"/>
          <w:szCs w:val="22"/>
        </w:rPr>
        <w:t xml:space="preserve"> når de tas</w:t>
      </w:r>
      <w:r w:rsidR="00507892" w:rsidRPr="009C2E3C">
        <w:rPr>
          <w:spacing w:val="-9"/>
          <w:w w:val="105"/>
          <w:szCs w:val="22"/>
        </w:rPr>
        <w:t xml:space="preserve"> </w:t>
      </w:r>
      <w:r w:rsidR="00507892" w:rsidRPr="009C2E3C">
        <w:rPr>
          <w:w w:val="105"/>
          <w:szCs w:val="22"/>
        </w:rPr>
        <w:t>sammen.</w:t>
      </w:r>
    </w:p>
    <w:p w14:paraId="60614E54" w14:textId="77777777" w:rsidR="009E7CC9" w:rsidRPr="00337B92" w:rsidRDefault="009E7CC9" w:rsidP="004932D7">
      <w:pPr>
        <w:pStyle w:val="BodyText"/>
        <w:spacing w:before="10"/>
        <w:rPr>
          <w:szCs w:val="22"/>
        </w:rPr>
      </w:pPr>
    </w:p>
    <w:p w14:paraId="25A3A6B8" w14:textId="2712CC95" w:rsidR="00507892" w:rsidRPr="009C2E3C" w:rsidRDefault="00507892" w:rsidP="009F2D13">
      <w:pPr>
        <w:pStyle w:val="Heading1"/>
        <w:ind w:left="0"/>
        <w:rPr>
          <w:sz w:val="22"/>
          <w:szCs w:val="22"/>
        </w:rPr>
      </w:pPr>
      <w:r w:rsidRPr="009C2E3C">
        <w:rPr>
          <w:w w:val="105"/>
          <w:sz w:val="22"/>
          <w:szCs w:val="22"/>
        </w:rPr>
        <w:t xml:space="preserve">Disse medisinene skal ikke tas sammen med </w:t>
      </w:r>
      <w:r w:rsidR="003403B6">
        <w:rPr>
          <w:w w:val="105"/>
          <w:sz w:val="22"/>
          <w:szCs w:val="22"/>
        </w:rPr>
        <w:t xml:space="preserve">Dasatinib </w:t>
      </w:r>
      <w:r w:rsidR="00454087">
        <w:rPr>
          <w:w w:val="105"/>
          <w:sz w:val="22"/>
          <w:szCs w:val="22"/>
        </w:rPr>
        <w:t>Accord Healthcare</w:t>
      </w:r>
      <w:r w:rsidRPr="009C2E3C">
        <w:rPr>
          <w:w w:val="105"/>
          <w:sz w:val="22"/>
          <w:szCs w:val="22"/>
        </w:rPr>
        <w:t>:</w:t>
      </w:r>
    </w:p>
    <w:p w14:paraId="0943AE6D" w14:textId="77777777" w:rsidR="00FF6FA9" w:rsidRPr="0033305E" w:rsidRDefault="00FF6FA9">
      <w:pPr>
        <w:pStyle w:val="ListParagraph"/>
        <w:numPr>
          <w:ilvl w:val="0"/>
          <w:numId w:val="31"/>
        </w:numPr>
        <w:tabs>
          <w:tab w:val="left" w:pos="567"/>
        </w:tabs>
        <w:spacing w:before="8"/>
        <w:ind w:left="567" w:hanging="567"/>
        <w:rPr>
          <w:b/>
        </w:rPr>
      </w:pPr>
      <w:r w:rsidRPr="0033305E">
        <w:rPr>
          <w:w w:val="105"/>
        </w:rPr>
        <w:t xml:space="preserve">ketokonazol, itrakonazol – </w:t>
      </w:r>
      <w:r w:rsidRPr="0033305E">
        <w:rPr>
          <w:b/>
          <w:w w:val="105"/>
        </w:rPr>
        <w:t>soppdrepende</w:t>
      </w:r>
      <w:r w:rsidRPr="0033305E">
        <w:rPr>
          <w:b/>
          <w:spacing w:val="-7"/>
          <w:w w:val="105"/>
        </w:rPr>
        <w:t xml:space="preserve"> </w:t>
      </w:r>
      <w:r w:rsidRPr="0033305E">
        <w:rPr>
          <w:b/>
          <w:w w:val="105"/>
        </w:rPr>
        <w:t>medisiner</w:t>
      </w:r>
    </w:p>
    <w:p w14:paraId="0487527C" w14:textId="77777777" w:rsidR="00FF6FA9" w:rsidRPr="0033305E" w:rsidRDefault="00FF6FA9">
      <w:pPr>
        <w:pStyle w:val="ListParagraph"/>
        <w:numPr>
          <w:ilvl w:val="0"/>
          <w:numId w:val="31"/>
        </w:numPr>
        <w:tabs>
          <w:tab w:val="left" w:pos="567"/>
        </w:tabs>
        <w:spacing w:before="7"/>
        <w:ind w:left="567" w:hanging="567"/>
        <w:rPr>
          <w:b/>
        </w:rPr>
      </w:pPr>
      <w:r w:rsidRPr="0033305E">
        <w:rPr>
          <w:w w:val="105"/>
        </w:rPr>
        <w:t>erytromycin, klaritromycin, telitromycin –</w:t>
      </w:r>
      <w:r w:rsidRPr="0033305E">
        <w:rPr>
          <w:spacing w:val="-9"/>
          <w:w w:val="105"/>
        </w:rPr>
        <w:t xml:space="preserve"> </w:t>
      </w:r>
      <w:r w:rsidRPr="0033305E">
        <w:rPr>
          <w:b/>
          <w:w w:val="105"/>
        </w:rPr>
        <w:t>antibiotika</w:t>
      </w:r>
    </w:p>
    <w:p w14:paraId="56742312" w14:textId="77777777" w:rsidR="00FF6FA9" w:rsidRPr="0033305E" w:rsidRDefault="00FF6FA9">
      <w:pPr>
        <w:pStyle w:val="ListParagraph"/>
        <w:numPr>
          <w:ilvl w:val="0"/>
          <w:numId w:val="31"/>
        </w:numPr>
        <w:tabs>
          <w:tab w:val="left" w:pos="567"/>
        </w:tabs>
        <w:spacing w:before="9"/>
        <w:ind w:left="567" w:hanging="567"/>
        <w:rPr>
          <w:b/>
        </w:rPr>
      </w:pPr>
      <w:r w:rsidRPr="0033305E">
        <w:rPr>
          <w:w w:val="105"/>
        </w:rPr>
        <w:t xml:space="preserve">ritonavir - en </w:t>
      </w:r>
      <w:r w:rsidRPr="0033305E">
        <w:rPr>
          <w:b/>
          <w:w w:val="105"/>
        </w:rPr>
        <w:t>medisin mot</w:t>
      </w:r>
      <w:r w:rsidRPr="0033305E">
        <w:rPr>
          <w:b/>
          <w:spacing w:val="-7"/>
          <w:w w:val="105"/>
        </w:rPr>
        <w:t xml:space="preserve"> </w:t>
      </w:r>
      <w:r w:rsidRPr="0033305E">
        <w:rPr>
          <w:b/>
          <w:w w:val="105"/>
        </w:rPr>
        <w:t>virus</w:t>
      </w:r>
    </w:p>
    <w:p w14:paraId="407257C9" w14:textId="77777777" w:rsidR="00FF6FA9" w:rsidRPr="009C2E3C" w:rsidRDefault="00FF6FA9">
      <w:pPr>
        <w:pStyle w:val="ListParagraph"/>
        <w:numPr>
          <w:ilvl w:val="0"/>
          <w:numId w:val="31"/>
        </w:numPr>
        <w:tabs>
          <w:tab w:val="left" w:pos="567"/>
        </w:tabs>
        <w:spacing w:before="7"/>
        <w:ind w:left="567" w:hanging="567"/>
        <w:rPr>
          <w:b/>
        </w:rPr>
      </w:pPr>
      <w:r w:rsidRPr="009C2E3C">
        <w:rPr>
          <w:w w:val="105"/>
        </w:rPr>
        <w:t>fenytoin, karbamazepin, fenobarbital – til behandling av</w:t>
      </w:r>
      <w:r w:rsidRPr="009C2E3C">
        <w:rPr>
          <w:spacing w:val="-20"/>
          <w:w w:val="105"/>
        </w:rPr>
        <w:t xml:space="preserve"> </w:t>
      </w:r>
      <w:r w:rsidRPr="009C2E3C">
        <w:rPr>
          <w:b/>
          <w:w w:val="105"/>
        </w:rPr>
        <w:t>epilepsi</w:t>
      </w:r>
    </w:p>
    <w:p w14:paraId="7D9EA2B1" w14:textId="77777777" w:rsidR="00FF6FA9" w:rsidRPr="0033305E" w:rsidRDefault="00FF6FA9">
      <w:pPr>
        <w:pStyle w:val="ListParagraph"/>
        <w:numPr>
          <w:ilvl w:val="0"/>
          <w:numId w:val="31"/>
        </w:numPr>
        <w:tabs>
          <w:tab w:val="left" w:pos="567"/>
        </w:tabs>
        <w:spacing w:before="8"/>
        <w:ind w:left="567" w:hanging="567"/>
        <w:rPr>
          <w:b/>
        </w:rPr>
      </w:pPr>
      <w:r w:rsidRPr="0033305E">
        <w:rPr>
          <w:w w:val="105"/>
        </w:rPr>
        <w:t>rifampicin – til behandling av</w:t>
      </w:r>
      <w:r w:rsidRPr="0033305E">
        <w:rPr>
          <w:spacing w:val="-11"/>
          <w:w w:val="105"/>
        </w:rPr>
        <w:t xml:space="preserve"> </w:t>
      </w:r>
      <w:r w:rsidRPr="0033305E">
        <w:rPr>
          <w:b/>
          <w:w w:val="105"/>
        </w:rPr>
        <w:t>tuberkulose</w:t>
      </w:r>
    </w:p>
    <w:p w14:paraId="49D456FD" w14:textId="77777777" w:rsidR="00FF6FA9" w:rsidRPr="009C2E3C" w:rsidRDefault="00FF6FA9">
      <w:pPr>
        <w:pStyle w:val="ListParagraph"/>
        <w:numPr>
          <w:ilvl w:val="0"/>
          <w:numId w:val="31"/>
        </w:numPr>
        <w:tabs>
          <w:tab w:val="left" w:pos="567"/>
        </w:tabs>
        <w:spacing w:before="8"/>
        <w:ind w:left="567" w:hanging="567"/>
        <w:rPr>
          <w:b/>
        </w:rPr>
      </w:pPr>
      <w:r w:rsidRPr="009C2E3C">
        <w:rPr>
          <w:w w:val="105"/>
        </w:rPr>
        <w:t xml:space="preserve">famotidin, omeprazol – medisiner som </w:t>
      </w:r>
      <w:r w:rsidRPr="009C2E3C">
        <w:rPr>
          <w:b/>
          <w:w w:val="105"/>
        </w:rPr>
        <w:t>blokkerer</w:t>
      </w:r>
      <w:r w:rsidRPr="009C2E3C">
        <w:rPr>
          <w:b/>
          <w:spacing w:val="-12"/>
          <w:w w:val="105"/>
        </w:rPr>
        <w:t xml:space="preserve"> </w:t>
      </w:r>
      <w:r w:rsidRPr="009C2E3C">
        <w:rPr>
          <w:b/>
          <w:w w:val="105"/>
        </w:rPr>
        <w:t>magesyre</w:t>
      </w:r>
    </w:p>
    <w:p w14:paraId="7219F6F5" w14:textId="77777777" w:rsidR="00FF6FA9" w:rsidRPr="009C2E3C" w:rsidRDefault="00FF6FA9" w:rsidP="00332C6E">
      <w:pPr>
        <w:pStyle w:val="ListParagraph"/>
        <w:numPr>
          <w:ilvl w:val="0"/>
          <w:numId w:val="31"/>
        </w:numPr>
        <w:tabs>
          <w:tab w:val="left" w:pos="567"/>
        </w:tabs>
        <w:spacing w:before="9"/>
        <w:ind w:left="567" w:hanging="567"/>
      </w:pPr>
      <w:r w:rsidRPr="009C2E3C">
        <w:rPr>
          <w:w w:val="105"/>
        </w:rPr>
        <w:t>johannesurt</w:t>
      </w:r>
      <w:r w:rsidRPr="009C2E3C">
        <w:rPr>
          <w:spacing w:val="-11"/>
          <w:w w:val="105"/>
        </w:rPr>
        <w:t xml:space="preserve"> </w:t>
      </w:r>
      <w:r w:rsidRPr="009C2E3C">
        <w:rPr>
          <w:w w:val="105"/>
        </w:rPr>
        <w:t>–</w:t>
      </w:r>
      <w:r w:rsidRPr="009C2E3C">
        <w:rPr>
          <w:spacing w:val="-11"/>
          <w:w w:val="105"/>
        </w:rPr>
        <w:t xml:space="preserve"> </w:t>
      </w:r>
      <w:r w:rsidRPr="009C2E3C">
        <w:rPr>
          <w:w w:val="105"/>
        </w:rPr>
        <w:t>et</w:t>
      </w:r>
      <w:r w:rsidRPr="009C2E3C">
        <w:rPr>
          <w:spacing w:val="-11"/>
          <w:w w:val="105"/>
        </w:rPr>
        <w:t xml:space="preserve"> </w:t>
      </w:r>
      <w:r w:rsidRPr="009C2E3C">
        <w:rPr>
          <w:w w:val="105"/>
        </w:rPr>
        <w:t>reseptfritt</w:t>
      </w:r>
      <w:r w:rsidRPr="009C2E3C">
        <w:rPr>
          <w:spacing w:val="-10"/>
          <w:w w:val="105"/>
        </w:rPr>
        <w:t xml:space="preserve"> </w:t>
      </w:r>
      <w:r w:rsidRPr="009C2E3C">
        <w:rPr>
          <w:w w:val="105"/>
        </w:rPr>
        <w:t>naturlegemiddel</w:t>
      </w:r>
      <w:r w:rsidRPr="009C2E3C">
        <w:rPr>
          <w:spacing w:val="-11"/>
          <w:w w:val="105"/>
        </w:rPr>
        <w:t xml:space="preserve"> </w:t>
      </w:r>
      <w:r w:rsidRPr="009C2E3C">
        <w:rPr>
          <w:w w:val="105"/>
        </w:rPr>
        <w:t>som</w:t>
      </w:r>
      <w:r w:rsidRPr="009C2E3C">
        <w:rPr>
          <w:spacing w:val="-12"/>
          <w:w w:val="105"/>
        </w:rPr>
        <w:t xml:space="preserve"> </w:t>
      </w:r>
      <w:r w:rsidRPr="009C2E3C">
        <w:rPr>
          <w:w w:val="105"/>
        </w:rPr>
        <w:t>brukes</w:t>
      </w:r>
      <w:r w:rsidRPr="009C2E3C">
        <w:rPr>
          <w:spacing w:val="-11"/>
          <w:w w:val="105"/>
        </w:rPr>
        <w:t xml:space="preserve"> </w:t>
      </w:r>
      <w:r w:rsidRPr="009C2E3C">
        <w:rPr>
          <w:w w:val="105"/>
        </w:rPr>
        <w:t>til</w:t>
      </w:r>
      <w:r w:rsidRPr="009C2E3C">
        <w:rPr>
          <w:spacing w:val="-11"/>
          <w:w w:val="105"/>
        </w:rPr>
        <w:t xml:space="preserve"> </w:t>
      </w:r>
      <w:r w:rsidRPr="009C2E3C">
        <w:rPr>
          <w:w w:val="105"/>
        </w:rPr>
        <w:t>å</w:t>
      </w:r>
      <w:r w:rsidRPr="009C2E3C">
        <w:rPr>
          <w:spacing w:val="-11"/>
          <w:w w:val="105"/>
        </w:rPr>
        <w:t xml:space="preserve"> </w:t>
      </w:r>
      <w:r w:rsidRPr="009C2E3C">
        <w:rPr>
          <w:w w:val="105"/>
        </w:rPr>
        <w:t>behandle</w:t>
      </w:r>
      <w:r w:rsidRPr="009C2E3C">
        <w:rPr>
          <w:spacing w:val="-10"/>
          <w:w w:val="105"/>
        </w:rPr>
        <w:t xml:space="preserve"> </w:t>
      </w:r>
      <w:r w:rsidRPr="009C2E3C">
        <w:rPr>
          <w:b/>
          <w:w w:val="105"/>
        </w:rPr>
        <w:t>depresjon</w:t>
      </w:r>
      <w:r w:rsidRPr="009C2E3C">
        <w:rPr>
          <w:b/>
          <w:spacing w:val="-11"/>
          <w:w w:val="105"/>
        </w:rPr>
        <w:t xml:space="preserve"> </w:t>
      </w:r>
      <w:r w:rsidRPr="009C2E3C">
        <w:rPr>
          <w:w w:val="105"/>
        </w:rPr>
        <w:t>og</w:t>
      </w:r>
      <w:r w:rsidRPr="009C2E3C">
        <w:rPr>
          <w:spacing w:val="-11"/>
          <w:w w:val="105"/>
        </w:rPr>
        <w:t xml:space="preserve"> </w:t>
      </w:r>
      <w:r w:rsidRPr="009C2E3C">
        <w:rPr>
          <w:w w:val="105"/>
        </w:rPr>
        <w:t xml:space="preserve">andre tilstander (også kjent som </w:t>
      </w:r>
      <w:r w:rsidRPr="009C2E3C">
        <w:rPr>
          <w:i/>
          <w:w w:val="105"/>
        </w:rPr>
        <w:t>Hypericum perforatum,</w:t>
      </w:r>
      <w:r w:rsidRPr="009C2E3C">
        <w:rPr>
          <w:i/>
          <w:spacing w:val="-19"/>
          <w:w w:val="105"/>
        </w:rPr>
        <w:t xml:space="preserve"> </w:t>
      </w:r>
      <w:r w:rsidRPr="009C2E3C">
        <w:rPr>
          <w:w w:val="105"/>
        </w:rPr>
        <w:t>prikkperikum).</w:t>
      </w:r>
    </w:p>
    <w:p w14:paraId="6924070B" w14:textId="77777777" w:rsidR="00FF6FA9" w:rsidRPr="009C2E3C" w:rsidRDefault="00FF6FA9" w:rsidP="004932D7">
      <w:pPr>
        <w:pStyle w:val="BodyText"/>
        <w:tabs>
          <w:tab w:val="left" w:pos="567"/>
        </w:tabs>
        <w:spacing w:before="9"/>
        <w:ind w:left="567" w:hanging="567"/>
        <w:rPr>
          <w:szCs w:val="22"/>
        </w:rPr>
      </w:pPr>
    </w:p>
    <w:p w14:paraId="262F1C85" w14:textId="173F3777" w:rsidR="00FF6FA9" w:rsidRPr="009C2E3C" w:rsidRDefault="00FF6FA9" w:rsidP="00332C6E">
      <w:pPr>
        <w:rPr>
          <w:b/>
        </w:rPr>
      </w:pPr>
      <w:r w:rsidRPr="009C2E3C">
        <w:rPr>
          <w:b/>
          <w:w w:val="105"/>
        </w:rPr>
        <w:t>Ikke</w:t>
      </w:r>
      <w:r w:rsidRPr="009C2E3C">
        <w:rPr>
          <w:b/>
          <w:spacing w:val="-16"/>
          <w:w w:val="105"/>
        </w:rPr>
        <w:t xml:space="preserve"> </w:t>
      </w:r>
      <w:r w:rsidRPr="009C2E3C">
        <w:rPr>
          <w:b/>
          <w:w w:val="105"/>
        </w:rPr>
        <w:t>bruk</w:t>
      </w:r>
      <w:r w:rsidRPr="009C2E3C">
        <w:rPr>
          <w:b/>
          <w:spacing w:val="-13"/>
          <w:w w:val="105"/>
        </w:rPr>
        <w:t xml:space="preserve"> </w:t>
      </w:r>
      <w:r w:rsidRPr="009C2E3C">
        <w:rPr>
          <w:w w:val="105"/>
        </w:rPr>
        <w:t>medisiner</w:t>
      </w:r>
      <w:r w:rsidRPr="009C2E3C">
        <w:rPr>
          <w:spacing w:val="-15"/>
          <w:w w:val="105"/>
        </w:rPr>
        <w:t xml:space="preserve"> </w:t>
      </w:r>
      <w:r w:rsidRPr="009C2E3C">
        <w:rPr>
          <w:w w:val="105"/>
        </w:rPr>
        <w:t>som</w:t>
      </w:r>
      <w:r w:rsidRPr="009C2E3C">
        <w:rPr>
          <w:spacing w:val="-17"/>
          <w:w w:val="105"/>
        </w:rPr>
        <w:t xml:space="preserve"> </w:t>
      </w:r>
      <w:r w:rsidRPr="009C2E3C">
        <w:rPr>
          <w:w w:val="105"/>
        </w:rPr>
        <w:t>nøytraliserer</w:t>
      </w:r>
      <w:r w:rsidRPr="009C2E3C">
        <w:rPr>
          <w:spacing w:val="-14"/>
          <w:w w:val="105"/>
        </w:rPr>
        <w:t xml:space="preserve"> </w:t>
      </w:r>
      <w:r w:rsidRPr="009C2E3C">
        <w:rPr>
          <w:w w:val="105"/>
        </w:rPr>
        <w:t>magesyre</w:t>
      </w:r>
      <w:r w:rsidRPr="009C2E3C">
        <w:rPr>
          <w:spacing w:val="-15"/>
          <w:w w:val="105"/>
        </w:rPr>
        <w:t xml:space="preserve"> </w:t>
      </w:r>
      <w:r w:rsidRPr="009C2E3C">
        <w:rPr>
          <w:w w:val="105"/>
        </w:rPr>
        <w:t>(</w:t>
      </w:r>
      <w:r w:rsidRPr="009C2E3C">
        <w:rPr>
          <w:b/>
          <w:w w:val="105"/>
        </w:rPr>
        <w:t>antacida</w:t>
      </w:r>
      <w:r w:rsidRPr="009C2E3C">
        <w:rPr>
          <w:b/>
          <w:spacing w:val="-16"/>
          <w:w w:val="105"/>
        </w:rPr>
        <w:t xml:space="preserve"> </w:t>
      </w:r>
      <w:r w:rsidRPr="009C2E3C">
        <w:rPr>
          <w:w w:val="105"/>
        </w:rPr>
        <w:t>slik</w:t>
      </w:r>
      <w:r w:rsidRPr="009C2E3C">
        <w:rPr>
          <w:spacing w:val="-15"/>
          <w:w w:val="105"/>
        </w:rPr>
        <w:t xml:space="preserve"> </w:t>
      </w:r>
      <w:r w:rsidRPr="009C2E3C">
        <w:rPr>
          <w:w w:val="105"/>
        </w:rPr>
        <w:t>som</w:t>
      </w:r>
      <w:r w:rsidRPr="009C2E3C">
        <w:rPr>
          <w:spacing w:val="-14"/>
          <w:w w:val="105"/>
        </w:rPr>
        <w:t xml:space="preserve"> </w:t>
      </w:r>
      <w:r w:rsidRPr="009C2E3C">
        <w:rPr>
          <w:w w:val="105"/>
        </w:rPr>
        <w:t>aluminiumhydroksid</w:t>
      </w:r>
      <w:r w:rsidRPr="009C2E3C">
        <w:rPr>
          <w:spacing w:val="-15"/>
          <w:w w:val="105"/>
        </w:rPr>
        <w:t xml:space="preserve"> </w:t>
      </w:r>
      <w:r w:rsidRPr="009C2E3C">
        <w:rPr>
          <w:w w:val="105"/>
        </w:rPr>
        <w:t>eller magnesiumhydroksid)</w:t>
      </w:r>
      <w:r w:rsidRPr="009C2E3C">
        <w:rPr>
          <w:spacing w:val="-5"/>
          <w:w w:val="105"/>
        </w:rPr>
        <w:t xml:space="preserve"> </w:t>
      </w:r>
      <w:r w:rsidRPr="009C2E3C">
        <w:rPr>
          <w:b/>
          <w:w w:val="105"/>
        </w:rPr>
        <w:t>2</w:t>
      </w:r>
      <w:r w:rsidRPr="009C2E3C">
        <w:rPr>
          <w:b/>
          <w:spacing w:val="-4"/>
          <w:w w:val="105"/>
        </w:rPr>
        <w:t xml:space="preserve"> </w:t>
      </w:r>
      <w:r w:rsidRPr="009C2E3C">
        <w:rPr>
          <w:b/>
          <w:w w:val="105"/>
        </w:rPr>
        <w:t>timer</w:t>
      </w:r>
      <w:r w:rsidRPr="009C2E3C">
        <w:rPr>
          <w:b/>
          <w:spacing w:val="-4"/>
          <w:w w:val="105"/>
        </w:rPr>
        <w:t xml:space="preserve"> </w:t>
      </w:r>
      <w:r w:rsidRPr="009C2E3C">
        <w:rPr>
          <w:b/>
          <w:w w:val="105"/>
        </w:rPr>
        <w:t>før</w:t>
      </w:r>
      <w:r w:rsidRPr="009C2E3C">
        <w:rPr>
          <w:b/>
          <w:spacing w:val="-2"/>
          <w:w w:val="105"/>
        </w:rPr>
        <w:t xml:space="preserve"> </w:t>
      </w:r>
      <w:r w:rsidRPr="009C2E3C">
        <w:rPr>
          <w:b/>
          <w:w w:val="105"/>
        </w:rPr>
        <w:t>eller</w:t>
      </w:r>
      <w:r w:rsidRPr="009C2E3C">
        <w:rPr>
          <w:b/>
          <w:spacing w:val="-3"/>
          <w:w w:val="105"/>
        </w:rPr>
        <w:t xml:space="preserve"> </w:t>
      </w:r>
      <w:r w:rsidRPr="009C2E3C">
        <w:rPr>
          <w:b/>
          <w:w w:val="105"/>
        </w:rPr>
        <w:t>2</w:t>
      </w:r>
      <w:r w:rsidRPr="009C2E3C">
        <w:rPr>
          <w:b/>
          <w:spacing w:val="-4"/>
          <w:w w:val="105"/>
        </w:rPr>
        <w:t xml:space="preserve"> </w:t>
      </w:r>
      <w:r w:rsidRPr="009C2E3C">
        <w:rPr>
          <w:b/>
          <w:w w:val="105"/>
        </w:rPr>
        <w:t>timer</w:t>
      </w:r>
      <w:r w:rsidRPr="009C2E3C">
        <w:rPr>
          <w:b/>
          <w:spacing w:val="-4"/>
          <w:w w:val="105"/>
        </w:rPr>
        <w:t xml:space="preserve"> </w:t>
      </w:r>
      <w:r w:rsidRPr="009C2E3C">
        <w:rPr>
          <w:b/>
          <w:w w:val="105"/>
        </w:rPr>
        <w:t>etter</w:t>
      </w:r>
      <w:r w:rsidRPr="009C2E3C">
        <w:rPr>
          <w:b/>
          <w:spacing w:val="-3"/>
          <w:w w:val="105"/>
        </w:rPr>
        <w:t xml:space="preserve"> </w:t>
      </w:r>
      <w:r w:rsidRPr="009C2E3C">
        <w:rPr>
          <w:b/>
          <w:w w:val="105"/>
        </w:rPr>
        <w:t>at</w:t>
      </w:r>
      <w:r w:rsidRPr="009C2E3C">
        <w:rPr>
          <w:b/>
          <w:spacing w:val="-4"/>
          <w:w w:val="105"/>
        </w:rPr>
        <w:t xml:space="preserve"> </w:t>
      </w:r>
      <w:r w:rsidRPr="009C2E3C">
        <w:rPr>
          <w:b/>
          <w:w w:val="105"/>
        </w:rPr>
        <w:t>du</w:t>
      </w:r>
      <w:r w:rsidRPr="009C2E3C">
        <w:rPr>
          <w:b/>
          <w:spacing w:val="-4"/>
          <w:w w:val="105"/>
        </w:rPr>
        <w:t xml:space="preserve"> </w:t>
      </w:r>
      <w:r w:rsidRPr="009C2E3C">
        <w:rPr>
          <w:b/>
          <w:w w:val="105"/>
        </w:rPr>
        <w:t>tar</w:t>
      </w:r>
      <w:r w:rsidRPr="009C2E3C">
        <w:rPr>
          <w:b/>
          <w:spacing w:val="-4"/>
          <w:w w:val="105"/>
        </w:rPr>
        <w:t xml:space="preserve"> </w:t>
      </w:r>
      <w:r w:rsidR="003403B6">
        <w:rPr>
          <w:b/>
          <w:w w:val="105"/>
        </w:rPr>
        <w:t xml:space="preserve">Dasatinib </w:t>
      </w:r>
      <w:r w:rsidR="00454087">
        <w:rPr>
          <w:b/>
          <w:w w:val="105"/>
        </w:rPr>
        <w:t>Accord Healthcare</w:t>
      </w:r>
      <w:r w:rsidRPr="009C2E3C">
        <w:rPr>
          <w:b/>
          <w:w w:val="105"/>
        </w:rPr>
        <w:t>.</w:t>
      </w:r>
    </w:p>
    <w:p w14:paraId="7865E6E4" w14:textId="77777777" w:rsidR="00FF6FA9" w:rsidRPr="009C2E3C" w:rsidRDefault="00FF6FA9" w:rsidP="004932D7">
      <w:pPr>
        <w:pStyle w:val="BodyText"/>
        <w:spacing w:before="7"/>
        <w:rPr>
          <w:b/>
          <w:szCs w:val="22"/>
        </w:rPr>
      </w:pPr>
    </w:p>
    <w:p w14:paraId="7857AB17" w14:textId="54587406" w:rsidR="00FF6FA9" w:rsidRPr="009C2E3C" w:rsidRDefault="00D605C5" w:rsidP="00332C6E">
      <w:r>
        <w:rPr>
          <w:b/>
          <w:w w:val="105"/>
        </w:rPr>
        <w:t>Snakk</w:t>
      </w:r>
      <w:r w:rsidR="00FF6FA9" w:rsidRPr="009C2E3C">
        <w:rPr>
          <w:b/>
          <w:spacing w:val="-11"/>
          <w:w w:val="105"/>
        </w:rPr>
        <w:t xml:space="preserve"> </w:t>
      </w:r>
      <w:r w:rsidR="00FF6FA9" w:rsidRPr="009C2E3C">
        <w:rPr>
          <w:b/>
          <w:w w:val="105"/>
        </w:rPr>
        <w:t>med</w:t>
      </w:r>
      <w:r w:rsidR="00FF6FA9" w:rsidRPr="009C2E3C">
        <w:rPr>
          <w:b/>
          <w:spacing w:val="-11"/>
          <w:w w:val="105"/>
        </w:rPr>
        <w:t xml:space="preserve"> </w:t>
      </w:r>
      <w:r w:rsidR="00FF6FA9" w:rsidRPr="009C2E3C">
        <w:rPr>
          <w:b/>
          <w:w w:val="105"/>
        </w:rPr>
        <w:t>lege</w:t>
      </w:r>
      <w:r w:rsidR="00FF6FA9" w:rsidRPr="009C2E3C">
        <w:rPr>
          <w:b/>
          <w:spacing w:val="-10"/>
          <w:w w:val="105"/>
        </w:rPr>
        <w:t xml:space="preserve"> </w:t>
      </w:r>
      <w:r w:rsidR="00FF6FA9" w:rsidRPr="009C2E3C">
        <w:rPr>
          <w:w w:val="105"/>
        </w:rPr>
        <w:t>dersom</w:t>
      </w:r>
      <w:r w:rsidR="00FF6FA9" w:rsidRPr="009C2E3C">
        <w:rPr>
          <w:spacing w:val="-13"/>
          <w:w w:val="105"/>
        </w:rPr>
        <w:t xml:space="preserve"> </w:t>
      </w:r>
      <w:r w:rsidR="00FF6FA9" w:rsidRPr="009C2E3C">
        <w:rPr>
          <w:w w:val="105"/>
        </w:rPr>
        <w:t>du</w:t>
      </w:r>
      <w:r w:rsidR="00FF6FA9" w:rsidRPr="009C2E3C">
        <w:rPr>
          <w:spacing w:val="-12"/>
          <w:w w:val="105"/>
        </w:rPr>
        <w:t xml:space="preserve"> </w:t>
      </w:r>
      <w:r w:rsidR="00FF6FA9" w:rsidRPr="009C2E3C">
        <w:rPr>
          <w:w w:val="105"/>
        </w:rPr>
        <w:t>bruker</w:t>
      </w:r>
      <w:r w:rsidR="00FF6FA9" w:rsidRPr="009C2E3C">
        <w:rPr>
          <w:spacing w:val="-11"/>
          <w:w w:val="105"/>
        </w:rPr>
        <w:t xml:space="preserve"> </w:t>
      </w:r>
      <w:r w:rsidR="00FF6FA9" w:rsidRPr="009C2E3C">
        <w:rPr>
          <w:b/>
          <w:w w:val="105"/>
        </w:rPr>
        <w:t>medisiner</w:t>
      </w:r>
      <w:r w:rsidR="00FF6FA9" w:rsidRPr="009C2E3C">
        <w:rPr>
          <w:b/>
          <w:spacing w:val="-12"/>
          <w:w w:val="105"/>
        </w:rPr>
        <w:t xml:space="preserve"> </w:t>
      </w:r>
      <w:r w:rsidR="00FF6FA9" w:rsidRPr="009C2E3C">
        <w:rPr>
          <w:b/>
          <w:w w:val="105"/>
        </w:rPr>
        <w:t>som</w:t>
      </w:r>
      <w:r w:rsidR="00FF6FA9" w:rsidRPr="009C2E3C">
        <w:rPr>
          <w:b/>
          <w:spacing w:val="-12"/>
          <w:w w:val="105"/>
        </w:rPr>
        <w:t xml:space="preserve"> </w:t>
      </w:r>
      <w:r w:rsidR="00FF6FA9" w:rsidRPr="009C2E3C">
        <w:rPr>
          <w:b/>
          <w:w w:val="105"/>
        </w:rPr>
        <w:t>virker</w:t>
      </w:r>
      <w:r w:rsidR="00FF6FA9" w:rsidRPr="009C2E3C">
        <w:rPr>
          <w:b/>
          <w:spacing w:val="-12"/>
          <w:w w:val="105"/>
        </w:rPr>
        <w:t xml:space="preserve"> </w:t>
      </w:r>
      <w:r w:rsidR="00FF6FA9" w:rsidRPr="009C2E3C">
        <w:rPr>
          <w:b/>
          <w:w w:val="105"/>
        </w:rPr>
        <w:t>blodfortynnende</w:t>
      </w:r>
      <w:r w:rsidR="00FF6FA9" w:rsidRPr="009C2E3C">
        <w:rPr>
          <w:b/>
          <w:spacing w:val="-13"/>
          <w:w w:val="105"/>
        </w:rPr>
        <w:t xml:space="preserve"> </w:t>
      </w:r>
      <w:r w:rsidR="00FF6FA9" w:rsidRPr="009C2E3C">
        <w:rPr>
          <w:w w:val="105"/>
        </w:rPr>
        <w:t>eller</w:t>
      </w:r>
      <w:r w:rsidR="00FF6FA9" w:rsidRPr="009C2E3C">
        <w:rPr>
          <w:spacing w:val="-12"/>
          <w:w w:val="105"/>
        </w:rPr>
        <w:t xml:space="preserve"> </w:t>
      </w:r>
      <w:r w:rsidR="00FF6FA9" w:rsidRPr="009C2E3C">
        <w:rPr>
          <w:w w:val="105"/>
        </w:rPr>
        <w:t>skal</w:t>
      </w:r>
      <w:r w:rsidR="00FF6FA9" w:rsidRPr="009C2E3C">
        <w:rPr>
          <w:spacing w:val="-12"/>
          <w:w w:val="105"/>
        </w:rPr>
        <w:t xml:space="preserve"> </w:t>
      </w:r>
      <w:r w:rsidR="00FF6FA9" w:rsidRPr="009C2E3C">
        <w:rPr>
          <w:w w:val="105"/>
        </w:rPr>
        <w:t>forhindre blodpropper.</w:t>
      </w:r>
    </w:p>
    <w:p w14:paraId="564B91B5" w14:textId="77777777" w:rsidR="00FF6FA9" w:rsidRPr="009C2E3C" w:rsidRDefault="00FF6FA9" w:rsidP="004932D7">
      <w:pPr>
        <w:pStyle w:val="BodyText"/>
        <w:spacing w:before="6"/>
        <w:rPr>
          <w:szCs w:val="22"/>
        </w:rPr>
      </w:pPr>
    </w:p>
    <w:p w14:paraId="2C21AC70" w14:textId="6F3F80B5" w:rsidR="00FF6FA9" w:rsidRPr="009C2E3C" w:rsidRDefault="00FF6FA9" w:rsidP="009F2D13">
      <w:pPr>
        <w:pStyle w:val="Heading1"/>
        <w:spacing w:before="1"/>
        <w:ind w:left="0"/>
        <w:rPr>
          <w:sz w:val="22"/>
          <w:szCs w:val="22"/>
        </w:rPr>
      </w:pPr>
      <w:r w:rsidRPr="009C2E3C">
        <w:rPr>
          <w:w w:val="105"/>
          <w:sz w:val="22"/>
          <w:szCs w:val="22"/>
        </w:rPr>
        <w:t xml:space="preserve">Inntak av </w:t>
      </w:r>
      <w:r w:rsidR="003403B6">
        <w:rPr>
          <w:w w:val="105"/>
          <w:sz w:val="22"/>
          <w:szCs w:val="22"/>
        </w:rPr>
        <w:t xml:space="preserve">Dasatinib </w:t>
      </w:r>
      <w:r w:rsidR="00454087">
        <w:rPr>
          <w:w w:val="105"/>
          <w:sz w:val="22"/>
          <w:szCs w:val="22"/>
        </w:rPr>
        <w:t>Accord Healthcare</w:t>
      </w:r>
      <w:r w:rsidRPr="009C2E3C">
        <w:rPr>
          <w:w w:val="105"/>
          <w:sz w:val="22"/>
          <w:szCs w:val="22"/>
        </w:rPr>
        <w:t xml:space="preserve"> sammen med mat og drikke</w:t>
      </w:r>
    </w:p>
    <w:p w14:paraId="22E11CCE" w14:textId="72398D99" w:rsidR="00FF6FA9" w:rsidRPr="009C2E3C" w:rsidRDefault="00FF6FA9">
      <w:pPr>
        <w:pStyle w:val="BodyText"/>
        <w:spacing w:before="6"/>
        <w:rPr>
          <w:szCs w:val="22"/>
        </w:rPr>
      </w:pPr>
      <w:r w:rsidRPr="009C2E3C">
        <w:rPr>
          <w:w w:val="105"/>
          <w:szCs w:val="22"/>
        </w:rPr>
        <w:t xml:space="preserve">Ta ikke </w:t>
      </w:r>
      <w:r w:rsidR="003403B6">
        <w:rPr>
          <w:w w:val="105"/>
          <w:szCs w:val="22"/>
        </w:rPr>
        <w:t xml:space="preserve">Dasatinib </w:t>
      </w:r>
      <w:r w:rsidR="00454087">
        <w:rPr>
          <w:w w:val="105"/>
          <w:szCs w:val="22"/>
        </w:rPr>
        <w:t>Accord Healthcare</w:t>
      </w:r>
      <w:r w:rsidRPr="009C2E3C">
        <w:rPr>
          <w:w w:val="105"/>
          <w:szCs w:val="22"/>
        </w:rPr>
        <w:t xml:space="preserve"> sammen med grapefrukt eller grapefruktjuice.</w:t>
      </w:r>
    </w:p>
    <w:p w14:paraId="311AD5B1" w14:textId="77777777" w:rsidR="00FF6FA9" w:rsidRPr="009C2E3C" w:rsidRDefault="00FF6FA9">
      <w:pPr>
        <w:pStyle w:val="BodyText"/>
        <w:spacing w:before="6"/>
        <w:rPr>
          <w:szCs w:val="22"/>
        </w:rPr>
      </w:pPr>
    </w:p>
    <w:p w14:paraId="6D84AC62" w14:textId="77777777" w:rsidR="00FF6FA9" w:rsidRPr="009C2E3C" w:rsidRDefault="00FF6FA9">
      <w:pPr>
        <w:pStyle w:val="Heading1"/>
        <w:ind w:left="0"/>
        <w:rPr>
          <w:sz w:val="22"/>
          <w:szCs w:val="22"/>
        </w:rPr>
      </w:pPr>
      <w:r w:rsidRPr="009C2E3C">
        <w:rPr>
          <w:w w:val="105"/>
          <w:sz w:val="22"/>
          <w:szCs w:val="22"/>
        </w:rPr>
        <w:t>Graviditet og amming</w:t>
      </w:r>
    </w:p>
    <w:p w14:paraId="15D61793" w14:textId="27986DD8" w:rsidR="00FF6FA9" w:rsidRPr="009C2E3C" w:rsidRDefault="00FF6FA9" w:rsidP="00332C6E">
      <w:pPr>
        <w:spacing w:before="8"/>
        <w:ind w:hanging="1"/>
      </w:pPr>
      <w:r w:rsidRPr="009C2E3C">
        <w:rPr>
          <w:b/>
          <w:w w:val="105"/>
        </w:rPr>
        <w:t xml:space="preserve">Hvis du er gravid </w:t>
      </w:r>
      <w:r w:rsidRPr="009C2E3C">
        <w:rPr>
          <w:w w:val="105"/>
        </w:rPr>
        <w:t xml:space="preserve">eller tror at du kan være gravid, må du </w:t>
      </w:r>
      <w:r w:rsidRPr="009C2E3C">
        <w:rPr>
          <w:b/>
          <w:w w:val="105"/>
        </w:rPr>
        <w:t xml:space="preserve">umiddelbart si fra til legen. </w:t>
      </w:r>
      <w:r w:rsidR="003403B6">
        <w:rPr>
          <w:b/>
          <w:w w:val="105"/>
        </w:rPr>
        <w:t xml:space="preserve">Dasatinib </w:t>
      </w:r>
      <w:r w:rsidR="00454087">
        <w:rPr>
          <w:b/>
          <w:w w:val="105"/>
        </w:rPr>
        <w:t>Accord Healthcare</w:t>
      </w:r>
      <w:r w:rsidRPr="009C2E3C">
        <w:rPr>
          <w:b/>
          <w:spacing w:val="-12"/>
          <w:w w:val="105"/>
        </w:rPr>
        <w:t xml:space="preserve"> </w:t>
      </w:r>
      <w:r w:rsidRPr="009C2E3C">
        <w:rPr>
          <w:b/>
          <w:w w:val="105"/>
        </w:rPr>
        <w:t>skal</w:t>
      </w:r>
      <w:r w:rsidRPr="009C2E3C">
        <w:rPr>
          <w:b/>
          <w:spacing w:val="-11"/>
          <w:w w:val="105"/>
        </w:rPr>
        <w:t xml:space="preserve"> </w:t>
      </w:r>
      <w:r w:rsidRPr="009C2E3C">
        <w:rPr>
          <w:b/>
          <w:w w:val="105"/>
        </w:rPr>
        <w:t>ikke</w:t>
      </w:r>
      <w:r w:rsidRPr="009C2E3C">
        <w:rPr>
          <w:b/>
          <w:spacing w:val="-11"/>
          <w:w w:val="105"/>
        </w:rPr>
        <w:t xml:space="preserve"> </w:t>
      </w:r>
      <w:r w:rsidRPr="009C2E3C">
        <w:rPr>
          <w:b/>
          <w:w w:val="105"/>
        </w:rPr>
        <w:t>brukes</w:t>
      </w:r>
      <w:r w:rsidRPr="009C2E3C">
        <w:rPr>
          <w:b/>
          <w:spacing w:val="-12"/>
          <w:w w:val="105"/>
        </w:rPr>
        <w:t xml:space="preserve"> </w:t>
      </w:r>
      <w:r w:rsidRPr="009C2E3C">
        <w:rPr>
          <w:b/>
          <w:w w:val="105"/>
        </w:rPr>
        <w:t>under</w:t>
      </w:r>
      <w:r w:rsidRPr="009C2E3C">
        <w:rPr>
          <w:b/>
          <w:spacing w:val="-11"/>
          <w:w w:val="105"/>
        </w:rPr>
        <w:t xml:space="preserve"> </w:t>
      </w:r>
      <w:r w:rsidRPr="009C2E3C">
        <w:rPr>
          <w:b/>
          <w:w w:val="105"/>
        </w:rPr>
        <w:t>graviditet</w:t>
      </w:r>
      <w:r w:rsidRPr="009C2E3C">
        <w:rPr>
          <w:b/>
          <w:spacing w:val="-8"/>
          <w:w w:val="105"/>
        </w:rPr>
        <w:t xml:space="preserve"> </w:t>
      </w:r>
      <w:r w:rsidRPr="009C2E3C">
        <w:rPr>
          <w:w w:val="105"/>
        </w:rPr>
        <w:t>med</w:t>
      </w:r>
      <w:r w:rsidRPr="009C2E3C">
        <w:rPr>
          <w:spacing w:val="-11"/>
          <w:w w:val="105"/>
        </w:rPr>
        <w:t xml:space="preserve"> </w:t>
      </w:r>
      <w:r w:rsidRPr="009C2E3C">
        <w:rPr>
          <w:w w:val="105"/>
        </w:rPr>
        <w:t>mindre</w:t>
      </w:r>
      <w:r w:rsidRPr="009C2E3C">
        <w:rPr>
          <w:spacing w:val="-11"/>
          <w:w w:val="105"/>
        </w:rPr>
        <w:t xml:space="preserve"> </w:t>
      </w:r>
      <w:r w:rsidRPr="009C2E3C">
        <w:rPr>
          <w:w w:val="105"/>
        </w:rPr>
        <w:t>det</w:t>
      </w:r>
      <w:r w:rsidRPr="009C2E3C">
        <w:rPr>
          <w:spacing w:val="-11"/>
          <w:w w:val="105"/>
        </w:rPr>
        <w:t xml:space="preserve"> </w:t>
      </w:r>
      <w:r w:rsidRPr="009C2E3C">
        <w:rPr>
          <w:w w:val="105"/>
        </w:rPr>
        <w:t>er</w:t>
      </w:r>
      <w:r w:rsidRPr="009C2E3C">
        <w:rPr>
          <w:spacing w:val="-11"/>
          <w:w w:val="105"/>
        </w:rPr>
        <w:t xml:space="preserve"> </w:t>
      </w:r>
      <w:r w:rsidRPr="009C2E3C">
        <w:rPr>
          <w:w w:val="105"/>
        </w:rPr>
        <w:t>strengt</w:t>
      </w:r>
      <w:r w:rsidRPr="009C2E3C">
        <w:rPr>
          <w:spacing w:val="-9"/>
          <w:w w:val="105"/>
        </w:rPr>
        <w:t xml:space="preserve"> </w:t>
      </w:r>
      <w:r w:rsidRPr="009C2E3C">
        <w:rPr>
          <w:w w:val="105"/>
        </w:rPr>
        <w:t>nødvendig.</w:t>
      </w:r>
      <w:r w:rsidRPr="009C2E3C">
        <w:rPr>
          <w:spacing w:val="-12"/>
          <w:w w:val="105"/>
        </w:rPr>
        <w:t xml:space="preserve"> </w:t>
      </w:r>
      <w:r w:rsidRPr="009C2E3C">
        <w:rPr>
          <w:w w:val="105"/>
        </w:rPr>
        <w:t>Legen</w:t>
      </w:r>
      <w:r w:rsidRPr="009C2E3C">
        <w:rPr>
          <w:spacing w:val="-11"/>
          <w:w w:val="105"/>
        </w:rPr>
        <w:t xml:space="preserve"> </w:t>
      </w:r>
      <w:r w:rsidRPr="009C2E3C">
        <w:rPr>
          <w:w w:val="105"/>
        </w:rPr>
        <w:t>vil diskutere</w:t>
      </w:r>
      <w:r w:rsidRPr="009C2E3C">
        <w:rPr>
          <w:spacing w:val="-4"/>
          <w:w w:val="105"/>
        </w:rPr>
        <w:t xml:space="preserve"> </w:t>
      </w:r>
      <w:r w:rsidRPr="009C2E3C">
        <w:rPr>
          <w:w w:val="105"/>
        </w:rPr>
        <w:t>den</w:t>
      </w:r>
      <w:r w:rsidRPr="009C2E3C">
        <w:rPr>
          <w:spacing w:val="-3"/>
          <w:w w:val="105"/>
        </w:rPr>
        <w:t xml:space="preserve"> </w:t>
      </w:r>
      <w:r w:rsidRPr="009C2E3C">
        <w:rPr>
          <w:w w:val="105"/>
        </w:rPr>
        <w:t>potensielle</w:t>
      </w:r>
      <w:r w:rsidRPr="009C2E3C">
        <w:rPr>
          <w:spacing w:val="-4"/>
          <w:w w:val="105"/>
        </w:rPr>
        <w:t xml:space="preserve"> </w:t>
      </w:r>
      <w:r w:rsidRPr="009C2E3C">
        <w:rPr>
          <w:w w:val="105"/>
        </w:rPr>
        <w:t>risikoen</w:t>
      </w:r>
      <w:r w:rsidRPr="009C2E3C">
        <w:rPr>
          <w:spacing w:val="-4"/>
          <w:w w:val="105"/>
        </w:rPr>
        <w:t xml:space="preserve"> </w:t>
      </w:r>
      <w:r w:rsidRPr="009C2E3C">
        <w:rPr>
          <w:w w:val="105"/>
        </w:rPr>
        <w:t>ved</w:t>
      </w:r>
      <w:r w:rsidRPr="009C2E3C">
        <w:rPr>
          <w:spacing w:val="-5"/>
          <w:w w:val="105"/>
        </w:rPr>
        <w:t xml:space="preserve"> </w:t>
      </w:r>
      <w:r w:rsidRPr="009C2E3C">
        <w:rPr>
          <w:w w:val="105"/>
        </w:rPr>
        <w:t>å</w:t>
      </w:r>
      <w:r w:rsidRPr="009C2E3C">
        <w:rPr>
          <w:spacing w:val="-4"/>
          <w:w w:val="105"/>
        </w:rPr>
        <w:t xml:space="preserve"> </w:t>
      </w:r>
      <w:r w:rsidRPr="009C2E3C">
        <w:rPr>
          <w:w w:val="105"/>
        </w:rPr>
        <w:t>ta</w:t>
      </w:r>
      <w:r w:rsidRPr="009C2E3C">
        <w:rPr>
          <w:spacing w:val="-4"/>
          <w:w w:val="105"/>
        </w:rPr>
        <w:t xml:space="preserve"> </w:t>
      </w:r>
      <w:r w:rsidR="003403B6">
        <w:rPr>
          <w:w w:val="105"/>
        </w:rPr>
        <w:t xml:space="preserve">Dasatinib </w:t>
      </w:r>
      <w:r w:rsidR="00454087">
        <w:rPr>
          <w:w w:val="105"/>
        </w:rPr>
        <w:t>Accord Healthcare</w:t>
      </w:r>
      <w:r w:rsidRPr="009C2E3C">
        <w:rPr>
          <w:spacing w:val="-3"/>
          <w:w w:val="105"/>
        </w:rPr>
        <w:t xml:space="preserve"> </w:t>
      </w:r>
      <w:r w:rsidRPr="009C2E3C">
        <w:rPr>
          <w:w w:val="105"/>
        </w:rPr>
        <w:t>under</w:t>
      </w:r>
      <w:r w:rsidRPr="009C2E3C">
        <w:rPr>
          <w:spacing w:val="-2"/>
          <w:w w:val="105"/>
        </w:rPr>
        <w:t xml:space="preserve"> </w:t>
      </w:r>
      <w:r w:rsidRPr="009C2E3C">
        <w:rPr>
          <w:w w:val="105"/>
        </w:rPr>
        <w:t>graviditet</w:t>
      </w:r>
      <w:r w:rsidRPr="009C2E3C">
        <w:rPr>
          <w:spacing w:val="-5"/>
          <w:w w:val="105"/>
        </w:rPr>
        <w:t xml:space="preserve"> </w:t>
      </w:r>
      <w:r w:rsidRPr="009C2E3C">
        <w:rPr>
          <w:w w:val="105"/>
        </w:rPr>
        <w:t>med</w:t>
      </w:r>
      <w:r w:rsidRPr="009C2E3C">
        <w:rPr>
          <w:spacing w:val="-4"/>
          <w:w w:val="105"/>
        </w:rPr>
        <w:t xml:space="preserve"> </w:t>
      </w:r>
      <w:r w:rsidRPr="009C2E3C">
        <w:rPr>
          <w:w w:val="105"/>
        </w:rPr>
        <w:t>deg.</w:t>
      </w:r>
    </w:p>
    <w:p w14:paraId="51533280" w14:textId="1DBAB55D" w:rsidR="00FF6FA9" w:rsidRPr="009C2E3C" w:rsidRDefault="00FF6FA9" w:rsidP="00332C6E">
      <w:pPr>
        <w:pStyle w:val="BodyText"/>
        <w:spacing w:before="2"/>
        <w:rPr>
          <w:w w:val="105"/>
          <w:szCs w:val="22"/>
        </w:rPr>
      </w:pPr>
      <w:r w:rsidRPr="009C2E3C">
        <w:rPr>
          <w:w w:val="105"/>
          <w:szCs w:val="22"/>
        </w:rPr>
        <w:t>Både</w:t>
      </w:r>
      <w:r w:rsidRPr="009C2E3C">
        <w:rPr>
          <w:spacing w:val="-12"/>
          <w:w w:val="105"/>
          <w:szCs w:val="22"/>
        </w:rPr>
        <w:t xml:space="preserve"> </w:t>
      </w:r>
      <w:r w:rsidRPr="009C2E3C">
        <w:rPr>
          <w:w w:val="105"/>
          <w:szCs w:val="22"/>
        </w:rPr>
        <w:t>menn</w:t>
      </w:r>
      <w:r w:rsidRPr="009C2E3C">
        <w:rPr>
          <w:spacing w:val="-12"/>
          <w:w w:val="105"/>
          <w:szCs w:val="22"/>
        </w:rPr>
        <w:t xml:space="preserve"> </w:t>
      </w:r>
      <w:r w:rsidRPr="009C2E3C">
        <w:rPr>
          <w:w w:val="105"/>
          <w:szCs w:val="22"/>
        </w:rPr>
        <w:t>og</w:t>
      </w:r>
      <w:r w:rsidRPr="009C2E3C">
        <w:rPr>
          <w:spacing w:val="-11"/>
          <w:w w:val="105"/>
          <w:szCs w:val="22"/>
        </w:rPr>
        <w:t xml:space="preserve"> </w:t>
      </w:r>
      <w:r w:rsidRPr="009C2E3C">
        <w:rPr>
          <w:w w:val="105"/>
          <w:szCs w:val="22"/>
        </w:rPr>
        <w:t>kvinner</w:t>
      </w:r>
      <w:r w:rsidRPr="009C2E3C">
        <w:rPr>
          <w:spacing w:val="-12"/>
          <w:w w:val="105"/>
          <w:szCs w:val="22"/>
        </w:rPr>
        <w:t xml:space="preserve"> </w:t>
      </w:r>
      <w:r w:rsidRPr="009C2E3C">
        <w:rPr>
          <w:w w:val="105"/>
          <w:szCs w:val="22"/>
        </w:rPr>
        <w:t>som</w:t>
      </w:r>
      <w:r w:rsidRPr="009C2E3C">
        <w:rPr>
          <w:spacing w:val="-11"/>
          <w:w w:val="105"/>
          <w:szCs w:val="22"/>
        </w:rPr>
        <w:t xml:space="preserve"> </w:t>
      </w:r>
      <w:r w:rsidRPr="009C2E3C">
        <w:rPr>
          <w:w w:val="105"/>
          <w:szCs w:val="22"/>
        </w:rPr>
        <w:t>bruker</w:t>
      </w:r>
      <w:r w:rsidRPr="009C2E3C">
        <w:rPr>
          <w:spacing w:val="-12"/>
          <w:w w:val="105"/>
          <w:szCs w:val="22"/>
        </w:rPr>
        <w:t xml:space="preserve"> </w:t>
      </w:r>
      <w:r w:rsidR="003403B6">
        <w:rPr>
          <w:w w:val="105"/>
          <w:szCs w:val="22"/>
        </w:rPr>
        <w:t xml:space="preserve">Dasatinib </w:t>
      </w:r>
      <w:r w:rsidR="00454087">
        <w:rPr>
          <w:w w:val="105"/>
          <w:szCs w:val="22"/>
        </w:rPr>
        <w:t>Accord Healthcare</w:t>
      </w:r>
      <w:r w:rsidRPr="009C2E3C">
        <w:rPr>
          <w:spacing w:val="-11"/>
          <w:w w:val="105"/>
          <w:szCs w:val="22"/>
        </w:rPr>
        <w:t xml:space="preserve"> </w:t>
      </w:r>
      <w:r w:rsidRPr="009C2E3C">
        <w:rPr>
          <w:w w:val="105"/>
          <w:szCs w:val="22"/>
        </w:rPr>
        <w:t>anbefales</w:t>
      </w:r>
      <w:r w:rsidRPr="009C2E3C">
        <w:rPr>
          <w:spacing w:val="-12"/>
          <w:w w:val="105"/>
          <w:szCs w:val="22"/>
        </w:rPr>
        <w:t xml:space="preserve"> </w:t>
      </w:r>
      <w:r w:rsidRPr="009C2E3C">
        <w:rPr>
          <w:w w:val="105"/>
          <w:szCs w:val="22"/>
        </w:rPr>
        <w:t>å</w:t>
      </w:r>
      <w:r w:rsidRPr="009C2E3C">
        <w:rPr>
          <w:spacing w:val="-9"/>
          <w:w w:val="105"/>
          <w:szCs w:val="22"/>
        </w:rPr>
        <w:t xml:space="preserve"> </w:t>
      </w:r>
      <w:r w:rsidRPr="009C2E3C">
        <w:rPr>
          <w:w w:val="105"/>
          <w:szCs w:val="22"/>
        </w:rPr>
        <w:t>bruke</w:t>
      </w:r>
      <w:r w:rsidRPr="009C2E3C">
        <w:rPr>
          <w:spacing w:val="-12"/>
          <w:w w:val="105"/>
          <w:szCs w:val="22"/>
        </w:rPr>
        <w:t xml:space="preserve"> </w:t>
      </w:r>
      <w:r w:rsidRPr="009C2E3C">
        <w:rPr>
          <w:w w:val="105"/>
          <w:szCs w:val="22"/>
        </w:rPr>
        <w:t>sikker</w:t>
      </w:r>
      <w:r w:rsidRPr="009C2E3C">
        <w:rPr>
          <w:spacing w:val="-11"/>
          <w:w w:val="105"/>
          <w:szCs w:val="22"/>
        </w:rPr>
        <w:t xml:space="preserve"> </w:t>
      </w:r>
      <w:r w:rsidRPr="009C2E3C">
        <w:rPr>
          <w:w w:val="105"/>
          <w:szCs w:val="22"/>
        </w:rPr>
        <w:t>prevensjon</w:t>
      </w:r>
      <w:r w:rsidRPr="009C2E3C">
        <w:rPr>
          <w:spacing w:val="-12"/>
          <w:w w:val="105"/>
          <w:szCs w:val="22"/>
        </w:rPr>
        <w:t xml:space="preserve"> </w:t>
      </w:r>
      <w:r w:rsidRPr="009C2E3C">
        <w:rPr>
          <w:w w:val="105"/>
          <w:szCs w:val="22"/>
        </w:rPr>
        <w:t>under behandlingen.</w:t>
      </w:r>
    </w:p>
    <w:p w14:paraId="2A07D601" w14:textId="023D6B22" w:rsidR="009E7CC9" w:rsidRPr="00337B92" w:rsidRDefault="009E7CC9" w:rsidP="004932D7">
      <w:pPr>
        <w:pStyle w:val="BodyText"/>
        <w:spacing w:before="2"/>
        <w:rPr>
          <w:szCs w:val="22"/>
        </w:rPr>
      </w:pPr>
    </w:p>
    <w:p w14:paraId="08130549" w14:textId="6E1F07DD" w:rsidR="00FF6FA9" w:rsidRPr="0027049C" w:rsidRDefault="00FF6FA9" w:rsidP="009E4663">
      <w:pPr>
        <w:spacing w:before="1"/>
      </w:pPr>
      <w:r w:rsidRPr="004932D7">
        <w:rPr>
          <w:b/>
          <w:w w:val="105"/>
        </w:rPr>
        <w:t>Si ifra til legen</w:t>
      </w:r>
      <w:r w:rsidRPr="0027049C">
        <w:rPr>
          <w:b/>
          <w:w w:val="105"/>
        </w:rPr>
        <w:t xml:space="preserve"> hvis du ammer. </w:t>
      </w:r>
      <w:r w:rsidRPr="0027049C">
        <w:rPr>
          <w:w w:val="105"/>
        </w:rPr>
        <w:t xml:space="preserve">Amming bør stoppes når du tar </w:t>
      </w:r>
      <w:r w:rsidR="003403B6" w:rsidRPr="0027049C">
        <w:rPr>
          <w:w w:val="105"/>
        </w:rPr>
        <w:t>Dasatinib Accord</w:t>
      </w:r>
      <w:r w:rsidR="00A04336">
        <w:rPr>
          <w:w w:val="105"/>
        </w:rPr>
        <w:t xml:space="preserve"> Healthcare</w:t>
      </w:r>
      <w:r w:rsidRPr="0027049C">
        <w:rPr>
          <w:w w:val="105"/>
        </w:rPr>
        <w:t>.</w:t>
      </w:r>
    </w:p>
    <w:p w14:paraId="5CBE7D63" w14:textId="77777777" w:rsidR="00FF6FA9" w:rsidRPr="0027049C" w:rsidRDefault="00FF6FA9" w:rsidP="009F2D13">
      <w:pPr>
        <w:pStyle w:val="BodyText"/>
        <w:spacing w:before="6"/>
        <w:rPr>
          <w:szCs w:val="22"/>
        </w:rPr>
      </w:pPr>
    </w:p>
    <w:p w14:paraId="12DD1DD4" w14:textId="77777777" w:rsidR="00FF6FA9" w:rsidRPr="0027049C" w:rsidRDefault="00FF6FA9">
      <w:pPr>
        <w:pStyle w:val="Heading1"/>
        <w:ind w:left="0"/>
        <w:rPr>
          <w:sz w:val="22"/>
          <w:szCs w:val="22"/>
        </w:rPr>
      </w:pPr>
      <w:r w:rsidRPr="0027049C">
        <w:rPr>
          <w:w w:val="105"/>
          <w:sz w:val="22"/>
          <w:szCs w:val="22"/>
        </w:rPr>
        <w:t>Kjøring og bruk av maskiner</w:t>
      </w:r>
    </w:p>
    <w:p w14:paraId="691BFB5A" w14:textId="23C84652" w:rsidR="009F2D13" w:rsidRPr="00356D1A" w:rsidRDefault="00FF6FA9" w:rsidP="00332C6E">
      <w:pPr>
        <w:pStyle w:val="BodyText"/>
        <w:spacing w:before="6"/>
        <w:rPr>
          <w:szCs w:val="22"/>
        </w:rPr>
      </w:pPr>
      <w:r w:rsidRPr="0027049C">
        <w:rPr>
          <w:w w:val="105"/>
        </w:rPr>
        <w:t>Vær</w:t>
      </w:r>
      <w:r w:rsidRPr="0027049C">
        <w:rPr>
          <w:spacing w:val="-10"/>
          <w:w w:val="105"/>
        </w:rPr>
        <w:t xml:space="preserve"> </w:t>
      </w:r>
      <w:r w:rsidRPr="0027049C">
        <w:rPr>
          <w:w w:val="105"/>
        </w:rPr>
        <w:t>spesielt</w:t>
      </w:r>
      <w:r w:rsidRPr="0027049C">
        <w:rPr>
          <w:spacing w:val="-10"/>
          <w:w w:val="105"/>
        </w:rPr>
        <w:t xml:space="preserve"> </w:t>
      </w:r>
      <w:r w:rsidRPr="0027049C">
        <w:rPr>
          <w:w w:val="105"/>
        </w:rPr>
        <w:t>forsiktig</w:t>
      </w:r>
      <w:r w:rsidRPr="0027049C">
        <w:rPr>
          <w:spacing w:val="-10"/>
          <w:w w:val="105"/>
        </w:rPr>
        <w:t xml:space="preserve"> </w:t>
      </w:r>
      <w:r w:rsidRPr="0027049C">
        <w:rPr>
          <w:w w:val="105"/>
        </w:rPr>
        <w:t>ved</w:t>
      </w:r>
      <w:r w:rsidRPr="0027049C">
        <w:rPr>
          <w:spacing w:val="-11"/>
          <w:w w:val="105"/>
        </w:rPr>
        <w:t xml:space="preserve"> </w:t>
      </w:r>
      <w:r w:rsidRPr="0027049C">
        <w:rPr>
          <w:w w:val="105"/>
        </w:rPr>
        <w:t>bilkjøring</w:t>
      </w:r>
      <w:r w:rsidRPr="0027049C">
        <w:rPr>
          <w:spacing w:val="-11"/>
          <w:w w:val="105"/>
        </w:rPr>
        <w:t xml:space="preserve"> </w:t>
      </w:r>
      <w:r w:rsidRPr="0027049C">
        <w:rPr>
          <w:w w:val="105"/>
        </w:rPr>
        <w:t>eller</w:t>
      </w:r>
      <w:r w:rsidRPr="0027049C">
        <w:rPr>
          <w:spacing w:val="-10"/>
          <w:w w:val="105"/>
        </w:rPr>
        <w:t xml:space="preserve"> </w:t>
      </w:r>
      <w:r w:rsidRPr="0027049C">
        <w:rPr>
          <w:w w:val="105"/>
        </w:rPr>
        <w:t>bruk</w:t>
      </w:r>
      <w:r w:rsidRPr="0027049C">
        <w:rPr>
          <w:spacing w:val="-11"/>
          <w:w w:val="105"/>
        </w:rPr>
        <w:t xml:space="preserve"> </w:t>
      </w:r>
      <w:r w:rsidRPr="0027049C">
        <w:rPr>
          <w:w w:val="105"/>
        </w:rPr>
        <w:t>av</w:t>
      </w:r>
      <w:r w:rsidRPr="0027049C">
        <w:rPr>
          <w:spacing w:val="-10"/>
          <w:w w:val="105"/>
        </w:rPr>
        <w:t xml:space="preserve"> </w:t>
      </w:r>
      <w:r w:rsidRPr="0027049C">
        <w:rPr>
          <w:w w:val="105"/>
        </w:rPr>
        <w:t>maskiner,</w:t>
      </w:r>
      <w:r w:rsidRPr="0027049C">
        <w:rPr>
          <w:spacing w:val="-10"/>
          <w:w w:val="105"/>
        </w:rPr>
        <w:t xml:space="preserve"> </w:t>
      </w:r>
      <w:r w:rsidRPr="0027049C">
        <w:rPr>
          <w:w w:val="105"/>
        </w:rPr>
        <w:t>i</w:t>
      </w:r>
      <w:r w:rsidRPr="0027049C">
        <w:rPr>
          <w:spacing w:val="-10"/>
          <w:w w:val="105"/>
        </w:rPr>
        <w:t xml:space="preserve"> </w:t>
      </w:r>
      <w:r w:rsidRPr="0027049C">
        <w:rPr>
          <w:w w:val="105"/>
        </w:rPr>
        <w:t>tilfelle</w:t>
      </w:r>
      <w:r w:rsidRPr="0027049C">
        <w:rPr>
          <w:spacing w:val="-10"/>
          <w:w w:val="105"/>
        </w:rPr>
        <w:t xml:space="preserve"> </w:t>
      </w:r>
      <w:r w:rsidRPr="0027049C">
        <w:rPr>
          <w:w w:val="105"/>
        </w:rPr>
        <w:t>du</w:t>
      </w:r>
      <w:r w:rsidRPr="0027049C">
        <w:rPr>
          <w:spacing w:val="-11"/>
          <w:w w:val="105"/>
        </w:rPr>
        <w:t xml:space="preserve"> </w:t>
      </w:r>
      <w:r w:rsidRPr="0027049C">
        <w:rPr>
          <w:w w:val="105"/>
        </w:rPr>
        <w:t>opplever</w:t>
      </w:r>
      <w:r w:rsidRPr="0027049C">
        <w:rPr>
          <w:spacing w:val="-11"/>
          <w:w w:val="105"/>
        </w:rPr>
        <w:t xml:space="preserve"> </w:t>
      </w:r>
      <w:r w:rsidRPr="0027049C">
        <w:rPr>
          <w:w w:val="105"/>
        </w:rPr>
        <w:t>bivirkninger</w:t>
      </w:r>
      <w:r w:rsidRPr="0027049C">
        <w:rPr>
          <w:spacing w:val="-9"/>
          <w:w w:val="105"/>
        </w:rPr>
        <w:t xml:space="preserve"> </w:t>
      </w:r>
      <w:r w:rsidRPr="0027049C">
        <w:rPr>
          <w:w w:val="105"/>
        </w:rPr>
        <w:t>som svimmelhet eller</w:t>
      </w:r>
      <w:r w:rsidRPr="0027049C">
        <w:rPr>
          <w:spacing w:val="-2"/>
          <w:w w:val="105"/>
        </w:rPr>
        <w:t xml:space="preserve"> </w:t>
      </w:r>
      <w:r w:rsidRPr="0027049C">
        <w:rPr>
          <w:w w:val="105"/>
        </w:rPr>
        <w:t>tåkesyn.</w:t>
      </w:r>
      <w:r w:rsidR="009F2D13">
        <w:rPr>
          <w:w w:val="105"/>
          <w:szCs w:val="22"/>
        </w:rPr>
        <w:br/>
      </w:r>
    </w:p>
    <w:p w14:paraId="66A2A535" w14:textId="1ECC659D" w:rsidR="00FF6FA9" w:rsidRPr="00762FE6" w:rsidRDefault="003403B6" w:rsidP="00332C6E">
      <w:pPr>
        <w:pStyle w:val="BodyText"/>
        <w:spacing w:before="6"/>
      </w:pPr>
      <w:r w:rsidRPr="00332C6E">
        <w:rPr>
          <w:b/>
          <w:bCs/>
          <w:w w:val="105"/>
        </w:rPr>
        <w:t xml:space="preserve">Dasatinib </w:t>
      </w:r>
      <w:r w:rsidR="00454087">
        <w:rPr>
          <w:b/>
          <w:bCs/>
          <w:w w:val="105"/>
        </w:rPr>
        <w:t>Accord Healthcare</w:t>
      </w:r>
      <w:r w:rsidR="00FF6FA9" w:rsidRPr="00332C6E">
        <w:rPr>
          <w:b/>
          <w:bCs/>
          <w:w w:val="105"/>
        </w:rPr>
        <w:t xml:space="preserve"> inneholder laktose</w:t>
      </w:r>
    </w:p>
    <w:p w14:paraId="08A8CE9B" w14:textId="3AD7FA37" w:rsidR="00FF6FA9" w:rsidRPr="009E4663" w:rsidRDefault="00FF6FA9" w:rsidP="00332C6E">
      <w:pPr>
        <w:pStyle w:val="BodyText"/>
        <w:spacing w:before="8"/>
        <w:rPr>
          <w:w w:val="105"/>
          <w:szCs w:val="22"/>
        </w:rPr>
      </w:pPr>
      <w:r w:rsidRPr="00356D1A">
        <w:rPr>
          <w:w w:val="105"/>
          <w:szCs w:val="22"/>
        </w:rPr>
        <w:t>Dersom</w:t>
      </w:r>
      <w:r w:rsidRPr="0027049C">
        <w:rPr>
          <w:spacing w:val="-12"/>
          <w:w w:val="105"/>
          <w:szCs w:val="22"/>
        </w:rPr>
        <w:t xml:space="preserve"> </w:t>
      </w:r>
      <w:r w:rsidRPr="0027049C">
        <w:rPr>
          <w:w w:val="105"/>
          <w:szCs w:val="22"/>
        </w:rPr>
        <w:t>legen</w:t>
      </w:r>
      <w:r w:rsidRPr="0027049C">
        <w:rPr>
          <w:spacing w:val="-10"/>
          <w:w w:val="105"/>
          <w:szCs w:val="22"/>
        </w:rPr>
        <w:t xml:space="preserve"> </w:t>
      </w:r>
      <w:r w:rsidRPr="0027049C">
        <w:rPr>
          <w:w w:val="105"/>
          <w:szCs w:val="22"/>
        </w:rPr>
        <w:t>din</w:t>
      </w:r>
      <w:r w:rsidRPr="0027049C">
        <w:rPr>
          <w:spacing w:val="-9"/>
          <w:w w:val="105"/>
          <w:szCs w:val="22"/>
        </w:rPr>
        <w:t xml:space="preserve"> </w:t>
      </w:r>
      <w:r w:rsidRPr="0027049C">
        <w:rPr>
          <w:w w:val="105"/>
          <w:szCs w:val="22"/>
        </w:rPr>
        <w:t>har</w:t>
      </w:r>
      <w:r w:rsidRPr="0027049C">
        <w:rPr>
          <w:spacing w:val="-10"/>
          <w:w w:val="105"/>
          <w:szCs w:val="22"/>
        </w:rPr>
        <w:t xml:space="preserve"> </w:t>
      </w:r>
      <w:r w:rsidRPr="0027049C">
        <w:rPr>
          <w:w w:val="105"/>
          <w:szCs w:val="22"/>
        </w:rPr>
        <w:t>fortalt</w:t>
      </w:r>
      <w:r w:rsidRPr="0027049C">
        <w:rPr>
          <w:spacing w:val="-10"/>
          <w:w w:val="105"/>
          <w:szCs w:val="22"/>
        </w:rPr>
        <w:t xml:space="preserve"> </w:t>
      </w:r>
      <w:r w:rsidRPr="0027049C">
        <w:rPr>
          <w:w w:val="105"/>
          <w:szCs w:val="22"/>
        </w:rPr>
        <w:t>deg</w:t>
      </w:r>
      <w:r w:rsidRPr="0027049C">
        <w:rPr>
          <w:spacing w:val="-10"/>
          <w:w w:val="105"/>
          <w:szCs w:val="22"/>
        </w:rPr>
        <w:t xml:space="preserve"> </w:t>
      </w:r>
      <w:r w:rsidRPr="0027049C">
        <w:rPr>
          <w:w w:val="105"/>
          <w:szCs w:val="22"/>
        </w:rPr>
        <w:t>at</w:t>
      </w:r>
      <w:r w:rsidRPr="0027049C">
        <w:rPr>
          <w:spacing w:val="-10"/>
          <w:w w:val="105"/>
          <w:szCs w:val="22"/>
        </w:rPr>
        <w:t xml:space="preserve"> </w:t>
      </w:r>
      <w:r w:rsidRPr="0027049C">
        <w:rPr>
          <w:w w:val="105"/>
          <w:szCs w:val="22"/>
        </w:rPr>
        <w:t>du</w:t>
      </w:r>
      <w:r w:rsidRPr="0027049C">
        <w:rPr>
          <w:spacing w:val="-11"/>
          <w:w w:val="105"/>
          <w:szCs w:val="22"/>
        </w:rPr>
        <w:t xml:space="preserve"> </w:t>
      </w:r>
      <w:r w:rsidRPr="0027049C">
        <w:rPr>
          <w:w w:val="105"/>
          <w:szCs w:val="22"/>
        </w:rPr>
        <w:t>har</w:t>
      </w:r>
      <w:r w:rsidRPr="0027049C">
        <w:rPr>
          <w:spacing w:val="-12"/>
          <w:w w:val="105"/>
          <w:szCs w:val="22"/>
        </w:rPr>
        <w:t xml:space="preserve"> </w:t>
      </w:r>
      <w:r w:rsidRPr="0027049C">
        <w:rPr>
          <w:w w:val="105"/>
          <w:szCs w:val="22"/>
        </w:rPr>
        <w:t>en</w:t>
      </w:r>
      <w:r w:rsidRPr="0027049C">
        <w:rPr>
          <w:spacing w:val="-10"/>
          <w:w w:val="105"/>
          <w:szCs w:val="22"/>
        </w:rPr>
        <w:t xml:space="preserve"> </w:t>
      </w:r>
      <w:r w:rsidRPr="0027049C">
        <w:rPr>
          <w:w w:val="105"/>
          <w:szCs w:val="22"/>
        </w:rPr>
        <w:t>intoleranse</w:t>
      </w:r>
      <w:r w:rsidRPr="0027049C">
        <w:rPr>
          <w:spacing w:val="-11"/>
          <w:w w:val="105"/>
          <w:szCs w:val="22"/>
        </w:rPr>
        <w:t xml:space="preserve"> </w:t>
      </w:r>
      <w:r w:rsidRPr="0027049C">
        <w:rPr>
          <w:w w:val="105"/>
          <w:szCs w:val="22"/>
        </w:rPr>
        <w:t>overfor</w:t>
      </w:r>
      <w:r w:rsidRPr="0027049C">
        <w:rPr>
          <w:spacing w:val="-9"/>
          <w:w w:val="105"/>
          <w:szCs w:val="22"/>
        </w:rPr>
        <w:t xml:space="preserve"> </w:t>
      </w:r>
      <w:r w:rsidRPr="0027049C">
        <w:rPr>
          <w:w w:val="105"/>
          <w:szCs w:val="22"/>
        </w:rPr>
        <w:t>noen</w:t>
      </w:r>
      <w:r w:rsidRPr="0027049C">
        <w:rPr>
          <w:spacing w:val="-11"/>
          <w:w w:val="105"/>
          <w:szCs w:val="22"/>
        </w:rPr>
        <w:t xml:space="preserve"> </w:t>
      </w:r>
      <w:r w:rsidRPr="0027049C">
        <w:rPr>
          <w:w w:val="105"/>
          <w:szCs w:val="22"/>
        </w:rPr>
        <w:t>sukkertyper,</w:t>
      </w:r>
      <w:r w:rsidRPr="0027049C">
        <w:rPr>
          <w:spacing w:val="-10"/>
          <w:w w:val="105"/>
          <w:szCs w:val="22"/>
        </w:rPr>
        <w:t xml:space="preserve"> </w:t>
      </w:r>
      <w:r w:rsidRPr="0027049C">
        <w:rPr>
          <w:w w:val="105"/>
          <w:szCs w:val="22"/>
        </w:rPr>
        <w:t>bør</w:t>
      </w:r>
      <w:r w:rsidRPr="0027049C">
        <w:rPr>
          <w:spacing w:val="-9"/>
          <w:w w:val="105"/>
          <w:szCs w:val="22"/>
        </w:rPr>
        <w:t xml:space="preserve"> </w:t>
      </w:r>
      <w:r w:rsidRPr="0027049C">
        <w:rPr>
          <w:w w:val="105"/>
          <w:szCs w:val="22"/>
        </w:rPr>
        <w:t>du</w:t>
      </w:r>
      <w:r w:rsidRPr="0027049C">
        <w:rPr>
          <w:spacing w:val="-11"/>
          <w:w w:val="105"/>
          <w:szCs w:val="22"/>
        </w:rPr>
        <w:t xml:space="preserve"> </w:t>
      </w:r>
      <w:r w:rsidRPr="0027049C">
        <w:rPr>
          <w:w w:val="105"/>
          <w:szCs w:val="22"/>
        </w:rPr>
        <w:t>kontakte legen din før du tar dette</w:t>
      </w:r>
      <w:r w:rsidRPr="0027049C">
        <w:rPr>
          <w:spacing w:val="-12"/>
          <w:w w:val="105"/>
          <w:szCs w:val="22"/>
        </w:rPr>
        <w:t xml:space="preserve"> </w:t>
      </w:r>
      <w:r w:rsidRPr="0027049C">
        <w:rPr>
          <w:w w:val="105"/>
          <w:szCs w:val="22"/>
        </w:rPr>
        <w:t>legemidlet</w:t>
      </w:r>
      <w:r w:rsidRPr="004932D7">
        <w:rPr>
          <w:w w:val="105"/>
          <w:szCs w:val="22"/>
        </w:rPr>
        <w:t>.</w:t>
      </w:r>
    </w:p>
    <w:p w14:paraId="0AA6D418" w14:textId="77777777" w:rsidR="00D67518" w:rsidRPr="009F2D13" w:rsidRDefault="00D67518" w:rsidP="00332C6E">
      <w:pPr>
        <w:pStyle w:val="BodyText"/>
        <w:spacing w:before="8"/>
        <w:rPr>
          <w:w w:val="105"/>
          <w:szCs w:val="22"/>
        </w:rPr>
      </w:pPr>
    </w:p>
    <w:p w14:paraId="6BD3A15E" w14:textId="6AB84309" w:rsidR="00192388" w:rsidRPr="007E1FCD" w:rsidRDefault="00192388" w:rsidP="00332C6E">
      <w:pPr>
        <w:pStyle w:val="BodyText"/>
        <w:spacing w:before="8"/>
        <w:rPr>
          <w:w w:val="105"/>
          <w:szCs w:val="22"/>
        </w:rPr>
      </w:pPr>
      <w:r w:rsidRPr="007E1FCD">
        <w:rPr>
          <w:b/>
          <w:bCs/>
          <w:w w:val="105"/>
          <w:szCs w:val="22"/>
        </w:rPr>
        <w:t xml:space="preserve">Dasatinib </w:t>
      </w:r>
      <w:r w:rsidR="00454087" w:rsidRPr="007E1FCD">
        <w:rPr>
          <w:b/>
          <w:bCs/>
          <w:w w:val="105"/>
          <w:szCs w:val="22"/>
        </w:rPr>
        <w:t>Accord Healthcare</w:t>
      </w:r>
      <w:r w:rsidRPr="007E1FCD">
        <w:rPr>
          <w:b/>
          <w:bCs/>
          <w:w w:val="105"/>
          <w:szCs w:val="22"/>
        </w:rPr>
        <w:t xml:space="preserve"> inneholder </w:t>
      </w:r>
      <w:r w:rsidR="001E4FFD" w:rsidRPr="007E1FCD">
        <w:rPr>
          <w:b/>
          <w:bCs/>
          <w:w w:val="105"/>
          <w:szCs w:val="22"/>
        </w:rPr>
        <w:t>natrium</w:t>
      </w:r>
      <w:r w:rsidR="001E4FFD" w:rsidRPr="007E1FCD">
        <w:rPr>
          <w:w w:val="105"/>
          <w:szCs w:val="22"/>
        </w:rPr>
        <w:t xml:space="preserve"> </w:t>
      </w:r>
    </w:p>
    <w:p w14:paraId="05E7EB68" w14:textId="39F0AF59" w:rsidR="00D67518" w:rsidRPr="0027049C" w:rsidRDefault="00D67518" w:rsidP="00332C6E">
      <w:pPr>
        <w:pStyle w:val="BodyText"/>
        <w:spacing w:before="8"/>
        <w:rPr>
          <w:szCs w:val="22"/>
        </w:rPr>
      </w:pPr>
      <w:r w:rsidRPr="0027049C">
        <w:rPr>
          <w:w w:val="105"/>
          <w:szCs w:val="22"/>
        </w:rPr>
        <w:t xml:space="preserve">Dette legemidlet inneholder </w:t>
      </w:r>
      <w:r w:rsidR="001E4FFD">
        <w:rPr>
          <w:w w:val="105"/>
          <w:szCs w:val="22"/>
        </w:rPr>
        <w:t xml:space="preserve">mindre enn 1 mmol (23 mg) natrium per tablett, </w:t>
      </w:r>
      <w:r w:rsidR="00A10610">
        <w:rPr>
          <w:w w:val="105"/>
          <w:szCs w:val="22"/>
        </w:rPr>
        <w:t>dvs.</w:t>
      </w:r>
      <w:r w:rsidR="001E4FFD">
        <w:rPr>
          <w:w w:val="105"/>
          <w:szCs w:val="22"/>
        </w:rPr>
        <w:t xml:space="preserve"> det er så godt som "natriumfritt"</w:t>
      </w:r>
      <w:r w:rsidRPr="0027049C">
        <w:rPr>
          <w:w w:val="105"/>
          <w:szCs w:val="22"/>
        </w:rPr>
        <w:t>.</w:t>
      </w:r>
    </w:p>
    <w:p w14:paraId="653CB4E4" w14:textId="77777777" w:rsidR="009E7CC9" w:rsidRPr="00337B92" w:rsidRDefault="009E7CC9" w:rsidP="004932D7">
      <w:pPr>
        <w:pStyle w:val="BodyText"/>
        <w:rPr>
          <w:szCs w:val="22"/>
        </w:rPr>
      </w:pPr>
    </w:p>
    <w:p w14:paraId="64F470FB" w14:textId="77777777" w:rsidR="009E7CC9" w:rsidRPr="00337B92" w:rsidRDefault="009E7CC9" w:rsidP="009F2D13">
      <w:pPr>
        <w:pStyle w:val="BodyText"/>
        <w:spacing w:before="7"/>
        <w:rPr>
          <w:szCs w:val="22"/>
        </w:rPr>
      </w:pPr>
    </w:p>
    <w:p w14:paraId="109F4B71" w14:textId="6183C591" w:rsidR="009E7CC9" w:rsidRPr="00337B92" w:rsidRDefault="00FF6FA9">
      <w:pPr>
        <w:pStyle w:val="Heading1"/>
        <w:numPr>
          <w:ilvl w:val="0"/>
          <w:numId w:val="10"/>
        </w:numPr>
        <w:ind w:left="567" w:hanging="567"/>
        <w:rPr>
          <w:sz w:val="22"/>
          <w:szCs w:val="22"/>
        </w:rPr>
      </w:pPr>
      <w:r w:rsidRPr="009A7E88">
        <w:rPr>
          <w:w w:val="105"/>
          <w:sz w:val="22"/>
          <w:szCs w:val="22"/>
        </w:rPr>
        <w:t xml:space="preserve">Hvordan du bruker </w:t>
      </w:r>
      <w:r w:rsidR="003403B6" w:rsidRPr="009A7E88">
        <w:rPr>
          <w:w w:val="105"/>
          <w:sz w:val="22"/>
          <w:szCs w:val="22"/>
        </w:rPr>
        <w:t xml:space="preserve">Dasatinib </w:t>
      </w:r>
      <w:r w:rsidR="00454087" w:rsidRPr="009A7E88">
        <w:rPr>
          <w:w w:val="105"/>
          <w:sz w:val="22"/>
          <w:szCs w:val="22"/>
        </w:rPr>
        <w:t>Accord Healthcare</w:t>
      </w:r>
    </w:p>
    <w:p w14:paraId="4A1DE400" w14:textId="77777777" w:rsidR="009E7CC9" w:rsidRPr="00337B92" w:rsidRDefault="009E7CC9" w:rsidP="0080555D">
      <w:pPr>
        <w:pStyle w:val="BodyText"/>
        <w:spacing w:before="4"/>
        <w:rPr>
          <w:b/>
          <w:szCs w:val="22"/>
        </w:rPr>
      </w:pPr>
    </w:p>
    <w:p w14:paraId="65934620" w14:textId="700182EB" w:rsidR="00FF6FA9" w:rsidRPr="009C2E3C" w:rsidRDefault="003403B6" w:rsidP="00332C6E">
      <w:pPr>
        <w:pStyle w:val="BodyText"/>
        <w:rPr>
          <w:szCs w:val="22"/>
        </w:rPr>
      </w:pPr>
      <w:r>
        <w:rPr>
          <w:w w:val="105"/>
          <w:szCs w:val="22"/>
        </w:rPr>
        <w:t xml:space="preserve">Dasatinib </w:t>
      </w:r>
      <w:r w:rsidR="00454087">
        <w:rPr>
          <w:w w:val="105"/>
          <w:szCs w:val="22"/>
        </w:rPr>
        <w:t>Accord Healthcare</w:t>
      </w:r>
      <w:r w:rsidR="00FF6FA9" w:rsidRPr="009C2E3C">
        <w:rPr>
          <w:spacing w:val="-9"/>
          <w:w w:val="105"/>
          <w:szCs w:val="22"/>
        </w:rPr>
        <w:t xml:space="preserve"> </w:t>
      </w:r>
      <w:r w:rsidR="00FF6FA9" w:rsidRPr="009C2E3C">
        <w:rPr>
          <w:w w:val="105"/>
          <w:szCs w:val="22"/>
        </w:rPr>
        <w:t>vil</w:t>
      </w:r>
      <w:r w:rsidR="00FF6FA9" w:rsidRPr="009C2E3C">
        <w:rPr>
          <w:spacing w:val="-8"/>
          <w:w w:val="105"/>
          <w:szCs w:val="22"/>
        </w:rPr>
        <w:t xml:space="preserve"> </w:t>
      </w:r>
      <w:r w:rsidR="00FF6FA9" w:rsidRPr="009C2E3C">
        <w:rPr>
          <w:w w:val="105"/>
          <w:szCs w:val="22"/>
        </w:rPr>
        <w:t>kun</w:t>
      </w:r>
      <w:r w:rsidR="00FF6FA9" w:rsidRPr="009C2E3C">
        <w:rPr>
          <w:spacing w:val="-10"/>
          <w:w w:val="105"/>
          <w:szCs w:val="22"/>
        </w:rPr>
        <w:t xml:space="preserve"> </w:t>
      </w:r>
      <w:r w:rsidR="00FF6FA9" w:rsidRPr="009C2E3C">
        <w:rPr>
          <w:w w:val="105"/>
          <w:szCs w:val="22"/>
        </w:rPr>
        <w:t>skrives</w:t>
      </w:r>
      <w:r w:rsidR="00FF6FA9" w:rsidRPr="009C2E3C">
        <w:rPr>
          <w:spacing w:val="-8"/>
          <w:w w:val="105"/>
          <w:szCs w:val="22"/>
        </w:rPr>
        <w:t xml:space="preserve"> </w:t>
      </w:r>
      <w:r w:rsidR="00FF6FA9" w:rsidRPr="009C2E3C">
        <w:rPr>
          <w:w w:val="105"/>
          <w:szCs w:val="22"/>
        </w:rPr>
        <w:t>ut</w:t>
      </w:r>
      <w:r w:rsidR="00FF6FA9" w:rsidRPr="009C2E3C">
        <w:rPr>
          <w:spacing w:val="-8"/>
          <w:w w:val="105"/>
          <w:szCs w:val="22"/>
        </w:rPr>
        <w:t xml:space="preserve"> </w:t>
      </w:r>
      <w:r w:rsidR="00FF6FA9" w:rsidRPr="009C2E3C">
        <w:rPr>
          <w:w w:val="105"/>
          <w:szCs w:val="22"/>
        </w:rPr>
        <w:t>til</w:t>
      </w:r>
      <w:r w:rsidR="00FF6FA9" w:rsidRPr="009C2E3C">
        <w:rPr>
          <w:spacing w:val="-8"/>
          <w:w w:val="105"/>
          <w:szCs w:val="22"/>
        </w:rPr>
        <w:t xml:space="preserve"> </w:t>
      </w:r>
      <w:r w:rsidR="00FF6FA9" w:rsidRPr="009C2E3C">
        <w:rPr>
          <w:w w:val="105"/>
          <w:szCs w:val="22"/>
        </w:rPr>
        <w:t>deg</w:t>
      </w:r>
      <w:r w:rsidR="00FF6FA9" w:rsidRPr="009C2E3C">
        <w:rPr>
          <w:spacing w:val="-8"/>
          <w:w w:val="105"/>
          <w:szCs w:val="22"/>
        </w:rPr>
        <w:t xml:space="preserve"> </w:t>
      </w:r>
      <w:r w:rsidR="00FF6FA9" w:rsidRPr="009C2E3C">
        <w:rPr>
          <w:w w:val="105"/>
          <w:szCs w:val="22"/>
        </w:rPr>
        <w:t>av</w:t>
      </w:r>
      <w:r w:rsidR="00FF6FA9" w:rsidRPr="009C2E3C">
        <w:rPr>
          <w:spacing w:val="-8"/>
          <w:w w:val="105"/>
          <w:szCs w:val="22"/>
        </w:rPr>
        <w:t xml:space="preserve"> </w:t>
      </w:r>
      <w:r w:rsidR="00FF6FA9" w:rsidRPr="009C2E3C">
        <w:rPr>
          <w:w w:val="105"/>
          <w:szCs w:val="22"/>
        </w:rPr>
        <w:t>en</w:t>
      </w:r>
      <w:r w:rsidR="00FF6FA9" w:rsidRPr="009C2E3C">
        <w:rPr>
          <w:spacing w:val="-8"/>
          <w:w w:val="105"/>
          <w:szCs w:val="22"/>
        </w:rPr>
        <w:t xml:space="preserve"> </w:t>
      </w:r>
      <w:r w:rsidR="00FF6FA9" w:rsidRPr="009C2E3C">
        <w:rPr>
          <w:w w:val="105"/>
          <w:szCs w:val="22"/>
        </w:rPr>
        <w:t>lege</w:t>
      </w:r>
      <w:r w:rsidR="00FF6FA9" w:rsidRPr="009C2E3C">
        <w:rPr>
          <w:spacing w:val="-8"/>
          <w:w w:val="105"/>
          <w:szCs w:val="22"/>
        </w:rPr>
        <w:t xml:space="preserve"> </w:t>
      </w:r>
      <w:r w:rsidR="00FF6FA9" w:rsidRPr="009C2E3C">
        <w:rPr>
          <w:w w:val="105"/>
          <w:szCs w:val="22"/>
        </w:rPr>
        <w:t>som</w:t>
      </w:r>
      <w:r w:rsidR="00FF6FA9" w:rsidRPr="009C2E3C">
        <w:rPr>
          <w:spacing w:val="-12"/>
          <w:w w:val="105"/>
          <w:szCs w:val="22"/>
        </w:rPr>
        <w:t xml:space="preserve"> </w:t>
      </w:r>
      <w:r w:rsidR="00FF6FA9" w:rsidRPr="009C2E3C">
        <w:rPr>
          <w:w w:val="105"/>
          <w:szCs w:val="22"/>
        </w:rPr>
        <w:t>har</w:t>
      </w:r>
      <w:r w:rsidR="00FF6FA9" w:rsidRPr="009C2E3C">
        <w:rPr>
          <w:spacing w:val="-8"/>
          <w:w w:val="105"/>
          <w:szCs w:val="22"/>
        </w:rPr>
        <w:t xml:space="preserve"> </w:t>
      </w:r>
      <w:r w:rsidR="00FF6FA9" w:rsidRPr="009C2E3C">
        <w:rPr>
          <w:w w:val="105"/>
          <w:szCs w:val="22"/>
        </w:rPr>
        <w:t>erfaring</w:t>
      </w:r>
      <w:r w:rsidR="00FF6FA9" w:rsidRPr="009C2E3C">
        <w:rPr>
          <w:spacing w:val="-8"/>
          <w:w w:val="105"/>
          <w:szCs w:val="22"/>
        </w:rPr>
        <w:t xml:space="preserve"> </w:t>
      </w:r>
      <w:r w:rsidR="00FF6FA9" w:rsidRPr="009C2E3C">
        <w:rPr>
          <w:w w:val="105"/>
          <w:szCs w:val="22"/>
        </w:rPr>
        <w:t>med</w:t>
      </w:r>
      <w:r w:rsidR="00FF6FA9" w:rsidRPr="009C2E3C">
        <w:rPr>
          <w:spacing w:val="-10"/>
          <w:w w:val="105"/>
          <w:szCs w:val="22"/>
        </w:rPr>
        <w:t xml:space="preserve"> </w:t>
      </w:r>
      <w:r w:rsidR="00FF6FA9" w:rsidRPr="009C2E3C">
        <w:rPr>
          <w:w w:val="105"/>
          <w:szCs w:val="22"/>
        </w:rPr>
        <w:t>behandling</w:t>
      </w:r>
      <w:r w:rsidR="00FF6FA9" w:rsidRPr="009C2E3C">
        <w:rPr>
          <w:spacing w:val="-8"/>
          <w:w w:val="105"/>
          <w:szCs w:val="22"/>
        </w:rPr>
        <w:t xml:space="preserve"> </w:t>
      </w:r>
      <w:r w:rsidR="00FF6FA9" w:rsidRPr="009C2E3C">
        <w:rPr>
          <w:w w:val="105"/>
          <w:szCs w:val="22"/>
        </w:rPr>
        <w:t>av</w:t>
      </w:r>
      <w:r w:rsidR="00FF6FA9" w:rsidRPr="009C2E3C">
        <w:rPr>
          <w:spacing w:val="-9"/>
          <w:w w:val="105"/>
          <w:szCs w:val="22"/>
        </w:rPr>
        <w:t xml:space="preserve"> </w:t>
      </w:r>
      <w:r w:rsidR="00FF6FA9" w:rsidRPr="009C2E3C">
        <w:rPr>
          <w:w w:val="105"/>
          <w:szCs w:val="22"/>
        </w:rPr>
        <w:t>leukemi.</w:t>
      </w:r>
      <w:r w:rsidR="00FF6FA9" w:rsidRPr="009C2E3C">
        <w:rPr>
          <w:spacing w:val="-9"/>
          <w:w w:val="105"/>
          <w:szCs w:val="22"/>
        </w:rPr>
        <w:t xml:space="preserve"> </w:t>
      </w:r>
      <w:r w:rsidR="00FF6FA9" w:rsidRPr="009C2E3C">
        <w:rPr>
          <w:w w:val="105"/>
          <w:szCs w:val="22"/>
        </w:rPr>
        <w:t>Bruk alltid</w:t>
      </w:r>
      <w:r w:rsidR="00FF6FA9" w:rsidRPr="009C2E3C">
        <w:rPr>
          <w:spacing w:val="-9"/>
          <w:w w:val="105"/>
          <w:szCs w:val="22"/>
        </w:rPr>
        <w:t xml:space="preserve"> </w:t>
      </w:r>
      <w:r w:rsidR="00FF6FA9" w:rsidRPr="009C2E3C">
        <w:rPr>
          <w:w w:val="105"/>
          <w:szCs w:val="22"/>
        </w:rPr>
        <w:t>dette</w:t>
      </w:r>
      <w:r w:rsidR="00FF6FA9" w:rsidRPr="009C2E3C">
        <w:rPr>
          <w:spacing w:val="-8"/>
          <w:w w:val="105"/>
          <w:szCs w:val="22"/>
        </w:rPr>
        <w:t xml:space="preserve"> </w:t>
      </w:r>
      <w:r w:rsidR="00FF6FA9" w:rsidRPr="009C2E3C">
        <w:rPr>
          <w:w w:val="105"/>
          <w:szCs w:val="22"/>
        </w:rPr>
        <w:t>legemidlet</w:t>
      </w:r>
      <w:r w:rsidR="00FF6FA9" w:rsidRPr="009C2E3C">
        <w:rPr>
          <w:spacing w:val="-9"/>
          <w:w w:val="105"/>
          <w:szCs w:val="22"/>
        </w:rPr>
        <w:t xml:space="preserve"> </w:t>
      </w:r>
      <w:r w:rsidR="00FF6FA9" w:rsidRPr="009C2E3C">
        <w:rPr>
          <w:w w:val="105"/>
          <w:szCs w:val="22"/>
        </w:rPr>
        <w:t>nøyaktig</w:t>
      </w:r>
      <w:r w:rsidR="00FF6FA9" w:rsidRPr="009C2E3C">
        <w:rPr>
          <w:spacing w:val="-8"/>
          <w:w w:val="105"/>
          <w:szCs w:val="22"/>
        </w:rPr>
        <w:t xml:space="preserve"> </w:t>
      </w:r>
      <w:r w:rsidR="00FF6FA9" w:rsidRPr="009C2E3C">
        <w:rPr>
          <w:w w:val="105"/>
          <w:szCs w:val="22"/>
        </w:rPr>
        <w:t>slik</w:t>
      </w:r>
      <w:r w:rsidR="00FF6FA9" w:rsidRPr="009C2E3C">
        <w:rPr>
          <w:spacing w:val="-9"/>
          <w:w w:val="105"/>
          <w:szCs w:val="22"/>
        </w:rPr>
        <w:t xml:space="preserve"> </w:t>
      </w:r>
      <w:r w:rsidR="00FF6FA9" w:rsidRPr="009C2E3C">
        <w:rPr>
          <w:w w:val="105"/>
          <w:szCs w:val="22"/>
        </w:rPr>
        <w:t>legen</w:t>
      </w:r>
      <w:r w:rsidR="00FF6FA9" w:rsidRPr="009C2E3C">
        <w:rPr>
          <w:spacing w:val="-8"/>
          <w:w w:val="105"/>
          <w:szCs w:val="22"/>
        </w:rPr>
        <w:t xml:space="preserve"> </w:t>
      </w:r>
      <w:r w:rsidR="00FF6FA9" w:rsidRPr="009C2E3C">
        <w:rPr>
          <w:w w:val="105"/>
          <w:szCs w:val="22"/>
        </w:rPr>
        <w:t>har</w:t>
      </w:r>
      <w:r w:rsidR="00FF6FA9" w:rsidRPr="009C2E3C">
        <w:rPr>
          <w:spacing w:val="-9"/>
          <w:w w:val="105"/>
          <w:szCs w:val="22"/>
        </w:rPr>
        <w:t xml:space="preserve"> </w:t>
      </w:r>
      <w:r w:rsidR="00FF6FA9" w:rsidRPr="009C2E3C">
        <w:rPr>
          <w:w w:val="105"/>
          <w:szCs w:val="22"/>
        </w:rPr>
        <w:t>fortalt</w:t>
      </w:r>
      <w:r w:rsidR="00FF6FA9" w:rsidRPr="009C2E3C">
        <w:rPr>
          <w:spacing w:val="-8"/>
          <w:w w:val="105"/>
          <w:szCs w:val="22"/>
        </w:rPr>
        <w:t xml:space="preserve"> </w:t>
      </w:r>
      <w:r w:rsidR="00FF6FA9" w:rsidRPr="009C2E3C">
        <w:rPr>
          <w:w w:val="105"/>
          <w:szCs w:val="22"/>
        </w:rPr>
        <w:t>deg.</w:t>
      </w:r>
      <w:r w:rsidR="00FF6FA9" w:rsidRPr="009C2E3C">
        <w:rPr>
          <w:spacing w:val="-9"/>
          <w:w w:val="105"/>
          <w:szCs w:val="22"/>
        </w:rPr>
        <w:t xml:space="preserve"> </w:t>
      </w:r>
      <w:r w:rsidR="00FF6FA9" w:rsidRPr="009C2E3C">
        <w:rPr>
          <w:w w:val="105"/>
          <w:szCs w:val="22"/>
        </w:rPr>
        <w:t>Kontakt</w:t>
      </w:r>
      <w:r w:rsidR="00FF6FA9" w:rsidRPr="009C2E3C">
        <w:rPr>
          <w:spacing w:val="-7"/>
          <w:w w:val="105"/>
          <w:szCs w:val="22"/>
        </w:rPr>
        <w:t xml:space="preserve"> </w:t>
      </w:r>
      <w:r w:rsidR="00FF6FA9" w:rsidRPr="009C2E3C">
        <w:rPr>
          <w:w w:val="105"/>
          <w:szCs w:val="22"/>
        </w:rPr>
        <w:t>lege</w:t>
      </w:r>
      <w:r w:rsidR="00FF6FA9" w:rsidRPr="009C2E3C">
        <w:rPr>
          <w:spacing w:val="-8"/>
          <w:w w:val="105"/>
          <w:szCs w:val="22"/>
        </w:rPr>
        <w:t xml:space="preserve"> </w:t>
      </w:r>
      <w:r w:rsidR="00FF6FA9" w:rsidRPr="009C2E3C">
        <w:rPr>
          <w:w w:val="105"/>
          <w:szCs w:val="22"/>
        </w:rPr>
        <w:t>eller</w:t>
      </w:r>
      <w:r w:rsidR="00FF6FA9" w:rsidRPr="009C2E3C">
        <w:rPr>
          <w:spacing w:val="-8"/>
          <w:w w:val="105"/>
          <w:szCs w:val="22"/>
        </w:rPr>
        <w:t xml:space="preserve"> </w:t>
      </w:r>
      <w:r w:rsidR="00FF6FA9" w:rsidRPr="009C2E3C">
        <w:rPr>
          <w:w w:val="105"/>
          <w:szCs w:val="22"/>
        </w:rPr>
        <w:t>apotek</w:t>
      </w:r>
      <w:r w:rsidR="00FF6FA9" w:rsidRPr="009C2E3C">
        <w:rPr>
          <w:spacing w:val="-8"/>
          <w:w w:val="105"/>
          <w:szCs w:val="22"/>
        </w:rPr>
        <w:t xml:space="preserve"> </w:t>
      </w:r>
      <w:r w:rsidR="00FF6FA9" w:rsidRPr="009C2E3C">
        <w:rPr>
          <w:w w:val="105"/>
          <w:szCs w:val="22"/>
        </w:rPr>
        <w:t>hvis</w:t>
      </w:r>
      <w:r w:rsidR="00FF6FA9" w:rsidRPr="009C2E3C">
        <w:rPr>
          <w:spacing w:val="-8"/>
          <w:w w:val="105"/>
          <w:szCs w:val="22"/>
        </w:rPr>
        <w:t xml:space="preserve"> </w:t>
      </w:r>
      <w:r w:rsidR="00FF6FA9" w:rsidRPr="009C2E3C">
        <w:rPr>
          <w:w w:val="105"/>
          <w:szCs w:val="22"/>
        </w:rPr>
        <w:t>du</w:t>
      </w:r>
      <w:r w:rsidR="00FF6FA9" w:rsidRPr="009C2E3C">
        <w:rPr>
          <w:spacing w:val="-8"/>
          <w:w w:val="105"/>
          <w:szCs w:val="22"/>
        </w:rPr>
        <w:t xml:space="preserve"> </w:t>
      </w:r>
      <w:r w:rsidR="00FF6FA9" w:rsidRPr="009C2E3C">
        <w:rPr>
          <w:w w:val="105"/>
          <w:szCs w:val="22"/>
        </w:rPr>
        <w:t xml:space="preserve">er usikker. </w:t>
      </w:r>
      <w:r>
        <w:rPr>
          <w:w w:val="105"/>
          <w:szCs w:val="22"/>
        </w:rPr>
        <w:t xml:space="preserve">Dasatinib </w:t>
      </w:r>
      <w:r w:rsidR="00454087">
        <w:rPr>
          <w:w w:val="105"/>
          <w:szCs w:val="22"/>
        </w:rPr>
        <w:t>Accord Healthcare</w:t>
      </w:r>
      <w:r w:rsidR="00FF6FA9" w:rsidRPr="009C2E3C">
        <w:rPr>
          <w:w w:val="105"/>
          <w:szCs w:val="22"/>
        </w:rPr>
        <w:t xml:space="preserve"> forskrives til voksne og barn over 1</w:t>
      </w:r>
      <w:r w:rsidR="00FF6FA9" w:rsidRPr="009C2E3C">
        <w:rPr>
          <w:spacing w:val="-16"/>
          <w:w w:val="105"/>
          <w:szCs w:val="22"/>
        </w:rPr>
        <w:t xml:space="preserve"> </w:t>
      </w:r>
      <w:r w:rsidR="00FF6FA9" w:rsidRPr="009C2E3C">
        <w:rPr>
          <w:w w:val="105"/>
          <w:szCs w:val="22"/>
        </w:rPr>
        <w:t>år.</w:t>
      </w:r>
    </w:p>
    <w:p w14:paraId="3303B9C5" w14:textId="77777777" w:rsidR="00D06AF3" w:rsidRDefault="00D06AF3" w:rsidP="00332C6E">
      <w:pPr>
        <w:rPr>
          <w:b/>
          <w:w w:val="105"/>
        </w:rPr>
      </w:pPr>
    </w:p>
    <w:p w14:paraId="6DCD630C" w14:textId="39379D1A" w:rsidR="00647875" w:rsidRDefault="00FF6FA9" w:rsidP="00332C6E">
      <w:pPr>
        <w:rPr>
          <w:b/>
          <w:w w:val="105"/>
        </w:rPr>
      </w:pPr>
      <w:r w:rsidRPr="00332C6E">
        <w:rPr>
          <w:b/>
          <w:w w:val="105"/>
        </w:rPr>
        <w:t xml:space="preserve">Den anbefalte startdosen til voksne pasienter med kronisk fase KML er 100 mg én gang daglig. </w:t>
      </w:r>
    </w:p>
    <w:p w14:paraId="2592CCA2" w14:textId="77777777" w:rsidR="00CB130A" w:rsidRPr="00F35CD9" w:rsidRDefault="00CB130A" w:rsidP="00332C6E">
      <w:pPr>
        <w:rPr>
          <w:w w:val="105"/>
        </w:rPr>
      </w:pPr>
    </w:p>
    <w:p w14:paraId="5DF63541" w14:textId="6B210BC5" w:rsidR="00FF6FA9" w:rsidRPr="00332C6E" w:rsidRDefault="00FF6FA9" w:rsidP="00332C6E">
      <w:pPr>
        <w:rPr>
          <w:w w:val="105"/>
        </w:rPr>
      </w:pPr>
      <w:r w:rsidRPr="00332C6E">
        <w:rPr>
          <w:b/>
          <w:w w:val="105"/>
        </w:rPr>
        <w:t xml:space="preserve">Den anbefalte startdosen til voksne pasienter med akselerert eller blastkrise KML eller </w:t>
      </w:r>
    </w:p>
    <w:p w14:paraId="4965F393" w14:textId="77777777" w:rsidR="00FF6FA9" w:rsidRPr="00332C6E" w:rsidRDefault="00FF6FA9" w:rsidP="00332C6E">
      <w:pPr>
        <w:rPr>
          <w:b/>
          <w:w w:val="105"/>
        </w:rPr>
      </w:pPr>
      <w:r w:rsidRPr="009C2E3C">
        <w:rPr>
          <w:b/>
          <w:w w:val="105"/>
        </w:rPr>
        <w:t>Ph+ ALL er 140 mg én gang daglig.</w:t>
      </w:r>
    </w:p>
    <w:p w14:paraId="673E3CFF" w14:textId="77777777" w:rsidR="00FF6FA9" w:rsidRPr="009C2E3C" w:rsidRDefault="00FF6FA9" w:rsidP="004932D7">
      <w:pPr>
        <w:pStyle w:val="BodyText"/>
        <w:spacing w:before="4"/>
        <w:rPr>
          <w:b/>
          <w:szCs w:val="22"/>
        </w:rPr>
      </w:pPr>
    </w:p>
    <w:p w14:paraId="35444661" w14:textId="77777777" w:rsidR="004D4A40" w:rsidRDefault="00FF6FA9" w:rsidP="00332C6E">
      <w:pPr>
        <w:pStyle w:val="BodyText"/>
        <w:rPr>
          <w:b/>
          <w:w w:val="105"/>
          <w:szCs w:val="22"/>
        </w:rPr>
      </w:pPr>
      <w:r w:rsidRPr="009C2E3C">
        <w:rPr>
          <w:b/>
          <w:w w:val="105"/>
          <w:szCs w:val="22"/>
        </w:rPr>
        <w:t xml:space="preserve">Dosering til barn med kronisk fase KML eller Ph+ ALL baseres på kroppsvekt. </w:t>
      </w:r>
    </w:p>
    <w:p w14:paraId="59B6E05F" w14:textId="485C51BF" w:rsidR="00FF6FA9" w:rsidRPr="009C2E3C" w:rsidRDefault="003403B6" w:rsidP="00332C6E">
      <w:pPr>
        <w:pStyle w:val="BodyText"/>
        <w:rPr>
          <w:szCs w:val="22"/>
        </w:rPr>
      </w:pPr>
      <w:r>
        <w:rPr>
          <w:w w:val="105"/>
          <w:szCs w:val="22"/>
        </w:rPr>
        <w:t xml:space="preserve">Dasatinib </w:t>
      </w:r>
      <w:r w:rsidR="00454087">
        <w:rPr>
          <w:w w:val="105"/>
          <w:szCs w:val="22"/>
        </w:rPr>
        <w:t>Accord Healthcare</w:t>
      </w:r>
      <w:r w:rsidR="00FF6FA9" w:rsidRPr="009C2E3C">
        <w:rPr>
          <w:w w:val="105"/>
          <w:szCs w:val="22"/>
        </w:rPr>
        <w:t xml:space="preserve"> gis via munnen én gang daglig, enten som </w:t>
      </w:r>
      <w:r>
        <w:rPr>
          <w:w w:val="105"/>
          <w:szCs w:val="22"/>
        </w:rPr>
        <w:t xml:space="preserve">Dasatinib </w:t>
      </w:r>
      <w:r w:rsidR="00454087">
        <w:rPr>
          <w:w w:val="105"/>
          <w:szCs w:val="22"/>
        </w:rPr>
        <w:t>Accord Healthcare</w:t>
      </w:r>
      <w:r w:rsidR="00FF6FA9" w:rsidRPr="009C2E3C">
        <w:rPr>
          <w:w w:val="105"/>
          <w:szCs w:val="22"/>
        </w:rPr>
        <w:t xml:space="preserve"> tabletter eller </w:t>
      </w:r>
      <w:r w:rsidR="004D4A40">
        <w:rPr>
          <w:w w:val="105"/>
          <w:szCs w:val="22"/>
        </w:rPr>
        <w:t>d</w:t>
      </w:r>
      <w:r>
        <w:rPr>
          <w:w w:val="105"/>
          <w:szCs w:val="22"/>
        </w:rPr>
        <w:t xml:space="preserve">asatinib </w:t>
      </w:r>
      <w:r w:rsidR="00FF6FA9" w:rsidRPr="009C2E3C">
        <w:rPr>
          <w:w w:val="105"/>
          <w:szCs w:val="22"/>
        </w:rPr>
        <w:t xml:space="preserve">pulver til mikstur, suspensjon. </w:t>
      </w:r>
      <w:r>
        <w:rPr>
          <w:w w:val="105"/>
          <w:szCs w:val="22"/>
        </w:rPr>
        <w:t xml:space="preserve">Dasatinib </w:t>
      </w:r>
      <w:r w:rsidR="00454087">
        <w:rPr>
          <w:w w:val="105"/>
          <w:szCs w:val="22"/>
        </w:rPr>
        <w:t>Accord Healthcare</w:t>
      </w:r>
      <w:r w:rsidR="00FF6FA9" w:rsidRPr="009C2E3C">
        <w:rPr>
          <w:w w:val="105"/>
          <w:szCs w:val="22"/>
        </w:rPr>
        <w:t xml:space="preserve"> tabletter anbefales ikke til pasienter som veier mindre enn 10 kg. Pulver til mikstur,</w:t>
      </w:r>
      <w:r w:rsidR="00FF6FA9" w:rsidRPr="009C2E3C">
        <w:rPr>
          <w:spacing w:val="-10"/>
          <w:w w:val="105"/>
          <w:szCs w:val="22"/>
        </w:rPr>
        <w:t xml:space="preserve"> </w:t>
      </w:r>
      <w:r w:rsidR="00FF6FA9" w:rsidRPr="009C2E3C">
        <w:rPr>
          <w:w w:val="105"/>
          <w:szCs w:val="22"/>
        </w:rPr>
        <w:t>suspensjon</w:t>
      </w:r>
      <w:r w:rsidR="00FF6FA9" w:rsidRPr="009C2E3C">
        <w:rPr>
          <w:spacing w:val="-9"/>
          <w:w w:val="105"/>
          <w:szCs w:val="22"/>
        </w:rPr>
        <w:t xml:space="preserve"> </w:t>
      </w:r>
      <w:r w:rsidR="00FF6FA9" w:rsidRPr="009C2E3C">
        <w:rPr>
          <w:w w:val="105"/>
          <w:szCs w:val="22"/>
        </w:rPr>
        <w:t>bør</w:t>
      </w:r>
      <w:r w:rsidR="00FF6FA9" w:rsidRPr="009C2E3C">
        <w:rPr>
          <w:spacing w:val="-10"/>
          <w:w w:val="105"/>
          <w:szCs w:val="22"/>
        </w:rPr>
        <w:t xml:space="preserve"> </w:t>
      </w:r>
      <w:r w:rsidR="00FF6FA9" w:rsidRPr="009C2E3C">
        <w:rPr>
          <w:w w:val="105"/>
          <w:szCs w:val="22"/>
        </w:rPr>
        <w:t>brukes</w:t>
      </w:r>
      <w:r w:rsidR="00FF6FA9" w:rsidRPr="009C2E3C">
        <w:rPr>
          <w:spacing w:val="-10"/>
          <w:w w:val="105"/>
          <w:szCs w:val="22"/>
        </w:rPr>
        <w:t xml:space="preserve"> </w:t>
      </w:r>
      <w:r w:rsidR="00FF6FA9" w:rsidRPr="009C2E3C">
        <w:rPr>
          <w:w w:val="105"/>
          <w:szCs w:val="22"/>
        </w:rPr>
        <w:t>til</w:t>
      </w:r>
      <w:r w:rsidR="00FF6FA9" w:rsidRPr="009C2E3C">
        <w:rPr>
          <w:spacing w:val="-8"/>
          <w:w w:val="105"/>
          <w:szCs w:val="22"/>
        </w:rPr>
        <w:t xml:space="preserve"> </w:t>
      </w:r>
      <w:r w:rsidR="00FF6FA9" w:rsidRPr="009C2E3C">
        <w:rPr>
          <w:w w:val="105"/>
          <w:szCs w:val="22"/>
        </w:rPr>
        <w:t>pasienter</w:t>
      </w:r>
      <w:r w:rsidR="00FF6FA9" w:rsidRPr="009C2E3C">
        <w:rPr>
          <w:spacing w:val="-10"/>
          <w:w w:val="105"/>
          <w:szCs w:val="22"/>
        </w:rPr>
        <w:t xml:space="preserve"> </w:t>
      </w:r>
      <w:r w:rsidR="00FF6FA9" w:rsidRPr="009C2E3C">
        <w:rPr>
          <w:w w:val="105"/>
          <w:szCs w:val="22"/>
        </w:rPr>
        <w:t>som</w:t>
      </w:r>
      <w:r w:rsidR="00FF6FA9" w:rsidRPr="009C2E3C">
        <w:rPr>
          <w:spacing w:val="-9"/>
          <w:w w:val="105"/>
          <w:szCs w:val="22"/>
        </w:rPr>
        <w:t xml:space="preserve"> </w:t>
      </w:r>
      <w:r w:rsidR="00FF6FA9" w:rsidRPr="009C2E3C">
        <w:rPr>
          <w:w w:val="105"/>
          <w:szCs w:val="22"/>
        </w:rPr>
        <w:t>veier</w:t>
      </w:r>
      <w:r w:rsidR="00FF6FA9" w:rsidRPr="009C2E3C">
        <w:rPr>
          <w:spacing w:val="-7"/>
          <w:w w:val="105"/>
          <w:szCs w:val="22"/>
        </w:rPr>
        <w:t xml:space="preserve"> </w:t>
      </w:r>
      <w:r w:rsidR="00FF6FA9" w:rsidRPr="009C2E3C">
        <w:rPr>
          <w:w w:val="105"/>
          <w:szCs w:val="22"/>
        </w:rPr>
        <w:t>mindre</w:t>
      </w:r>
      <w:r w:rsidR="00FF6FA9" w:rsidRPr="009C2E3C">
        <w:rPr>
          <w:spacing w:val="-9"/>
          <w:w w:val="105"/>
          <w:szCs w:val="22"/>
        </w:rPr>
        <w:t xml:space="preserve"> </w:t>
      </w:r>
      <w:r w:rsidR="00FF6FA9" w:rsidRPr="009C2E3C">
        <w:rPr>
          <w:w w:val="105"/>
          <w:szCs w:val="22"/>
        </w:rPr>
        <w:t>enn</w:t>
      </w:r>
      <w:r w:rsidR="00FF6FA9" w:rsidRPr="009C2E3C">
        <w:rPr>
          <w:spacing w:val="-9"/>
          <w:w w:val="105"/>
          <w:szCs w:val="22"/>
        </w:rPr>
        <w:t xml:space="preserve"> </w:t>
      </w:r>
      <w:r w:rsidR="00FF6FA9" w:rsidRPr="009C2E3C">
        <w:rPr>
          <w:w w:val="105"/>
          <w:szCs w:val="22"/>
        </w:rPr>
        <w:t>10</w:t>
      </w:r>
      <w:r w:rsidR="00FF6FA9" w:rsidRPr="009C2E3C">
        <w:rPr>
          <w:spacing w:val="-8"/>
          <w:w w:val="105"/>
          <w:szCs w:val="22"/>
        </w:rPr>
        <w:t xml:space="preserve"> </w:t>
      </w:r>
      <w:r w:rsidR="00FF6FA9" w:rsidRPr="009C2E3C">
        <w:rPr>
          <w:w w:val="105"/>
          <w:szCs w:val="22"/>
        </w:rPr>
        <w:t>kg</w:t>
      </w:r>
      <w:r w:rsidR="00FF6FA9" w:rsidRPr="009C2E3C">
        <w:rPr>
          <w:spacing w:val="-8"/>
          <w:w w:val="105"/>
          <w:szCs w:val="22"/>
        </w:rPr>
        <w:t xml:space="preserve"> </w:t>
      </w:r>
      <w:r w:rsidR="00FF6FA9" w:rsidRPr="009C2E3C">
        <w:rPr>
          <w:w w:val="105"/>
          <w:szCs w:val="22"/>
        </w:rPr>
        <w:t>og</w:t>
      </w:r>
      <w:r w:rsidR="00FF6FA9" w:rsidRPr="009C2E3C">
        <w:rPr>
          <w:spacing w:val="-10"/>
          <w:w w:val="105"/>
          <w:szCs w:val="22"/>
        </w:rPr>
        <w:t xml:space="preserve"> </w:t>
      </w:r>
      <w:r w:rsidR="00FF6FA9" w:rsidRPr="009C2E3C">
        <w:rPr>
          <w:w w:val="105"/>
          <w:szCs w:val="22"/>
        </w:rPr>
        <w:t>pasienter</w:t>
      </w:r>
      <w:r w:rsidR="00FF6FA9" w:rsidRPr="009C2E3C">
        <w:rPr>
          <w:spacing w:val="-8"/>
          <w:w w:val="105"/>
          <w:szCs w:val="22"/>
        </w:rPr>
        <w:t xml:space="preserve"> </w:t>
      </w:r>
      <w:r w:rsidR="00FF6FA9" w:rsidRPr="009C2E3C">
        <w:rPr>
          <w:w w:val="105"/>
          <w:szCs w:val="22"/>
        </w:rPr>
        <w:t>som</w:t>
      </w:r>
      <w:r w:rsidR="00FF6FA9" w:rsidRPr="009C2E3C">
        <w:rPr>
          <w:spacing w:val="-11"/>
          <w:w w:val="105"/>
          <w:szCs w:val="22"/>
        </w:rPr>
        <w:t xml:space="preserve"> </w:t>
      </w:r>
      <w:r w:rsidR="00FF6FA9" w:rsidRPr="009C2E3C">
        <w:rPr>
          <w:w w:val="105"/>
          <w:szCs w:val="22"/>
        </w:rPr>
        <w:t>ikke</w:t>
      </w:r>
      <w:r w:rsidR="00FF6FA9" w:rsidRPr="009C2E3C">
        <w:rPr>
          <w:spacing w:val="-10"/>
          <w:w w:val="105"/>
          <w:szCs w:val="22"/>
        </w:rPr>
        <w:t xml:space="preserve"> </w:t>
      </w:r>
      <w:r w:rsidR="00FF6FA9" w:rsidRPr="009C2E3C">
        <w:rPr>
          <w:w w:val="105"/>
          <w:szCs w:val="22"/>
        </w:rPr>
        <w:t>klarer</w:t>
      </w:r>
      <w:r w:rsidR="00FF6FA9" w:rsidRPr="009C2E3C">
        <w:rPr>
          <w:spacing w:val="-9"/>
          <w:w w:val="105"/>
          <w:szCs w:val="22"/>
        </w:rPr>
        <w:t xml:space="preserve"> </w:t>
      </w:r>
      <w:r w:rsidR="00FF6FA9" w:rsidRPr="009C2E3C">
        <w:rPr>
          <w:w w:val="105"/>
          <w:szCs w:val="22"/>
        </w:rPr>
        <w:t>å svelge</w:t>
      </w:r>
      <w:r w:rsidR="00FF6FA9" w:rsidRPr="009C2E3C">
        <w:rPr>
          <w:spacing w:val="-12"/>
          <w:w w:val="105"/>
          <w:szCs w:val="22"/>
        </w:rPr>
        <w:t xml:space="preserve"> </w:t>
      </w:r>
      <w:r w:rsidR="00FF6FA9" w:rsidRPr="009C2E3C">
        <w:rPr>
          <w:w w:val="105"/>
          <w:szCs w:val="22"/>
        </w:rPr>
        <w:t>tabletter.</w:t>
      </w:r>
      <w:r w:rsidR="00FF6FA9" w:rsidRPr="009C2E3C">
        <w:rPr>
          <w:spacing w:val="-11"/>
          <w:w w:val="105"/>
          <w:szCs w:val="22"/>
        </w:rPr>
        <w:t xml:space="preserve"> </w:t>
      </w:r>
      <w:r w:rsidR="00FF6FA9" w:rsidRPr="009C2E3C">
        <w:rPr>
          <w:w w:val="105"/>
          <w:szCs w:val="22"/>
        </w:rPr>
        <w:t>Dosen</w:t>
      </w:r>
      <w:r w:rsidR="00FF6FA9" w:rsidRPr="009C2E3C">
        <w:rPr>
          <w:spacing w:val="-12"/>
          <w:w w:val="105"/>
          <w:szCs w:val="22"/>
        </w:rPr>
        <w:t xml:space="preserve"> </w:t>
      </w:r>
      <w:r w:rsidR="00FF6FA9" w:rsidRPr="009C2E3C">
        <w:rPr>
          <w:w w:val="105"/>
          <w:szCs w:val="22"/>
        </w:rPr>
        <w:t>kan</w:t>
      </w:r>
      <w:r w:rsidR="00FF6FA9" w:rsidRPr="009C2E3C">
        <w:rPr>
          <w:spacing w:val="-12"/>
          <w:w w:val="105"/>
          <w:szCs w:val="22"/>
        </w:rPr>
        <w:t xml:space="preserve"> </w:t>
      </w:r>
      <w:r w:rsidR="00FF6FA9" w:rsidRPr="009C2E3C">
        <w:rPr>
          <w:w w:val="105"/>
          <w:szCs w:val="22"/>
        </w:rPr>
        <w:t>endres</w:t>
      </w:r>
      <w:r w:rsidR="00FF6FA9" w:rsidRPr="009C2E3C">
        <w:rPr>
          <w:spacing w:val="-11"/>
          <w:w w:val="105"/>
          <w:szCs w:val="22"/>
        </w:rPr>
        <w:t xml:space="preserve"> </w:t>
      </w:r>
      <w:r w:rsidR="00FF6FA9" w:rsidRPr="009C2E3C">
        <w:rPr>
          <w:w w:val="105"/>
          <w:szCs w:val="22"/>
        </w:rPr>
        <w:t>når</w:t>
      </w:r>
      <w:r w:rsidR="00FF6FA9" w:rsidRPr="009C2E3C">
        <w:rPr>
          <w:spacing w:val="-11"/>
          <w:w w:val="105"/>
          <w:szCs w:val="22"/>
        </w:rPr>
        <w:t xml:space="preserve"> </w:t>
      </w:r>
      <w:r w:rsidR="00FF6FA9" w:rsidRPr="009C2E3C">
        <w:rPr>
          <w:w w:val="105"/>
          <w:szCs w:val="22"/>
        </w:rPr>
        <w:t>man</w:t>
      </w:r>
      <w:r w:rsidR="00FF6FA9" w:rsidRPr="009C2E3C">
        <w:rPr>
          <w:spacing w:val="-11"/>
          <w:w w:val="105"/>
          <w:szCs w:val="22"/>
        </w:rPr>
        <w:t xml:space="preserve"> </w:t>
      </w:r>
      <w:r w:rsidR="00FF6FA9" w:rsidRPr="009C2E3C">
        <w:rPr>
          <w:w w:val="105"/>
          <w:szCs w:val="22"/>
        </w:rPr>
        <w:t>bytter</w:t>
      </w:r>
      <w:r w:rsidR="00FF6FA9" w:rsidRPr="009C2E3C">
        <w:rPr>
          <w:spacing w:val="-10"/>
          <w:w w:val="105"/>
          <w:szCs w:val="22"/>
        </w:rPr>
        <w:t xml:space="preserve"> </w:t>
      </w:r>
      <w:r w:rsidR="00FF6FA9" w:rsidRPr="009C2E3C">
        <w:rPr>
          <w:w w:val="105"/>
          <w:szCs w:val="22"/>
        </w:rPr>
        <w:t>mellom</w:t>
      </w:r>
      <w:r w:rsidR="00FF6FA9" w:rsidRPr="009C2E3C">
        <w:rPr>
          <w:spacing w:val="-13"/>
          <w:w w:val="105"/>
          <w:szCs w:val="22"/>
        </w:rPr>
        <w:t xml:space="preserve"> </w:t>
      </w:r>
      <w:r w:rsidR="00FF6FA9" w:rsidRPr="009C2E3C">
        <w:rPr>
          <w:w w:val="105"/>
          <w:szCs w:val="22"/>
        </w:rPr>
        <w:t>legemiddelformene</w:t>
      </w:r>
      <w:r w:rsidR="00FF6FA9" w:rsidRPr="009C2E3C">
        <w:rPr>
          <w:spacing w:val="-12"/>
          <w:w w:val="105"/>
          <w:szCs w:val="22"/>
        </w:rPr>
        <w:t xml:space="preserve"> </w:t>
      </w:r>
      <w:r w:rsidR="00FF6FA9" w:rsidRPr="009C2E3C">
        <w:rPr>
          <w:w w:val="105"/>
          <w:szCs w:val="22"/>
        </w:rPr>
        <w:t>(dvs.</w:t>
      </w:r>
      <w:r w:rsidR="00FF6FA9" w:rsidRPr="009C2E3C">
        <w:rPr>
          <w:spacing w:val="-11"/>
          <w:w w:val="105"/>
          <w:szCs w:val="22"/>
        </w:rPr>
        <w:t xml:space="preserve"> </w:t>
      </w:r>
      <w:r w:rsidR="00FF6FA9" w:rsidRPr="009C2E3C">
        <w:rPr>
          <w:w w:val="105"/>
          <w:szCs w:val="22"/>
        </w:rPr>
        <w:t>tabletter</w:t>
      </w:r>
      <w:r w:rsidR="00FF6FA9" w:rsidRPr="009C2E3C">
        <w:rPr>
          <w:spacing w:val="-11"/>
          <w:w w:val="105"/>
          <w:szCs w:val="22"/>
        </w:rPr>
        <w:t xml:space="preserve"> </w:t>
      </w:r>
      <w:r w:rsidR="00FF6FA9" w:rsidRPr="009C2E3C">
        <w:rPr>
          <w:w w:val="105"/>
          <w:szCs w:val="22"/>
        </w:rPr>
        <w:t>og</w:t>
      </w:r>
      <w:r w:rsidR="00FF6FA9" w:rsidRPr="009C2E3C">
        <w:rPr>
          <w:spacing w:val="-13"/>
          <w:w w:val="105"/>
          <w:szCs w:val="22"/>
        </w:rPr>
        <w:t xml:space="preserve"> </w:t>
      </w:r>
      <w:r w:rsidR="00FF6FA9" w:rsidRPr="009C2E3C">
        <w:rPr>
          <w:w w:val="105"/>
          <w:szCs w:val="22"/>
        </w:rPr>
        <w:t>pulver til mikstur, suspensjon), så du bør ikke bytte fra den ene til den</w:t>
      </w:r>
      <w:r w:rsidR="00FF6FA9" w:rsidRPr="009C2E3C">
        <w:rPr>
          <w:spacing w:val="-31"/>
          <w:w w:val="105"/>
          <w:szCs w:val="22"/>
        </w:rPr>
        <w:t xml:space="preserve"> </w:t>
      </w:r>
      <w:r w:rsidR="00FF6FA9" w:rsidRPr="009C2E3C">
        <w:rPr>
          <w:w w:val="105"/>
          <w:szCs w:val="22"/>
        </w:rPr>
        <w:t>andre.</w:t>
      </w:r>
    </w:p>
    <w:p w14:paraId="57CA7F44" w14:textId="77777777" w:rsidR="00FF6FA9" w:rsidRPr="009C2E3C" w:rsidRDefault="00FF6FA9" w:rsidP="004932D7">
      <w:pPr>
        <w:pStyle w:val="BodyText"/>
        <w:spacing w:before="1"/>
        <w:rPr>
          <w:szCs w:val="22"/>
        </w:rPr>
      </w:pPr>
    </w:p>
    <w:p w14:paraId="0E813CFB" w14:textId="18B8DC7D" w:rsidR="00FF6FA9" w:rsidRPr="009C2E3C" w:rsidRDefault="00FF6FA9" w:rsidP="00332C6E">
      <w:pPr>
        <w:pStyle w:val="BodyText"/>
        <w:spacing w:before="1"/>
        <w:rPr>
          <w:szCs w:val="22"/>
        </w:rPr>
      </w:pPr>
      <w:r w:rsidRPr="009C2E3C">
        <w:rPr>
          <w:w w:val="105"/>
          <w:szCs w:val="22"/>
        </w:rPr>
        <w:t>Legen</w:t>
      </w:r>
      <w:r w:rsidRPr="009C2E3C">
        <w:rPr>
          <w:spacing w:val="-10"/>
          <w:w w:val="105"/>
          <w:szCs w:val="22"/>
        </w:rPr>
        <w:t xml:space="preserve"> </w:t>
      </w:r>
      <w:r w:rsidRPr="009C2E3C">
        <w:rPr>
          <w:w w:val="105"/>
          <w:szCs w:val="22"/>
        </w:rPr>
        <w:t>vil</w:t>
      </w:r>
      <w:r w:rsidRPr="009C2E3C">
        <w:rPr>
          <w:spacing w:val="-10"/>
          <w:w w:val="105"/>
          <w:szCs w:val="22"/>
        </w:rPr>
        <w:t xml:space="preserve"> </w:t>
      </w:r>
      <w:r w:rsidRPr="009C2E3C">
        <w:rPr>
          <w:w w:val="105"/>
          <w:szCs w:val="22"/>
        </w:rPr>
        <w:t>bestemme</w:t>
      </w:r>
      <w:r w:rsidRPr="009C2E3C">
        <w:rPr>
          <w:spacing w:val="-10"/>
          <w:w w:val="105"/>
          <w:szCs w:val="22"/>
        </w:rPr>
        <w:t xml:space="preserve"> </w:t>
      </w:r>
      <w:r w:rsidRPr="009C2E3C">
        <w:rPr>
          <w:w w:val="105"/>
          <w:szCs w:val="22"/>
        </w:rPr>
        <w:t>riktig</w:t>
      </w:r>
      <w:r w:rsidRPr="009C2E3C">
        <w:rPr>
          <w:spacing w:val="-10"/>
          <w:w w:val="105"/>
          <w:szCs w:val="22"/>
        </w:rPr>
        <w:t xml:space="preserve"> </w:t>
      </w:r>
      <w:r w:rsidRPr="009C2E3C">
        <w:rPr>
          <w:w w:val="105"/>
          <w:szCs w:val="22"/>
        </w:rPr>
        <w:t>legemiddelform</w:t>
      </w:r>
      <w:r w:rsidRPr="009C2E3C">
        <w:rPr>
          <w:spacing w:val="-12"/>
          <w:w w:val="105"/>
          <w:szCs w:val="22"/>
        </w:rPr>
        <w:t xml:space="preserve"> </w:t>
      </w:r>
      <w:r w:rsidRPr="009C2E3C">
        <w:rPr>
          <w:w w:val="105"/>
          <w:szCs w:val="22"/>
        </w:rPr>
        <w:t>og</w:t>
      </w:r>
      <w:r w:rsidRPr="009C2E3C">
        <w:rPr>
          <w:spacing w:val="-10"/>
          <w:w w:val="105"/>
          <w:szCs w:val="22"/>
        </w:rPr>
        <w:t xml:space="preserve"> </w:t>
      </w:r>
      <w:r w:rsidRPr="009C2E3C">
        <w:rPr>
          <w:w w:val="105"/>
          <w:szCs w:val="22"/>
        </w:rPr>
        <w:t>dose</w:t>
      </w:r>
      <w:r w:rsidRPr="009C2E3C">
        <w:rPr>
          <w:spacing w:val="-12"/>
          <w:w w:val="105"/>
          <w:szCs w:val="22"/>
        </w:rPr>
        <w:t xml:space="preserve"> </w:t>
      </w:r>
      <w:r w:rsidRPr="009C2E3C">
        <w:rPr>
          <w:w w:val="105"/>
          <w:szCs w:val="22"/>
        </w:rPr>
        <w:t>ut</w:t>
      </w:r>
      <w:r w:rsidRPr="009C2E3C">
        <w:rPr>
          <w:spacing w:val="-9"/>
          <w:w w:val="105"/>
          <w:szCs w:val="22"/>
        </w:rPr>
        <w:t xml:space="preserve"> </w:t>
      </w:r>
      <w:r w:rsidRPr="009C2E3C">
        <w:rPr>
          <w:w w:val="105"/>
          <w:szCs w:val="22"/>
        </w:rPr>
        <w:t>fra</w:t>
      </w:r>
      <w:r w:rsidRPr="009C2E3C">
        <w:rPr>
          <w:spacing w:val="-11"/>
          <w:w w:val="105"/>
          <w:szCs w:val="22"/>
        </w:rPr>
        <w:t xml:space="preserve"> </w:t>
      </w:r>
      <w:r w:rsidRPr="009C2E3C">
        <w:rPr>
          <w:w w:val="105"/>
          <w:szCs w:val="22"/>
        </w:rPr>
        <w:t>vekten</w:t>
      </w:r>
      <w:r w:rsidRPr="009C2E3C">
        <w:rPr>
          <w:spacing w:val="-10"/>
          <w:w w:val="105"/>
          <w:szCs w:val="22"/>
        </w:rPr>
        <w:t xml:space="preserve"> </w:t>
      </w:r>
      <w:r w:rsidRPr="009C2E3C">
        <w:rPr>
          <w:w w:val="105"/>
          <w:szCs w:val="22"/>
        </w:rPr>
        <w:t>din,</w:t>
      </w:r>
      <w:r w:rsidRPr="009C2E3C">
        <w:rPr>
          <w:spacing w:val="-11"/>
          <w:w w:val="105"/>
          <w:szCs w:val="22"/>
        </w:rPr>
        <w:t xml:space="preserve"> </w:t>
      </w:r>
      <w:r w:rsidRPr="009C2E3C">
        <w:rPr>
          <w:w w:val="105"/>
          <w:szCs w:val="22"/>
        </w:rPr>
        <w:t>eventuelle</w:t>
      </w:r>
      <w:r w:rsidRPr="009C2E3C">
        <w:rPr>
          <w:spacing w:val="-11"/>
          <w:w w:val="105"/>
          <w:szCs w:val="22"/>
        </w:rPr>
        <w:t xml:space="preserve"> </w:t>
      </w:r>
      <w:r w:rsidRPr="009C2E3C">
        <w:rPr>
          <w:w w:val="105"/>
          <w:szCs w:val="22"/>
        </w:rPr>
        <w:t>bivirkninger</w:t>
      </w:r>
      <w:r w:rsidRPr="009C2E3C">
        <w:rPr>
          <w:spacing w:val="-9"/>
          <w:w w:val="105"/>
          <w:szCs w:val="22"/>
        </w:rPr>
        <w:t xml:space="preserve"> </w:t>
      </w:r>
      <w:r w:rsidRPr="009C2E3C">
        <w:rPr>
          <w:w w:val="105"/>
          <w:szCs w:val="22"/>
        </w:rPr>
        <w:t>og respons</w:t>
      </w:r>
      <w:r w:rsidRPr="009C2E3C">
        <w:rPr>
          <w:spacing w:val="-12"/>
          <w:w w:val="105"/>
          <w:szCs w:val="22"/>
        </w:rPr>
        <w:t xml:space="preserve"> </w:t>
      </w:r>
      <w:r w:rsidRPr="009C2E3C">
        <w:rPr>
          <w:w w:val="105"/>
          <w:szCs w:val="22"/>
        </w:rPr>
        <w:t>på</w:t>
      </w:r>
      <w:r w:rsidRPr="009C2E3C">
        <w:rPr>
          <w:spacing w:val="-11"/>
          <w:w w:val="105"/>
          <w:szCs w:val="22"/>
        </w:rPr>
        <w:t xml:space="preserve"> </w:t>
      </w:r>
      <w:r w:rsidRPr="009C2E3C">
        <w:rPr>
          <w:w w:val="105"/>
          <w:szCs w:val="22"/>
        </w:rPr>
        <w:t>behandlingen.</w:t>
      </w:r>
      <w:r w:rsidRPr="009C2E3C">
        <w:rPr>
          <w:spacing w:val="-11"/>
          <w:w w:val="105"/>
          <w:szCs w:val="22"/>
        </w:rPr>
        <w:t xml:space="preserve"> </w:t>
      </w:r>
      <w:r w:rsidRPr="009C2E3C">
        <w:rPr>
          <w:w w:val="105"/>
          <w:szCs w:val="22"/>
        </w:rPr>
        <w:t>Startdosen</w:t>
      </w:r>
      <w:r w:rsidRPr="009C2E3C">
        <w:rPr>
          <w:spacing w:val="-12"/>
          <w:w w:val="105"/>
          <w:szCs w:val="22"/>
        </w:rPr>
        <w:t xml:space="preserve"> </w:t>
      </w:r>
      <w:r w:rsidRPr="009C2E3C">
        <w:rPr>
          <w:w w:val="105"/>
          <w:szCs w:val="22"/>
        </w:rPr>
        <w:t>med</w:t>
      </w:r>
      <w:r w:rsidRPr="009C2E3C">
        <w:rPr>
          <w:spacing w:val="-11"/>
          <w:w w:val="105"/>
          <w:szCs w:val="22"/>
        </w:rPr>
        <w:t xml:space="preserve"> </w:t>
      </w:r>
      <w:r w:rsidR="003403B6">
        <w:rPr>
          <w:w w:val="105"/>
          <w:szCs w:val="22"/>
        </w:rPr>
        <w:t xml:space="preserve">Dasatinib </w:t>
      </w:r>
      <w:r w:rsidR="00454087">
        <w:rPr>
          <w:w w:val="105"/>
          <w:szCs w:val="22"/>
        </w:rPr>
        <w:t>Accord Healthcare</w:t>
      </w:r>
      <w:r w:rsidRPr="009C2E3C">
        <w:rPr>
          <w:spacing w:val="-11"/>
          <w:w w:val="105"/>
          <w:szCs w:val="22"/>
        </w:rPr>
        <w:t xml:space="preserve"> </w:t>
      </w:r>
      <w:r w:rsidRPr="009C2E3C">
        <w:rPr>
          <w:w w:val="105"/>
          <w:szCs w:val="22"/>
        </w:rPr>
        <w:t>til</w:t>
      </w:r>
      <w:r w:rsidRPr="009C2E3C">
        <w:rPr>
          <w:spacing w:val="-12"/>
          <w:w w:val="105"/>
          <w:szCs w:val="22"/>
        </w:rPr>
        <w:t xml:space="preserve"> </w:t>
      </w:r>
      <w:r w:rsidRPr="009C2E3C">
        <w:rPr>
          <w:w w:val="105"/>
          <w:szCs w:val="22"/>
        </w:rPr>
        <w:t>barn</w:t>
      </w:r>
      <w:r w:rsidRPr="009C2E3C">
        <w:rPr>
          <w:spacing w:val="-11"/>
          <w:w w:val="105"/>
          <w:szCs w:val="22"/>
        </w:rPr>
        <w:t xml:space="preserve"> </w:t>
      </w:r>
      <w:r w:rsidRPr="009C2E3C">
        <w:rPr>
          <w:w w:val="105"/>
          <w:szCs w:val="22"/>
        </w:rPr>
        <w:t>beregnes</w:t>
      </w:r>
      <w:r w:rsidRPr="009C2E3C">
        <w:rPr>
          <w:spacing w:val="-11"/>
          <w:w w:val="105"/>
          <w:szCs w:val="22"/>
        </w:rPr>
        <w:t xml:space="preserve"> </w:t>
      </w:r>
      <w:r w:rsidRPr="009C2E3C">
        <w:rPr>
          <w:w w:val="105"/>
          <w:szCs w:val="22"/>
        </w:rPr>
        <w:t>ut</w:t>
      </w:r>
      <w:r w:rsidRPr="009C2E3C">
        <w:rPr>
          <w:spacing w:val="-12"/>
          <w:w w:val="105"/>
          <w:szCs w:val="22"/>
        </w:rPr>
        <w:t xml:space="preserve"> </w:t>
      </w:r>
      <w:r w:rsidRPr="009C2E3C">
        <w:rPr>
          <w:w w:val="105"/>
          <w:szCs w:val="22"/>
        </w:rPr>
        <w:t>fra</w:t>
      </w:r>
      <w:r w:rsidRPr="009C2E3C">
        <w:rPr>
          <w:spacing w:val="-11"/>
          <w:w w:val="105"/>
          <w:szCs w:val="22"/>
        </w:rPr>
        <w:t xml:space="preserve"> </w:t>
      </w:r>
      <w:r w:rsidRPr="009C2E3C">
        <w:rPr>
          <w:w w:val="105"/>
          <w:szCs w:val="22"/>
        </w:rPr>
        <w:t>kroppsvekt</w:t>
      </w:r>
      <w:r w:rsidRPr="009C2E3C">
        <w:rPr>
          <w:spacing w:val="-10"/>
          <w:w w:val="105"/>
          <w:szCs w:val="22"/>
        </w:rPr>
        <w:t xml:space="preserve"> </w:t>
      </w:r>
      <w:r w:rsidRPr="009C2E3C">
        <w:rPr>
          <w:w w:val="105"/>
          <w:szCs w:val="22"/>
        </w:rPr>
        <w:t>som</w:t>
      </w:r>
      <w:r w:rsidRPr="009C2E3C">
        <w:rPr>
          <w:spacing w:val="-12"/>
          <w:w w:val="105"/>
          <w:szCs w:val="22"/>
        </w:rPr>
        <w:t xml:space="preserve"> </w:t>
      </w:r>
      <w:r w:rsidRPr="009C2E3C">
        <w:rPr>
          <w:w w:val="105"/>
          <w:szCs w:val="22"/>
        </w:rPr>
        <w:t>vist under:</w:t>
      </w:r>
    </w:p>
    <w:p w14:paraId="6725A6B8" w14:textId="77777777" w:rsidR="0080555D" w:rsidRDefault="0080555D" w:rsidP="0080555D">
      <w:pPr>
        <w:pStyle w:val="BodyText"/>
        <w:rPr>
          <w:b/>
          <w:w w:val="105"/>
          <w:szCs w:val="22"/>
        </w:rPr>
      </w:pPr>
    </w:p>
    <w:p w14:paraId="529887ED" w14:textId="04620625" w:rsidR="009E7CC9" w:rsidRPr="0080555D" w:rsidRDefault="004F6F41" w:rsidP="0080555D">
      <w:pPr>
        <w:pStyle w:val="BodyText"/>
        <w:pBdr>
          <w:bottom w:val="single" w:sz="4" w:space="1" w:color="auto"/>
        </w:pBdr>
        <w:tabs>
          <w:tab w:val="left" w:pos="4820"/>
        </w:tabs>
        <w:rPr>
          <w:b/>
          <w:szCs w:val="22"/>
        </w:rPr>
      </w:pPr>
      <w:r w:rsidRPr="004F6F41">
        <w:rPr>
          <w:b/>
          <w:w w:val="105"/>
          <w:szCs w:val="22"/>
          <w:lang w:val="it-IT"/>
        </w:rPr>
        <w:t xml:space="preserve">Kroppsvekt </w:t>
      </w:r>
      <w:r w:rsidR="00B12D17" w:rsidRPr="0080555D">
        <w:rPr>
          <w:b/>
          <w:w w:val="105"/>
          <w:szCs w:val="22"/>
        </w:rPr>
        <w:t>(kg)</w:t>
      </w:r>
      <w:r w:rsidR="00B12D17" w:rsidRPr="0080555D">
        <w:rPr>
          <w:b/>
          <w:w w:val="105"/>
          <w:szCs w:val="22"/>
          <w:vertAlign w:val="superscript"/>
        </w:rPr>
        <w:t>a</w:t>
      </w:r>
      <w:r w:rsidR="00B12D17" w:rsidRPr="0080555D">
        <w:rPr>
          <w:b/>
          <w:w w:val="105"/>
          <w:szCs w:val="22"/>
        </w:rPr>
        <w:tab/>
        <w:t>Daglig dos</w:t>
      </w:r>
      <w:r>
        <w:rPr>
          <w:b/>
          <w:w w:val="105"/>
          <w:szCs w:val="22"/>
        </w:rPr>
        <w:t>e</w:t>
      </w:r>
      <w:r w:rsidR="00B12D17" w:rsidRPr="0080555D">
        <w:rPr>
          <w:b/>
          <w:spacing w:val="-4"/>
          <w:w w:val="105"/>
          <w:szCs w:val="22"/>
        </w:rPr>
        <w:t xml:space="preserve"> </w:t>
      </w:r>
      <w:r w:rsidR="00B12D17" w:rsidRPr="0080555D">
        <w:rPr>
          <w:b/>
          <w:w w:val="105"/>
          <w:szCs w:val="22"/>
        </w:rPr>
        <w:t>(mg)</w:t>
      </w:r>
    </w:p>
    <w:p w14:paraId="5B1F8CC7" w14:textId="516EDD8E" w:rsidR="009E7CC9" w:rsidRPr="00337B92" w:rsidRDefault="00B12D17" w:rsidP="0080555D">
      <w:pPr>
        <w:pStyle w:val="BodyText"/>
        <w:tabs>
          <w:tab w:val="left" w:pos="4881"/>
        </w:tabs>
        <w:spacing w:before="1"/>
        <w:rPr>
          <w:szCs w:val="22"/>
        </w:rPr>
      </w:pPr>
      <w:r w:rsidRPr="00337B92">
        <w:rPr>
          <w:w w:val="105"/>
          <w:szCs w:val="22"/>
        </w:rPr>
        <w:t xml:space="preserve">10 til </w:t>
      </w:r>
      <w:r w:rsidR="004F6F41" w:rsidRPr="009C2E3C">
        <w:rPr>
          <w:w w:val="105"/>
          <w:szCs w:val="22"/>
        </w:rPr>
        <w:t>mindre enn</w:t>
      </w:r>
      <w:r w:rsidR="004F6F41" w:rsidRPr="009C2E3C">
        <w:rPr>
          <w:spacing w:val="-21"/>
          <w:w w:val="105"/>
          <w:szCs w:val="22"/>
        </w:rPr>
        <w:t xml:space="preserve"> </w:t>
      </w:r>
      <w:r w:rsidRPr="00337B92">
        <w:rPr>
          <w:w w:val="105"/>
          <w:szCs w:val="22"/>
        </w:rPr>
        <w:t>20</w:t>
      </w:r>
      <w:r w:rsidRPr="00337B92">
        <w:rPr>
          <w:spacing w:val="-5"/>
          <w:w w:val="105"/>
          <w:szCs w:val="22"/>
        </w:rPr>
        <w:t xml:space="preserve"> </w:t>
      </w:r>
      <w:r w:rsidRPr="00337B92">
        <w:rPr>
          <w:w w:val="105"/>
          <w:szCs w:val="22"/>
        </w:rPr>
        <w:t>kg</w:t>
      </w:r>
      <w:r w:rsidRPr="00337B92">
        <w:rPr>
          <w:w w:val="105"/>
          <w:szCs w:val="22"/>
        </w:rPr>
        <w:tab/>
        <w:t>40</w:t>
      </w:r>
      <w:r w:rsidRPr="00337B92">
        <w:rPr>
          <w:spacing w:val="-11"/>
          <w:w w:val="105"/>
          <w:szCs w:val="22"/>
        </w:rPr>
        <w:t xml:space="preserve"> </w:t>
      </w:r>
      <w:r w:rsidRPr="00337B92">
        <w:rPr>
          <w:w w:val="105"/>
          <w:szCs w:val="22"/>
        </w:rPr>
        <w:t>mg</w:t>
      </w:r>
    </w:p>
    <w:p w14:paraId="646888CE" w14:textId="342D62CE" w:rsidR="009E7CC9" w:rsidRPr="00337B92" w:rsidRDefault="00B12D17" w:rsidP="0080555D">
      <w:pPr>
        <w:pStyle w:val="BodyText"/>
        <w:tabs>
          <w:tab w:val="left" w:pos="4881"/>
        </w:tabs>
        <w:spacing w:before="8"/>
        <w:rPr>
          <w:szCs w:val="22"/>
        </w:rPr>
      </w:pPr>
      <w:r w:rsidRPr="00337B92">
        <w:rPr>
          <w:w w:val="105"/>
          <w:szCs w:val="22"/>
        </w:rPr>
        <w:t xml:space="preserve">20 til </w:t>
      </w:r>
      <w:r w:rsidR="004F6F41" w:rsidRPr="009C2E3C">
        <w:rPr>
          <w:w w:val="105"/>
          <w:szCs w:val="22"/>
        </w:rPr>
        <w:t>mindre enn</w:t>
      </w:r>
      <w:r w:rsidR="004F6F41" w:rsidRPr="009C2E3C">
        <w:rPr>
          <w:spacing w:val="-21"/>
          <w:w w:val="105"/>
          <w:szCs w:val="22"/>
        </w:rPr>
        <w:t xml:space="preserve"> </w:t>
      </w:r>
      <w:r w:rsidRPr="00337B92">
        <w:rPr>
          <w:w w:val="105"/>
          <w:szCs w:val="22"/>
        </w:rPr>
        <w:t>30</w:t>
      </w:r>
      <w:r w:rsidRPr="00337B92">
        <w:rPr>
          <w:spacing w:val="-5"/>
          <w:w w:val="105"/>
          <w:szCs w:val="22"/>
        </w:rPr>
        <w:t xml:space="preserve"> </w:t>
      </w:r>
      <w:r w:rsidRPr="00337B92">
        <w:rPr>
          <w:w w:val="105"/>
          <w:szCs w:val="22"/>
        </w:rPr>
        <w:t>kg</w:t>
      </w:r>
      <w:r w:rsidRPr="00337B92">
        <w:rPr>
          <w:w w:val="105"/>
          <w:szCs w:val="22"/>
        </w:rPr>
        <w:tab/>
        <w:t>60</w:t>
      </w:r>
      <w:r w:rsidRPr="00337B92">
        <w:rPr>
          <w:spacing w:val="-11"/>
          <w:w w:val="105"/>
          <w:szCs w:val="22"/>
        </w:rPr>
        <w:t xml:space="preserve"> </w:t>
      </w:r>
      <w:r w:rsidRPr="00337B92">
        <w:rPr>
          <w:w w:val="105"/>
          <w:szCs w:val="22"/>
        </w:rPr>
        <w:t>mg</w:t>
      </w:r>
    </w:p>
    <w:p w14:paraId="195530DD" w14:textId="0C2121DF" w:rsidR="009E7CC9" w:rsidRPr="00337B92" w:rsidRDefault="00B12D17" w:rsidP="0080555D">
      <w:pPr>
        <w:pStyle w:val="BodyText"/>
        <w:tabs>
          <w:tab w:val="left" w:pos="4881"/>
        </w:tabs>
        <w:spacing w:before="7"/>
        <w:rPr>
          <w:szCs w:val="22"/>
        </w:rPr>
      </w:pPr>
      <w:r w:rsidRPr="00337B92">
        <w:rPr>
          <w:w w:val="105"/>
          <w:szCs w:val="22"/>
        </w:rPr>
        <w:t xml:space="preserve">30 til </w:t>
      </w:r>
      <w:r w:rsidR="004F6F41" w:rsidRPr="009C2E3C">
        <w:rPr>
          <w:w w:val="105"/>
          <w:szCs w:val="22"/>
        </w:rPr>
        <w:t>mindre enn</w:t>
      </w:r>
      <w:r w:rsidR="004F6F41" w:rsidRPr="009C2E3C">
        <w:rPr>
          <w:spacing w:val="-21"/>
          <w:w w:val="105"/>
          <w:szCs w:val="22"/>
        </w:rPr>
        <w:t xml:space="preserve"> </w:t>
      </w:r>
      <w:r w:rsidRPr="00337B92">
        <w:rPr>
          <w:w w:val="105"/>
          <w:szCs w:val="22"/>
        </w:rPr>
        <w:t>45</w:t>
      </w:r>
      <w:r w:rsidRPr="00337B92">
        <w:rPr>
          <w:spacing w:val="-5"/>
          <w:w w:val="105"/>
          <w:szCs w:val="22"/>
        </w:rPr>
        <w:t xml:space="preserve"> </w:t>
      </w:r>
      <w:r w:rsidRPr="00337B92">
        <w:rPr>
          <w:w w:val="105"/>
          <w:szCs w:val="22"/>
        </w:rPr>
        <w:t>kg</w:t>
      </w:r>
      <w:r w:rsidRPr="00337B92">
        <w:rPr>
          <w:w w:val="105"/>
          <w:szCs w:val="22"/>
        </w:rPr>
        <w:tab/>
        <w:t>70</w:t>
      </w:r>
      <w:r w:rsidRPr="00337B92">
        <w:rPr>
          <w:spacing w:val="-11"/>
          <w:w w:val="105"/>
          <w:szCs w:val="22"/>
        </w:rPr>
        <w:t xml:space="preserve"> </w:t>
      </w:r>
      <w:r w:rsidRPr="00337B92">
        <w:rPr>
          <w:w w:val="105"/>
          <w:szCs w:val="22"/>
        </w:rPr>
        <w:t>mg</w:t>
      </w:r>
    </w:p>
    <w:p w14:paraId="74404295" w14:textId="06CE5195" w:rsidR="009E7CC9" w:rsidRPr="00337B92" w:rsidRDefault="004F6F41" w:rsidP="0080555D">
      <w:pPr>
        <w:pStyle w:val="BodyText"/>
        <w:pBdr>
          <w:bottom w:val="single" w:sz="4" w:space="1" w:color="auto"/>
        </w:pBdr>
        <w:tabs>
          <w:tab w:val="left" w:pos="4881"/>
        </w:tabs>
        <w:spacing w:before="9"/>
        <w:rPr>
          <w:szCs w:val="22"/>
        </w:rPr>
      </w:pPr>
      <w:r w:rsidRPr="009C2E3C">
        <w:rPr>
          <w:w w:val="105"/>
          <w:szCs w:val="22"/>
        </w:rPr>
        <w:t>minst</w:t>
      </w:r>
      <w:r w:rsidRPr="009C2E3C">
        <w:rPr>
          <w:spacing w:val="-7"/>
          <w:w w:val="105"/>
          <w:szCs w:val="22"/>
        </w:rPr>
        <w:t xml:space="preserve"> </w:t>
      </w:r>
      <w:r w:rsidR="00B12D17" w:rsidRPr="00337B92">
        <w:rPr>
          <w:w w:val="105"/>
          <w:szCs w:val="22"/>
        </w:rPr>
        <w:t>45</w:t>
      </w:r>
      <w:r w:rsidR="00B12D17" w:rsidRPr="00337B92">
        <w:rPr>
          <w:spacing w:val="-6"/>
          <w:w w:val="105"/>
          <w:szCs w:val="22"/>
        </w:rPr>
        <w:t xml:space="preserve"> </w:t>
      </w:r>
      <w:r w:rsidR="00B12D17" w:rsidRPr="00337B92">
        <w:rPr>
          <w:w w:val="105"/>
          <w:szCs w:val="22"/>
        </w:rPr>
        <w:t>kg</w:t>
      </w:r>
      <w:r w:rsidR="00B12D17" w:rsidRPr="00337B92">
        <w:rPr>
          <w:w w:val="105"/>
          <w:szCs w:val="22"/>
        </w:rPr>
        <w:tab/>
        <w:t>100 mg</w:t>
      </w:r>
    </w:p>
    <w:p w14:paraId="2958B2DA" w14:textId="1B48B557" w:rsidR="009E7CC9" w:rsidRPr="0080555D" w:rsidRDefault="0080555D" w:rsidP="00332C6E">
      <w:pPr>
        <w:ind w:left="142" w:hanging="142"/>
        <w:rPr>
          <w:sz w:val="20"/>
          <w:szCs w:val="20"/>
        </w:rPr>
      </w:pPr>
      <w:r w:rsidRPr="00850B00">
        <w:rPr>
          <w:position w:val="6"/>
          <w:sz w:val="20"/>
          <w:szCs w:val="20"/>
          <w:vertAlign w:val="superscript"/>
        </w:rPr>
        <w:t>a</w:t>
      </w:r>
      <w:r w:rsidRPr="0080555D">
        <w:rPr>
          <w:position w:val="6"/>
          <w:sz w:val="20"/>
          <w:szCs w:val="20"/>
        </w:rPr>
        <w:tab/>
      </w:r>
      <w:r w:rsidR="004F6F41" w:rsidRPr="004F6F41">
        <w:rPr>
          <w:sz w:val="20"/>
          <w:szCs w:val="20"/>
        </w:rPr>
        <w:t>Tabletten anbefales ikke til pasienter som veier mindre enn 10 kg. For disse pasientene bør pulver til mikstur, suspensjon brukes</w:t>
      </w:r>
      <w:r w:rsidR="00B12D17" w:rsidRPr="0080555D">
        <w:rPr>
          <w:sz w:val="20"/>
          <w:szCs w:val="20"/>
        </w:rPr>
        <w:t>.</w:t>
      </w:r>
    </w:p>
    <w:p w14:paraId="4AD22E82" w14:textId="77777777" w:rsidR="009E7CC9" w:rsidRPr="00337B92" w:rsidRDefault="009E7CC9" w:rsidP="0080555D">
      <w:pPr>
        <w:pStyle w:val="BodyText"/>
        <w:spacing w:before="9"/>
        <w:rPr>
          <w:szCs w:val="22"/>
        </w:rPr>
      </w:pPr>
    </w:p>
    <w:p w14:paraId="638B500C" w14:textId="06EF618F" w:rsidR="00083137" w:rsidRPr="009C2E3C" w:rsidRDefault="00083137" w:rsidP="004932D7">
      <w:pPr>
        <w:pStyle w:val="BodyText"/>
        <w:rPr>
          <w:szCs w:val="22"/>
        </w:rPr>
      </w:pPr>
      <w:r w:rsidRPr="009C2E3C">
        <w:rPr>
          <w:w w:val="105"/>
          <w:szCs w:val="22"/>
        </w:rPr>
        <w:t xml:space="preserve">Det er ingen doseanbefaling for </w:t>
      </w:r>
      <w:r w:rsidR="003403B6">
        <w:rPr>
          <w:w w:val="105"/>
          <w:szCs w:val="22"/>
        </w:rPr>
        <w:t xml:space="preserve">Dasatinib </w:t>
      </w:r>
      <w:r w:rsidR="00454087">
        <w:rPr>
          <w:w w:val="105"/>
          <w:szCs w:val="22"/>
        </w:rPr>
        <w:t>Accord Healthcare</w:t>
      </w:r>
      <w:r w:rsidRPr="009C2E3C">
        <w:rPr>
          <w:w w:val="105"/>
          <w:szCs w:val="22"/>
        </w:rPr>
        <w:t xml:space="preserve"> hos barn under 1 år.</w:t>
      </w:r>
    </w:p>
    <w:p w14:paraId="728AC3E8" w14:textId="77777777" w:rsidR="00083137" w:rsidRPr="009C2E3C" w:rsidRDefault="00083137" w:rsidP="009F2D13">
      <w:pPr>
        <w:pStyle w:val="BodyText"/>
        <w:spacing w:before="5"/>
        <w:rPr>
          <w:szCs w:val="22"/>
        </w:rPr>
      </w:pPr>
    </w:p>
    <w:p w14:paraId="508A9C88" w14:textId="264257A3" w:rsidR="00083137" w:rsidRPr="009C2E3C" w:rsidRDefault="00083137" w:rsidP="00332C6E">
      <w:pPr>
        <w:pStyle w:val="BodyText"/>
        <w:rPr>
          <w:szCs w:val="22"/>
        </w:rPr>
      </w:pPr>
      <w:r w:rsidRPr="009C2E3C">
        <w:rPr>
          <w:w w:val="105"/>
          <w:szCs w:val="22"/>
        </w:rPr>
        <w:t>Avhengig</w:t>
      </w:r>
      <w:r w:rsidRPr="009C2E3C">
        <w:rPr>
          <w:spacing w:val="-10"/>
          <w:w w:val="105"/>
          <w:szCs w:val="22"/>
        </w:rPr>
        <w:t xml:space="preserve"> </w:t>
      </w:r>
      <w:r w:rsidRPr="009C2E3C">
        <w:rPr>
          <w:w w:val="105"/>
          <w:szCs w:val="22"/>
        </w:rPr>
        <w:t>av</w:t>
      </w:r>
      <w:r w:rsidRPr="009C2E3C">
        <w:rPr>
          <w:spacing w:val="-8"/>
          <w:w w:val="105"/>
          <w:szCs w:val="22"/>
        </w:rPr>
        <w:t xml:space="preserve"> </w:t>
      </w:r>
      <w:r w:rsidRPr="009C2E3C">
        <w:rPr>
          <w:w w:val="105"/>
          <w:szCs w:val="22"/>
        </w:rPr>
        <w:t>hvor</w:t>
      </w:r>
      <w:r w:rsidRPr="009C2E3C">
        <w:rPr>
          <w:spacing w:val="-8"/>
          <w:w w:val="105"/>
          <w:szCs w:val="22"/>
        </w:rPr>
        <w:t xml:space="preserve"> </w:t>
      </w:r>
      <w:r w:rsidRPr="009C2E3C">
        <w:rPr>
          <w:w w:val="105"/>
          <w:szCs w:val="22"/>
        </w:rPr>
        <w:t>godt</w:t>
      </w:r>
      <w:r w:rsidRPr="009C2E3C">
        <w:rPr>
          <w:spacing w:val="-9"/>
          <w:w w:val="105"/>
          <w:szCs w:val="22"/>
        </w:rPr>
        <w:t xml:space="preserve"> </w:t>
      </w:r>
      <w:r w:rsidRPr="009C2E3C">
        <w:rPr>
          <w:w w:val="105"/>
          <w:szCs w:val="22"/>
        </w:rPr>
        <w:t>behandlingen</w:t>
      </w:r>
      <w:r w:rsidRPr="009C2E3C">
        <w:rPr>
          <w:spacing w:val="-10"/>
          <w:w w:val="105"/>
          <w:szCs w:val="22"/>
        </w:rPr>
        <w:t xml:space="preserve"> </w:t>
      </w:r>
      <w:r w:rsidRPr="009C2E3C">
        <w:rPr>
          <w:w w:val="105"/>
          <w:szCs w:val="22"/>
        </w:rPr>
        <w:t>virker</w:t>
      </w:r>
      <w:r w:rsidRPr="009C2E3C">
        <w:rPr>
          <w:spacing w:val="-8"/>
          <w:w w:val="105"/>
          <w:szCs w:val="22"/>
        </w:rPr>
        <w:t xml:space="preserve"> </w:t>
      </w:r>
      <w:r w:rsidRPr="009C2E3C">
        <w:rPr>
          <w:w w:val="105"/>
          <w:szCs w:val="22"/>
        </w:rPr>
        <w:t>på</w:t>
      </w:r>
      <w:r w:rsidRPr="009C2E3C">
        <w:rPr>
          <w:spacing w:val="-10"/>
          <w:w w:val="105"/>
          <w:szCs w:val="22"/>
        </w:rPr>
        <w:t xml:space="preserve"> </w:t>
      </w:r>
      <w:r w:rsidRPr="009C2E3C">
        <w:rPr>
          <w:w w:val="105"/>
          <w:szCs w:val="22"/>
        </w:rPr>
        <w:t>deg,</w:t>
      </w:r>
      <w:r w:rsidRPr="009C2E3C">
        <w:rPr>
          <w:spacing w:val="-8"/>
          <w:w w:val="105"/>
          <w:szCs w:val="22"/>
        </w:rPr>
        <w:t xml:space="preserve"> </w:t>
      </w:r>
      <w:r w:rsidRPr="009C2E3C">
        <w:rPr>
          <w:w w:val="105"/>
          <w:szCs w:val="22"/>
        </w:rPr>
        <w:t>kan</w:t>
      </w:r>
      <w:r w:rsidRPr="009C2E3C">
        <w:rPr>
          <w:spacing w:val="-10"/>
          <w:w w:val="105"/>
          <w:szCs w:val="22"/>
        </w:rPr>
        <w:t xml:space="preserve"> </w:t>
      </w:r>
      <w:r w:rsidRPr="009C2E3C">
        <w:rPr>
          <w:w w:val="105"/>
          <w:szCs w:val="22"/>
        </w:rPr>
        <w:t>legen</w:t>
      </w:r>
      <w:r w:rsidRPr="009C2E3C">
        <w:rPr>
          <w:spacing w:val="-11"/>
          <w:w w:val="105"/>
          <w:szCs w:val="22"/>
        </w:rPr>
        <w:t xml:space="preserve"> </w:t>
      </w:r>
      <w:r w:rsidRPr="009C2E3C">
        <w:rPr>
          <w:w w:val="105"/>
          <w:szCs w:val="22"/>
        </w:rPr>
        <w:t>foreslå</w:t>
      </w:r>
      <w:r w:rsidRPr="009C2E3C">
        <w:rPr>
          <w:spacing w:val="-9"/>
          <w:w w:val="105"/>
          <w:szCs w:val="22"/>
        </w:rPr>
        <w:t xml:space="preserve"> </w:t>
      </w:r>
      <w:r w:rsidRPr="009C2E3C">
        <w:rPr>
          <w:w w:val="105"/>
          <w:szCs w:val="22"/>
        </w:rPr>
        <w:t>en</w:t>
      </w:r>
      <w:r w:rsidRPr="009C2E3C">
        <w:rPr>
          <w:spacing w:val="-8"/>
          <w:w w:val="105"/>
          <w:szCs w:val="22"/>
        </w:rPr>
        <w:t xml:space="preserve"> </w:t>
      </w:r>
      <w:r w:rsidRPr="009C2E3C">
        <w:rPr>
          <w:w w:val="105"/>
          <w:szCs w:val="22"/>
        </w:rPr>
        <w:t>høyere</w:t>
      </w:r>
      <w:r w:rsidRPr="009C2E3C">
        <w:rPr>
          <w:spacing w:val="-10"/>
          <w:w w:val="105"/>
          <w:szCs w:val="22"/>
        </w:rPr>
        <w:t xml:space="preserve"> </w:t>
      </w:r>
      <w:r w:rsidRPr="009C2E3C">
        <w:rPr>
          <w:w w:val="105"/>
          <w:szCs w:val="22"/>
        </w:rPr>
        <w:t>eller</w:t>
      </w:r>
      <w:r w:rsidRPr="009C2E3C">
        <w:rPr>
          <w:spacing w:val="-8"/>
          <w:w w:val="105"/>
          <w:szCs w:val="22"/>
        </w:rPr>
        <w:t xml:space="preserve"> </w:t>
      </w:r>
      <w:r w:rsidRPr="009C2E3C">
        <w:rPr>
          <w:w w:val="105"/>
          <w:szCs w:val="22"/>
        </w:rPr>
        <w:t>lavere</w:t>
      </w:r>
      <w:r w:rsidRPr="009C2E3C">
        <w:rPr>
          <w:spacing w:val="-9"/>
          <w:w w:val="105"/>
          <w:szCs w:val="22"/>
        </w:rPr>
        <w:t xml:space="preserve"> </w:t>
      </w:r>
      <w:r w:rsidRPr="009C2E3C">
        <w:rPr>
          <w:w w:val="105"/>
          <w:szCs w:val="22"/>
        </w:rPr>
        <w:t>dose, eller til og med å stoppe behandlingen en kort periode. Det kan være nødvendig å kombinere flere tablettstyrker ved høyere eller lavere</w:t>
      </w:r>
      <w:r w:rsidRPr="009C2E3C">
        <w:rPr>
          <w:spacing w:val="-8"/>
          <w:w w:val="105"/>
          <w:szCs w:val="22"/>
        </w:rPr>
        <w:t xml:space="preserve"> </w:t>
      </w:r>
      <w:r w:rsidRPr="009C2E3C">
        <w:rPr>
          <w:w w:val="105"/>
          <w:szCs w:val="22"/>
        </w:rPr>
        <w:t>doser.</w:t>
      </w:r>
    </w:p>
    <w:p w14:paraId="08B7C7C0" w14:textId="77777777" w:rsidR="009E7CC9" w:rsidRPr="00337B92" w:rsidRDefault="009E7CC9" w:rsidP="004932D7">
      <w:pPr>
        <w:pStyle w:val="BodyText"/>
        <w:spacing w:before="10"/>
        <w:rPr>
          <w:szCs w:val="22"/>
        </w:rPr>
      </w:pPr>
    </w:p>
    <w:p w14:paraId="51A7E0D1" w14:textId="287E5CA1" w:rsidR="00083137" w:rsidRPr="009C2E3C" w:rsidRDefault="00083137" w:rsidP="009F2D13">
      <w:pPr>
        <w:pStyle w:val="Heading1"/>
        <w:ind w:left="0"/>
        <w:rPr>
          <w:sz w:val="22"/>
          <w:szCs w:val="22"/>
        </w:rPr>
      </w:pPr>
      <w:r w:rsidRPr="009C2E3C">
        <w:rPr>
          <w:w w:val="105"/>
          <w:sz w:val="22"/>
          <w:szCs w:val="22"/>
        </w:rPr>
        <w:t xml:space="preserve">Hvordan du tar </w:t>
      </w:r>
      <w:r w:rsidR="003403B6">
        <w:rPr>
          <w:w w:val="105"/>
          <w:sz w:val="22"/>
          <w:szCs w:val="22"/>
        </w:rPr>
        <w:t xml:space="preserve">Dasatinib </w:t>
      </w:r>
      <w:r w:rsidR="00454087">
        <w:rPr>
          <w:w w:val="105"/>
          <w:sz w:val="22"/>
          <w:szCs w:val="22"/>
        </w:rPr>
        <w:t>Accord Healthcare</w:t>
      </w:r>
    </w:p>
    <w:p w14:paraId="30688B04" w14:textId="12B45060" w:rsidR="00083137" w:rsidRPr="009C2E3C" w:rsidRDefault="00083137">
      <w:pPr>
        <w:pStyle w:val="BodyText"/>
        <w:rPr>
          <w:szCs w:val="22"/>
        </w:rPr>
      </w:pPr>
      <w:r w:rsidRPr="009C2E3C">
        <w:rPr>
          <w:b/>
          <w:w w:val="105"/>
          <w:szCs w:val="22"/>
        </w:rPr>
        <w:t>Ta</w:t>
      </w:r>
      <w:r w:rsidRPr="009C2E3C">
        <w:rPr>
          <w:b/>
          <w:spacing w:val="-10"/>
          <w:w w:val="105"/>
          <w:szCs w:val="22"/>
        </w:rPr>
        <w:t xml:space="preserve"> </w:t>
      </w:r>
      <w:r w:rsidRPr="009C2E3C">
        <w:rPr>
          <w:b/>
          <w:w w:val="105"/>
          <w:szCs w:val="22"/>
        </w:rPr>
        <w:t>tablettene</w:t>
      </w:r>
      <w:r w:rsidRPr="009C2E3C">
        <w:rPr>
          <w:b/>
          <w:spacing w:val="-11"/>
          <w:w w:val="105"/>
          <w:szCs w:val="22"/>
        </w:rPr>
        <w:t xml:space="preserve"> </w:t>
      </w:r>
      <w:r w:rsidRPr="009C2E3C">
        <w:rPr>
          <w:b/>
          <w:w w:val="105"/>
          <w:szCs w:val="22"/>
        </w:rPr>
        <w:t>til</w:t>
      </w:r>
      <w:r w:rsidRPr="009C2E3C">
        <w:rPr>
          <w:b/>
          <w:spacing w:val="-11"/>
          <w:w w:val="105"/>
          <w:szCs w:val="22"/>
        </w:rPr>
        <w:t xml:space="preserve"> </w:t>
      </w:r>
      <w:r w:rsidRPr="009C2E3C">
        <w:rPr>
          <w:b/>
          <w:w w:val="105"/>
          <w:szCs w:val="22"/>
        </w:rPr>
        <w:t>samme</w:t>
      </w:r>
      <w:r w:rsidRPr="009C2E3C">
        <w:rPr>
          <w:b/>
          <w:spacing w:val="-10"/>
          <w:w w:val="105"/>
          <w:szCs w:val="22"/>
        </w:rPr>
        <w:t xml:space="preserve"> </w:t>
      </w:r>
      <w:r w:rsidRPr="009C2E3C">
        <w:rPr>
          <w:b/>
          <w:w w:val="105"/>
          <w:szCs w:val="22"/>
        </w:rPr>
        <w:t>tid</w:t>
      </w:r>
      <w:r w:rsidRPr="009C2E3C">
        <w:rPr>
          <w:b/>
          <w:spacing w:val="-10"/>
          <w:w w:val="105"/>
          <w:szCs w:val="22"/>
        </w:rPr>
        <w:t xml:space="preserve"> </w:t>
      </w:r>
      <w:r w:rsidRPr="009C2E3C">
        <w:rPr>
          <w:b/>
          <w:w w:val="105"/>
          <w:szCs w:val="22"/>
        </w:rPr>
        <w:t>hver</w:t>
      </w:r>
      <w:r w:rsidRPr="009C2E3C">
        <w:rPr>
          <w:b/>
          <w:spacing w:val="-10"/>
          <w:w w:val="105"/>
          <w:szCs w:val="22"/>
        </w:rPr>
        <w:t xml:space="preserve"> </w:t>
      </w:r>
      <w:r w:rsidRPr="009C2E3C">
        <w:rPr>
          <w:b/>
          <w:w w:val="105"/>
          <w:szCs w:val="22"/>
        </w:rPr>
        <w:t>dag.</w:t>
      </w:r>
      <w:r w:rsidRPr="009C2E3C">
        <w:rPr>
          <w:b/>
          <w:spacing w:val="-9"/>
          <w:w w:val="105"/>
          <w:szCs w:val="22"/>
        </w:rPr>
        <w:t xml:space="preserve"> </w:t>
      </w:r>
      <w:r w:rsidRPr="009C2E3C">
        <w:rPr>
          <w:w w:val="105"/>
          <w:szCs w:val="22"/>
        </w:rPr>
        <w:t>Tablettene</w:t>
      </w:r>
      <w:r w:rsidRPr="009C2E3C">
        <w:rPr>
          <w:spacing w:val="-10"/>
          <w:w w:val="105"/>
          <w:szCs w:val="22"/>
        </w:rPr>
        <w:t xml:space="preserve"> </w:t>
      </w:r>
      <w:r w:rsidRPr="009C2E3C">
        <w:rPr>
          <w:w w:val="105"/>
          <w:szCs w:val="22"/>
        </w:rPr>
        <w:t>svelges</w:t>
      </w:r>
      <w:r w:rsidRPr="009C2E3C">
        <w:rPr>
          <w:spacing w:val="-11"/>
          <w:w w:val="105"/>
          <w:szCs w:val="22"/>
        </w:rPr>
        <w:t xml:space="preserve"> </w:t>
      </w:r>
      <w:r w:rsidRPr="009C2E3C">
        <w:rPr>
          <w:w w:val="105"/>
          <w:szCs w:val="22"/>
        </w:rPr>
        <w:t>hele.</w:t>
      </w:r>
      <w:r w:rsidRPr="009C2E3C">
        <w:rPr>
          <w:spacing w:val="-10"/>
          <w:w w:val="105"/>
          <w:szCs w:val="22"/>
        </w:rPr>
        <w:t xml:space="preserve"> </w:t>
      </w:r>
      <w:r w:rsidRPr="009C2E3C">
        <w:rPr>
          <w:w w:val="105"/>
          <w:szCs w:val="22"/>
        </w:rPr>
        <w:t>Ikke</w:t>
      </w:r>
      <w:r w:rsidRPr="009C2E3C">
        <w:rPr>
          <w:spacing w:val="-9"/>
          <w:w w:val="105"/>
          <w:szCs w:val="22"/>
        </w:rPr>
        <w:t xml:space="preserve"> </w:t>
      </w:r>
      <w:r w:rsidRPr="009C2E3C">
        <w:rPr>
          <w:w w:val="105"/>
          <w:szCs w:val="22"/>
        </w:rPr>
        <w:t>knus,</w:t>
      </w:r>
      <w:r w:rsidRPr="009C2E3C">
        <w:rPr>
          <w:spacing w:val="-9"/>
          <w:w w:val="105"/>
          <w:szCs w:val="22"/>
        </w:rPr>
        <w:t xml:space="preserve"> </w:t>
      </w:r>
      <w:r w:rsidRPr="009C2E3C">
        <w:rPr>
          <w:w w:val="105"/>
          <w:szCs w:val="22"/>
        </w:rPr>
        <w:t>del</w:t>
      </w:r>
      <w:r w:rsidRPr="009C2E3C">
        <w:rPr>
          <w:spacing w:val="-9"/>
          <w:w w:val="105"/>
          <w:szCs w:val="22"/>
        </w:rPr>
        <w:t xml:space="preserve"> </w:t>
      </w:r>
      <w:r w:rsidRPr="009C2E3C">
        <w:rPr>
          <w:w w:val="105"/>
          <w:szCs w:val="22"/>
        </w:rPr>
        <w:t>eller</w:t>
      </w:r>
      <w:r w:rsidRPr="009C2E3C">
        <w:rPr>
          <w:spacing w:val="-10"/>
          <w:w w:val="105"/>
          <w:szCs w:val="22"/>
        </w:rPr>
        <w:t xml:space="preserve"> </w:t>
      </w:r>
      <w:r w:rsidRPr="009C2E3C">
        <w:rPr>
          <w:w w:val="105"/>
          <w:szCs w:val="22"/>
        </w:rPr>
        <w:t>tygg</w:t>
      </w:r>
      <w:r w:rsidRPr="009C2E3C">
        <w:rPr>
          <w:spacing w:val="-10"/>
          <w:w w:val="105"/>
          <w:szCs w:val="22"/>
        </w:rPr>
        <w:t xml:space="preserve"> </w:t>
      </w:r>
      <w:r w:rsidRPr="009C2E3C">
        <w:rPr>
          <w:w w:val="105"/>
          <w:szCs w:val="22"/>
        </w:rPr>
        <w:t>dem.</w:t>
      </w:r>
      <w:r w:rsidRPr="009C2E3C">
        <w:rPr>
          <w:spacing w:val="-9"/>
          <w:w w:val="105"/>
          <w:szCs w:val="22"/>
        </w:rPr>
        <w:t xml:space="preserve"> </w:t>
      </w:r>
      <w:r w:rsidRPr="009C2E3C">
        <w:rPr>
          <w:w w:val="105"/>
          <w:szCs w:val="22"/>
        </w:rPr>
        <w:t>Ikke</w:t>
      </w:r>
      <w:r w:rsidRPr="009C2E3C">
        <w:rPr>
          <w:spacing w:val="-10"/>
          <w:w w:val="105"/>
          <w:szCs w:val="22"/>
        </w:rPr>
        <w:t xml:space="preserve"> </w:t>
      </w:r>
      <w:r w:rsidRPr="009C2E3C">
        <w:rPr>
          <w:w w:val="105"/>
          <w:szCs w:val="22"/>
        </w:rPr>
        <w:t>ta utblandede</w:t>
      </w:r>
      <w:r w:rsidRPr="009C2E3C">
        <w:rPr>
          <w:spacing w:val="-9"/>
          <w:w w:val="105"/>
          <w:szCs w:val="22"/>
        </w:rPr>
        <w:t xml:space="preserve"> </w:t>
      </w:r>
      <w:r w:rsidRPr="009C2E3C">
        <w:rPr>
          <w:w w:val="105"/>
          <w:szCs w:val="22"/>
        </w:rPr>
        <w:t>tabletter.</w:t>
      </w:r>
      <w:r w:rsidRPr="009C2E3C">
        <w:rPr>
          <w:spacing w:val="-9"/>
          <w:w w:val="105"/>
          <w:szCs w:val="22"/>
        </w:rPr>
        <w:t xml:space="preserve"> </w:t>
      </w:r>
      <w:r w:rsidRPr="009C2E3C">
        <w:rPr>
          <w:w w:val="105"/>
          <w:szCs w:val="22"/>
        </w:rPr>
        <w:t>Du</w:t>
      </w:r>
      <w:r w:rsidRPr="009C2E3C">
        <w:rPr>
          <w:spacing w:val="-9"/>
          <w:w w:val="105"/>
          <w:szCs w:val="22"/>
        </w:rPr>
        <w:t xml:space="preserve"> </w:t>
      </w:r>
      <w:r w:rsidRPr="009C2E3C">
        <w:rPr>
          <w:w w:val="105"/>
          <w:szCs w:val="22"/>
        </w:rPr>
        <w:t>kan</w:t>
      </w:r>
      <w:r w:rsidRPr="009C2E3C">
        <w:rPr>
          <w:spacing w:val="-10"/>
          <w:w w:val="105"/>
          <w:szCs w:val="22"/>
        </w:rPr>
        <w:t xml:space="preserve"> </w:t>
      </w:r>
      <w:r w:rsidRPr="009C2E3C">
        <w:rPr>
          <w:w w:val="105"/>
          <w:szCs w:val="22"/>
        </w:rPr>
        <w:t>ikke</w:t>
      </w:r>
      <w:r w:rsidRPr="009C2E3C">
        <w:rPr>
          <w:spacing w:val="-8"/>
          <w:w w:val="105"/>
          <w:szCs w:val="22"/>
        </w:rPr>
        <w:t xml:space="preserve"> </w:t>
      </w:r>
      <w:r w:rsidRPr="009C2E3C">
        <w:rPr>
          <w:w w:val="105"/>
          <w:szCs w:val="22"/>
        </w:rPr>
        <w:t>være</w:t>
      </w:r>
      <w:r w:rsidRPr="009C2E3C">
        <w:rPr>
          <w:spacing w:val="-10"/>
          <w:w w:val="105"/>
          <w:szCs w:val="22"/>
        </w:rPr>
        <w:t xml:space="preserve"> </w:t>
      </w:r>
      <w:r w:rsidRPr="009C2E3C">
        <w:rPr>
          <w:w w:val="105"/>
          <w:szCs w:val="22"/>
        </w:rPr>
        <w:t>sikker</w:t>
      </w:r>
      <w:r w:rsidRPr="009C2E3C">
        <w:rPr>
          <w:spacing w:val="-9"/>
          <w:w w:val="105"/>
          <w:szCs w:val="22"/>
        </w:rPr>
        <w:t xml:space="preserve"> </w:t>
      </w:r>
      <w:r w:rsidRPr="009C2E3C">
        <w:rPr>
          <w:w w:val="105"/>
          <w:szCs w:val="22"/>
        </w:rPr>
        <w:t>på</w:t>
      </w:r>
      <w:r w:rsidRPr="009C2E3C">
        <w:rPr>
          <w:spacing w:val="-10"/>
          <w:w w:val="105"/>
          <w:szCs w:val="22"/>
        </w:rPr>
        <w:t xml:space="preserve"> </w:t>
      </w:r>
      <w:r w:rsidRPr="009C2E3C">
        <w:rPr>
          <w:w w:val="105"/>
          <w:szCs w:val="22"/>
        </w:rPr>
        <w:t>at</w:t>
      </w:r>
      <w:r w:rsidRPr="009C2E3C">
        <w:rPr>
          <w:spacing w:val="-8"/>
          <w:w w:val="105"/>
          <w:szCs w:val="22"/>
        </w:rPr>
        <w:t xml:space="preserve"> </w:t>
      </w:r>
      <w:r w:rsidRPr="009C2E3C">
        <w:rPr>
          <w:w w:val="105"/>
          <w:szCs w:val="22"/>
        </w:rPr>
        <w:t>du</w:t>
      </w:r>
      <w:r w:rsidRPr="009C2E3C">
        <w:rPr>
          <w:spacing w:val="-9"/>
          <w:w w:val="105"/>
          <w:szCs w:val="22"/>
        </w:rPr>
        <w:t xml:space="preserve"> </w:t>
      </w:r>
      <w:r w:rsidRPr="009C2E3C">
        <w:rPr>
          <w:w w:val="105"/>
          <w:szCs w:val="22"/>
        </w:rPr>
        <w:t>får</w:t>
      </w:r>
      <w:r w:rsidRPr="009C2E3C">
        <w:rPr>
          <w:spacing w:val="-9"/>
          <w:w w:val="105"/>
          <w:szCs w:val="22"/>
        </w:rPr>
        <w:t xml:space="preserve"> </w:t>
      </w:r>
      <w:r w:rsidRPr="009C2E3C">
        <w:rPr>
          <w:w w:val="105"/>
          <w:szCs w:val="22"/>
        </w:rPr>
        <w:t>riktig</w:t>
      </w:r>
      <w:r w:rsidRPr="009C2E3C">
        <w:rPr>
          <w:spacing w:val="-9"/>
          <w:w w:val="105"/>
          <w:szCs w:val="22"/>
        </w:rPr>
        <w:t xml:space="preserve"> </w:t>
      </w:r>
      <w:r w:rsidRPr="009C2E3C">
        <w:rPr>
          <w:w w:val="105"/>
          <w:szCs w:val="22"/>
        </w:rPr>
        <w:t>dose</w:t>
      </w:r>
      <w:r w:rsidRPr="009C2E3C">
        <w:rPr>
          <w:spacing w:val="-9"/>
          <w:w w:val="105"/>
          <w:szCs w:val="22"/>
        </w:rPr>
        <w:t xml:space="preserve"> </w:t>
      </w:r>
      <w:r w:rsidRPr="009C2E3C">
        <w:rPr>
          <w:w w:val="105"/>
          <w:szCs w:val="22"/>
        </w:rPr>
        <w:t>dersom</w:t>
      </w:r>
      <w:r w:rsidRPr="009C2E3C">
        <w:rPr>
          <w:spacing w:val="-10"/>
          <w:w w:val="105"/>
          <w:szCs w:val="22"/>
        </w:rPr>
        <w:t xml:space="preserve"> </w:t>
      </w:r>
      <w:r w:rsidRPr="009C2E3C">
        <w:rPr>
          <w:w w:val="105"/>
          <w:szCs w:val="22"/>
        </w:rPr>
        <w:t>du</w:t>
      </w:r>
      <w:r w:rsidRPr="009C2E3C">
        <w:rPr>
          <w:spacing w:val="-8"/>
          <w:w w:val="105"/>
          <w:szCs w:val="22"/>
        </w:rPr>
        <w:t xml:space="preserve"> </w:t>
      </w:r>
      <w:r w:rsidRPr="009C2E3C">
        <w:rPr>
          <w:w w:val="105"/>
          <w:szCs w:val="22"/>
        </w:rPr>
        <w:t>knuser,</w:t>
      </w:r>
      <w:r w:rsidRPr="009C2E3C">
        <w:rPr>
          <w:spacing w:val="-9"/>
          <w:w w:val="105"/>
          <w:szCs w:val="22"/>
        </w:rPr>
        <w:t xml:space="preserve"> </w:t>
      </w:r>
      <w:r w:rsidRPr="009C2E3C">
        <w:rPr>
          <w:w w:val="105"/>
          <w:szCs w:val="22"/>
        </w:rPr>
        <w:t>deler,</w:t>
      </w:r>
      <w:r w:rsidRPr="009C2E3C">
        <w:rPr>
          <w:spacing w:val="-8"/>
          <w:w w:val="105"/>
          <w:szCs w:val="22"/>
        </w:rPr>
        <w:t xml:space="preserve"> </w:t>
      </w:r>
      <w:r w:rsidRPr="009C2E3C">
        <w:rPr>
          <w:w w:val="105"/>
          <w:szCs w:val="22"/>
        </w:rPr>
        <w:t xml:space="preserve">tygger eller løser opp tablettene. </w:t>
      </w:r>
      <w:r w:rsidR="003403B6">
        <w:rPr>
          <w:w w:val="105"/>
          <w:szCs w:val="22"/>
        </w:rPr>
        <w:t xml:space="preserve">Dasatinib </w:t>
      </w:r>
      <w:r w:rsidR="00454087">
        <w:rPr>
          <w:w w:val="105"/>
          <w:szCs w:val="22"/>
        </w:rPr>
        <w:t>Accord Healthcare</w:t>
      </w:r>
      <w:r w:rsidRPr="009C2E3C">
        <w:rPr>
          <w:w w:val="105"/>
          <w:szCs w:val="22"/>
        </w:rPr>
        <w:t xml:space="preserve"> tabletter kan tas med eller uten</w:t>
      </w:r>
      <w:r w:rsidRPr="009C2E3C">
        <w:rPr>
          <w:spacing w:val="-27"/>
          <w:w w:val="105"/>
          <w:szCs w:val="22"/>
        </w:rPr>
        <w:t xml:space="preserve"> </w:t>
      </w:r>
      <w:r w:rsidRPr="009C2E3C">
        <w:rPr>
          <w:w w:val="105"/>
          <w:szCs w:val="22"/>
        </w:rPr>
        <w:t>mat.</w:t>
      </w:r>
    </w:p>
    <w:p w14:paraId="35A9F12B" w14:textId="77777777" w:rsidR="00083137" w:rsidRPr="009C2E3C" w:rsidRDefault="00083137">
      <w:pPr>
        <w:pStyle w:val="BodyText"/>
        <w:rPr>
          <w:szCs w:val="22"/>
        </w:rPr>
      </w:pPr>
    </w:p>
    <w:p w14:paraId="5395DADB" w14:textId="2A7C3C15" w:rsidR="00083137" w:rsidRPr="009C2E3C" w:rsidRDefault="00083137">
      <w:pPr>
        <w:pStyle w:val="Heading1"/>
        <w:ind w:left="0"/>
        <w:rPr>
          <w:sz w:val="22"/>
          <w:szCs w:val="22"/>
        </w:rPr>
      </w:pPr>
      <w:r w:rsidRPr="009C2E3C">
        <w:rPr>
          <w:w w:val="105"/>
          <w:sz w:val="22"/>
          <w:szCs w:val="22"/>
        </w:rPr>
        <w:t xml:space="preserve">Spesielle forholdsregler ved håndtering av </w:t>
      </w:r>
      <w:r w:rsidR="003403B6">
        <w:rPr>
          <w:w w:val="105"/>
          <w:sz w:val="22"/>
          <w:szCs w:val="22"/>
        </w:rPr>
        <w:t xml:space="preserve">Dasatinib </w:t>
      </w:r>
      <w:r w:rsidR="00454087">
        <w:rPr>
          <w:w w:val="105"/>
          <w:sz w:val="22"/>
          <w:szCs w:val="22"/>
        </w:rPr>
        <w:t>Accord Healthcare</w:t>
      </w:r>
    </w:p>
    <w:p w14:paraId="36F9F467" w14:textId="7B19B6DC" w:rsidR="00083137" w:rsidRPr="009C2E3C" w:rsidRDefault="00083137">
      <w:pPr>
        <w:pStyle w:val="BodyText"/>
        <w:rPr>
          <w:szCs w:val="22"/>
        </w:rPr>
      </w:pPr>
      <w:r w:rsidRPr="009C2E3C">
        <w:rPr>
          <w:w w:val="105"/>
          <w:szCs w:val="22"/>
        </w:rPr>
        <w:t>Det</w:t>
      </w:r>
      <w:r w:rsidRPr="009C2E3C">
        <w:rPr>
          <w:spacing w:val="-11"/>
          <w:w w:val="105"/>
          <w:szCs w:val="22"/>
        </w:rPr>
        <w:t xml:space="preserve"> </w:t>
      </w:r>
      <w:r w:rsidRPr="009C2E3C">
        <w:rPr>
          <w:w w:val="105"/>
          <w:szCs w:val="22"/>
        </w:rPr>
        <w:t>er</w:t>
      </w:r>
      <w:r w:rsidRPr="009C2E3C">
        <w:rPr>
          <w:spacing w:val="-11"/>
          <w:w w:val="105"/>
          <w:szCs w:val="22"/>
        </w:rPr>
        <w:t xml:space="preserve"> </w:t>
      </w:r>
      <w:r w:rsidRPr="009C2E3C">
        <w:rPr>
          <w:w w:val="105"/>
          <w:szCs w:val="22"/>
        </w:rPr>
        <w:t>usannsynlig</w:t>
      </w:r>
      <w:r w:rsidRPr="009C2E3C">
        <w:rPr>
          <w:spacing w:val="-11"/>
          <w:w w:val="105"/>
          <w:szCs w:val="22"/>
        </w:rPr>
        <w:t xml:space="preserve"> </w:t>
      </w:r>
      <w:r w:rsidRPr="009C2E3C">
        <w:rPr>
          <w:w w:val="105"/>
          <w:szCs w:val="22"/>
        </w:rPr>
        <w:t>at</w:t>
      </w:r>
      <w:r w:rsidRPr="009C2E3C">
        <w:rPr>
          <w:spacing w:val="-10"/>
          <w:w w:val="105"/>
          <w:szCs w:val="22"/>
        </w:rPr>
        <w:t xml:space="preserve"> </w:t>
      </w:r>
      <w:r w:rsidRPr="009C2E3C">
        <w:rPr>
          <w:w w:val="105"/>
          <w:szCs w:val="22"/>
        </w:rPr>
        <w:t>tablettene</w:t>
      </w:r>
      <w:r w:rsidRPr="009C2E3C">
        <w:rPr>
          <w:spacing w:val="-9"/>
          <w:w w:val="105"/>
          <w:szCs w:val="22"/>
        </w:rPr>
        <w:t xml:space="preserve"> </w:t>
      </w:r>
      <w:r w:rsidRPr="009C2E3C">
        <w:rPr>
          <w:w w:val="105"/>
          <w:szCs w:val="22"/>
        </w:rPr>
        <w:t>ødelegges,</w:t>
      </w:r>
      <w:r w:rsidRPr="009C2E3C">
        <w:rPr>
          <w:spacing w:val="-8"/>
          <w:w w:val="105"/>
          <w:szCs w:val="22"/>
        </w:rPr>
        <w:t xml:space="preserve"> </w:t>
      </w:r>
      <w:r w:rsidRPr="009C2E3C">
        <w:rPr>
          <w:w w:val="105"/>
          <w:szCs w:val="22"/>
        </w:rPr>
        <w:t>men</w:t>
      </w:r>
      <w:r w:rsidRPr="009C2E3C">
        <w:rPr>
          <w:spacing w:val="-12"/>
          <w:w w:val="105"/>
          <w:szCs w:val="22"/>
        </w:rPr>
        <w:t xml:space="preserve"> </w:t>
      </w:r>
      <w:r w:rsidRPr="009C2E3C">
        <w:rPr>
          <w:w w:val="105"/>
          <w:szCs w:val="22"/>
        </w:rPr>
        <w:t>dersom</w:t>
      </w:r>
      <w:r w:rsidRPr="009C2E3C">
        <w:rPr>
          <w:spacing w:val="-11"/>
          <w:w w:val="105"/>
          <w:szCs w:val="22"/>
        </w:rPr>
        <w:t xml:space="preserve"> </w:t>
      </w:r>
      <w:r w:rsidRPr="009C2E3C">
        <w:rPr>
          <w:w w:val="105"/>
          <w:szCs w:val="22"/>
        </w:rPr>
        <w:t>det</w:t>
      </w:r>
      <w:r w:rsidRPr="009C2E3C">
        <w:rPr>
          <w:spacing w:val="-9"/>
          <w:w w:val="105"/>
          <w:szCs w:val="22"/>
        </w:rPr>
        <w:t xml:space="preserve"> </w:t>
      </w:r>
      <w:r w:rsidRPr="009C2E3C">
        <w:rPr>
          <w:w w:val="105"/>
          <w:szCs w:val="22"/>
        </w:rPr>
        <w:t>skjer,</w:t>
      </w:r>
      <w:r w:rsidRPr="009C2E3C">
        <w:rPr>
          <w:spacing w:val="-10"/>
          <w:w w:val="105"/>
          <w:szCs w:val="22"/>
        </w:rPr>
        <w:t xml:space="preserve"> </w:t>
      </w:r>
      <w:r w:rsidRPr="009C2E3C">
        <w:rPr>
          <w:w w:val="105"/>
          <w:szCs w:val="22"/>
        </w:rPr>
        <w:t>bør</w:t>
      </w:r>
      <w:r w:rsidRPr="009C2E3C">
        <w:rPr>
          <w:spacing w:val="-10"/>
          <w:w w:val="105"/>
          <w:szCs w:val="22"/>
        </w:rPr>
        <w:t xml:space="preserve"> </w:t>
      </w:r>
      <w:r w:rsidRPr="009C2E3C">
        <w:rPr>
          <w:w w:val="105"/>
          <w:szCs w:val="22"/>
        </w:rPr>
        <w:t>andre</w:t>
      </w:r>
      <w:r w:rsidRPr="009C2E3C">
        <w:rPr>
          <w:spacing w:val="-10"/>
          <w:w w:val="105"/>
          <w:szCs w:val="22"/>
        </w:rPr>
        <w:t xml:space="preserve"> </w:t>
      </w:r>
      <w:r w:rsidRPr="009C2E3C">
        <w:rPr>
          <w:w w:val="105"/>
          <w:szCs w:val="22"/>
        </w:rPr>
        <w:t>personer</w:t>
      </w:r>
      <w:r w:rsidRPr="009C2E3C">
        <w:rPr>
          <w:spacing w:val="-11"/>
          <w:w w:val="105"/>
          <w:szCs w:val="22"/>
        </w:rPr>
        <w:t xml:space="preserve"> </w:t>
      </w:r>
      <w:r w:rsidRPr="009C2E3C">
        <w:rPr>
          <w:w w:val="105"/>
          <w:szCs w:val="22"/>
        </w:rPr>
        <w:t>enn</w:t>
      </w:r>
      <w:r w:rsidRPr="009C2E3C">
        <w:rPr>
          <w:spacing w:val="-9"/>
          <w:w w:val="105"/>
          <w:szCs w:val="22"/>
        </w:rPr>
        <w:t xml:space="preserve"> </w:t>
      </w:r>
      <w:r w:rsidRPr="009C2E3C">
        <w:rPr>
          <w:w w:val="105"/>
          <w:szCs w:val="22"/>
        </w:rPr>
        <w:t xml:space="preserve">pasienten bruke hansker når </w:t>
      </w:r>
      <w:r w:rsidR="003403B6">
        <w:rPr>
          <w:w w:val="105"/>
          <w:szCs w:val="22"/>
        </w:rPr>
        <w:t xml:space="preserve">Dasatinib </w:t>
      </w:r>
      <w:r w:rsidR="00454087">
        <w:rPr>
          <w:w w:val="105"/>
          <w:szCs w:val="22"/>
        </w:rPr>
        <w:t>Accord Healthcare</w:t>
      </w:r>
      <w:r w:rsidRPr="009C2E3C">
        <w:rPr>
          <w:spacing w:val="-6"/>
          <w:w w:val="105"/>
          <w:szCs w:val="22"/>
        </w:rPr>
        <w:t xml:space="preserve"> </w:t>
      </w:r>
      <w:r w:rsidRPr="009C2E3C">
        <w:rPr>
          <w:w w:val="105"/>
          <w:szCs w:val="22"/>
        </w:rPr>
        <w:t>håndteres.</w:t>
      </w:r>
    </w:p>
    <w:p w14:paraId="2E21DC06" w14:textId="77777777" w:rsidR="00083137" w:rsidRPr="009C2E3C" w:rsidRDefault="00083137">
      <w:pPr>
        <w:pStyle w:val="BodyText"/>
        <w:rPr>
          <w:szCs w:val="22"/>
        </w:rPr>
      </w:pPr>
    </w:p>
    <w:p w14:paraId="6402AC64" w14:textId="24890FD5" w:rsidR="00083137" w:rsidRPr="009C2E3C" w:rsidRDefault="00083137">
      <w:pPr>
        <w:pStyle w:val="Heading1"/>
        <w:ind w:left="0"/>
        <w:rPr>
          <w:sz w:val="22"/>
          <w:szCs w:val="22"/>
        </w:rPr>
      </w:pPr>
      <w:r w:rsidRPr="009C2E3C">
        <w:rPr>
          <w:w w:val="105"/>
          <w:sz w:val="22"/>
          <w:szCs w:val="22"/>
        </w:rPr>
        <w:t xml:space="preserve">Hvor lenge du skal ta </w:t>
      </w:r>
      <w:r w:rsidR="003403B6">
        <w:rPr>
          <w:w w:val="105"/>
          <w:sz w:val="22"/>
          <w:szCs w:val="22"/>
        </w:rPr>
        <w:t xml:space="preserve">Dasatinib </w:t>
      </w:r>
      <w:r w:rsidR="00454087">
        <w:rPr>
          <w:w w:val="105"/>
          <w:sz w:val="22"/>
          <w:szCs w:val="22"/>
        </w:rPr>
        <w:t>Accord Healthcare</w:t>
      </w:r>
    </w:p>
    <w:p w14:paraId="559C6CD7" w14:textId="2D94AD0E" w:rsidR="00083137" w:rsidRPr="009C2E3C" w:rsidRDefault="00083137" w:rsidP="00083137">
      <w:pPr>
        <w:pStyle w:val="BodyText"/>
        <w:rPr>
          <w:szCs w:val="22"/>
        </w:rPr>
      </w:pPr>
      <w:r w:rsidRPr="009C2E3C">
        <w:rPr>
          <w:w w:val="105"/>
          <w:szCs w:val="22"/>
        </w:rPr>
        <w:t>Ta</w:t>
      </w:r>
      <w:r w:rsidRPr="009C2E3C">
        <w:rPr>
          <w:spacing w:val="-9"/>
          <w:w w:val="105"/>
          <w:szCs w:val="22"/>
        </w:rPr>
        <w:t xml:space="preserve"> </w:t>
      </w:r>
      <w:r w:rsidR="003403B6">
        <w:rPr>
          <w:w w:val="105"/>
          <w:szCs w:val="22"/>
        </w:rPr>
        <w:t xml:space="preserve">Dasatinib </w:t>
      </w:r>
      <w:r w:rsidR="00454087">
        <w:rPr>
          <w:w w:val="105"/>
          <w:szCs w:val="22"/>
        </w:rPr>
        <w:t>Accord Healthcare</w:t>
      </w:r>
      <w:r w:rsidRPr="009C2E3C">
        <w:rPr>
          <w:spacing w:val="-8"/>
          <w:w w:val="105"/>
          <w:szCs w:val="22"/>
        </w:rPr>
        <w:t xml:space="preserve"> </w:t>
      </w:r>
      <w:r w:rsidRPr="009C2E3C">
        <w:rPr>
          <w:w w:val="105"/>
          <w:szCs w:val="22"/>
        </w:rPr>
        <w:t>daglig</w:t>
      </w:r>
      <w:r w:rsidRPr="009C2E3C">
        <w:rPr>
          <w:spacing w:val="-9"/>
          <w:w w:val="105"/>
          <w:szCs w:val="22"/>
        </w:rPr>
        <w:t xml:space="preserve"> </w:t>
      </w:r>
      <w:r w:rsidRPr="009C2E3C">
        <w:rPr>
          <w:w w:val="105"/>
          <w:szCs w:val="22"/>
        </w:rPr>
        <w:t>inntil</w:t>
      </w:r>
      <w:r w:rsidRPr="009C2E3C">
        <w:rPr>
          <w:spacing w:val="-8"/>
          <w:w w:val="105"/>
          <w:szCs w:val="22"/>
        </w:rPr>
        <w:t xml:space="preserve"> </w:t>
      </w:r>
      <w:r w:rsidRPr="009C2E3C">
        <w:rPr>
          <w:w w:val="105"/>
          <w:szCs w:val="22"/>
        </w:rPr>
        <w:t>legen</w:t>
      </w:r>
      <w:r w:rsidRPr="009C2E3C">
        <w:rPr>
          <w:spacing w:val="-9"/>
          <w:w w:val="105"/>
          <w:szCs w:val="22"/>
        </w:rPr>
        <w:t xml:space="preserve"> </w:t>
      </w:r>
      <w:r w:rsidRPr="009C2E3C">
        <w:rPr>
          <w:w w:val="105"/>
          <w:szCs w:val="22"/>
        </w:rPr>
        <w:t>ber</w:t>
      </w:r>
      <w:r w:rsidRPr="009C2E3C">
        <w:rPr>
          <w:spacing w:val="-9"/>
          <w:w w:val="105"/>
          <w:szCs w:val="22"/>
        </w:rPr>
        <w:t xml:space="preserve"> </w:t>
      </w:r>
      <w:r w:rsidRPr="009C2E3C">
        <w:rPr>
          <w:w w:val="105"/>
          <w:szCs w:val="22"/>
        </w:rPr>
        <w:t>deg</w:t>
      </w:r>
      <w:r w:rsidRPr="009C2E3C">
        <w:rPr>
          <w:spacing w:val="-10"/>
          <w:w w:val="105"/>
          <w:szCs w:val="22"/>
        </w:rPr>
        <w:t xml:space="preserve"> </w:t>
      </w:r>
      <w:r w:rsidRPr="009C2E3C">
        <w:rPr>
          <w:w w:val="105"/>
          <w:szCs w:val="22"/>
        </w:rPr>
        <w:t>stoppe.</w:t>
      </w:r>
      <w:r w:rsidRPr="009C2E3C">
        <w:rPr>
          <w:spacing w:val="-6"/>
          <w:w w:val="105"/>
          <w:szCs w:val="22"/>
        </w:rPr>
        <w:t xml:space="preserve"> </w:t>
      </w:r>
      <w:r w:rsidRPr="009C2E3C">
        <w:rPr>
          <w:w w:val="105"/>
          <w:szCs w:val="22"/>
        </w:rPr>
        <w:t>Forsikre</w:t>
      </w:r>
      <w:r w:rsidRPr="009C2E3C">
        <w:rPr>
          <w:spacing w:val="-8"/>
          <w:w w:val="105"/>
          <w:szCs w:val="22"/>
        </w:rPr>
        <w:t xml:space="preserve"> </w:t>
      </w:r>
      <w:r w:rsidRPr="009C2E3C">
        <w:rPr>
          <w:w w:val="105"/>
          <w:szCs w:val="22"/>
        </w:rPr>
        <w:t>deg</w:t>
      </w:r>
      <w:r w:rsidRPr="009C2E3C">
        <w:rPr>
          <w:spacing w:val="-10"/>
          <w:w w:val="105"/>
          <w:szCs w:val="22"/>
        </w:rPr>
        <w:t xml:space="preserve"> </w:t>
      </w:r>
      <w:r w:rsidRPr="009C2E3C">
        <w:rPr>
          <w:w w:val="105"/>
          <w:szCs w:val="22"/>
        </w:rPr>
        <w:t>om</w:t>
      </w:r>
      <w:r w:rsidRPr="009C2E3C">
        <w:rPr>
          <w:spacing w:val="-10"/>
          <w:w w:val="105"/>
          <w:szCs w:val="22"/>
        </w:rPr>
        <w:t xml:space="preserve"> </w:t>
      </w:r>
      <w:r w:rsidRPr="009C2E3C">
        <w:rPr>
          <w:w w:val="105"/>
          <w:szCs w:val="22"/>
        </w:rPr>
        <w:t>at</w:t>
      </w:r>
      <w:r w:rsidRPr="009C2E3C">
        <w:rPr>
          <w:spacing w:val="-8"/>
          <w:w w:val="105"/>
          <w:szCs w:val="22"/>
        </w:rPr>
        <w:t xml:space="preserve"> </w:t>
      </w:r>
      <w:r w:rsidRPr="009C2E3C">
        <w:rPr>
          <w:w w:val="105"/>
          <w:szCs w:val="22"/>
        </w:rPr>
        <w:t>du</w:t>
      </w:r>
      <w:r w:rsidRPr="009C2E3C">
        <w:rPr>
          <w:spacing w:val="-8"/>
          <w:w w:val="105"/>
          <w:szCs w:val="22"/>
        </w:rPr>
        <w:t xml:space="preserve"> </w:t>
      </w:r>
      <w:r w:rsidRPr="009C2E3C">
        <w:rPr>
          <w:w w:val="105"/>
          <w:szCs w:val="22"/>
        </w:rPr>
        <w:t>tar</w:t>
      </w:r>
      <w:r w:rsidRPr="009C2E3C">
        <w:rPr>
          <w:spacing w:val="-6"/>
          <w:w w:val="105"/>
          <w:szCs w:val="22"/>
        </w:rPr>
        <w:t xml:space="preserve"> </w:t>
      </w:r>
      <w:r w:rsidR="003403B6">
        <w:rPr>
          <w:w w:val="105"/>
          <w:szCs w:val="22"/>
        </w:rPr>
        <w:t xml:space="preserve">Dasatinib </w:t>
      </w:r>
      <w:r w:rsidR="00454087">
        <w:rPr>
          <w:w w:val="105"/>
          <w:szCs w:val="22"/>
        </w:rPr>
        <w:t>Accord Healthcare</w:t>
      </w:r>
      <w:r w:rsidRPr="009C2E3C">
        <w:rPr>
          <w:spacing w:val="-8"/>
          <w:w w:val="105"/>
          <w:szCs w:val="22"/>
        </w:rPr>
        <w:t xml:space="preserve"> </w:t>
      </w:r>
      <w:r w:rsidRPr="009C2E3C">
        <w:rPr>
          <w:w w:val="105"/>
          <w:szCs w:val="22"/>
        </w:rPr>
        <w:t>så</w:t>
      </w:r>
      <w:r w:rsidRPr="009C2E3C">
        <w:rPr>
          <w:spacing w:val="-8"/>
          <w:w w:val="105"/>
          <w:szCs w:val="22"/>
        </w:rPr>
        <w:t xml:space="preserve"> </w:t>
      </w:r>
      <w:r w:rsidRPr="009C2E3C">
        <w:rPr>
          <w:w w:val="105"/>
          <w:szCs w:val="22"/>
        </w:rPr>
        <w:t>lenge som det er</w:t>
      </w:r>
      <w:r w:rsidRPr="009C2E3C">
        <w:rPr>
          <w:spacing w:val="-4"/>
          <w:w w:val="105"/>
          <w:szCs w:val="22"/>
        </w:rPr>
        <w:t xml:space="preserve"> </w:t>
      </w:r>
      <w:r w:rsidRPr="009C2E3C">
        <w:rPr>
          <w:w w:val="105"/>
          <w:szCs w:val="22"/>
        </w:rPr>
        <w:t>forskrevet.</w:t>
      </w:r>
    </w:p>
    <w:p w14:paraId="6D085F40" w14:textId="77777777" w:rsidR="00083137" w:rsidRPr="009C2E3C" w:rsidRDefault="00083137" w:rsidP="00083137"/>
    <w:p w14:paraId="753B10B5" w14:textId="3BBFC316" w:rsidR="00083137" w:rsidRPr="009C2E3C" w:rsidRDefault="00083137" w:rsidP="00083137">
      <w:pPr>
        <w:pStyle w:val="Heading1"/>
        <w:ind w:left="0"/>
        <w:rPr>
          <w:sz w:val="22"/>
          <w:szCs w:val="22"/>
        </w:rPr>
      </w:pPr>
      <w:r w:rsidRPr="009C2E3C">
        <w:rPr>
          <w:w w:val="105"/>
          <w:sz w:val="22"/>
          <w:szCs w:val="22"/>
        </w:rPr>
        <w:t xml:space="preserve">Dersom du tar for mye av </w:t>
      </w:r>
      <w:r w:rsidR="003403B6">
        <w:rPr>
          <w:w w:val="105"/>
          <w:sz w:val="22"/>
          <w:szCs w:val="22"/>
        </w:rPr>
        <w:t xml:space="preserve">Dasatinib </w:t>
      </w:r>
      <w:r w:rsidR="00454087">
        <w:rPr>
          <w:w w:val="105"/>
          <w:sz w:val="22"/>
          <w:szCs w:val="22"/>
        </w:rPr>
        <w:t>Accord Healthcare</w:t>
      </w:r>
    </w:p>
    <w:p w14:paraId="75FCF6B2" w14:textId="7FFA80A2" w:rsidR="00083137" w:rsidRPr="009C2E3C" w:rsidRDefault="00083137" w:rsidP="00083137">
      <w:pPr>
        <w:pStyle w:val="BodyText"/>
        <w:ind w:hanging="1"/>
        <w:rPr>
          <w:szCs w:val="22"/>
        </w:rPr>
      </w:pPr>
      <w:r w:rsidRPr="009C2E3C">
        <w:rPr>
          <w:w w:val="105"/>
          <w:szCs w:val="22"/>
        </w:rPr>
        <w:t>Kontakt</w:t>
      </w:r>
      <w:r w:rsidRPr="009C2E3C">
        <w:rPr>
          <w:spacing w:val="-9"/>
          <w:w w:val="105"/>
          <w:szCs w:val="22"/>
        </w:rPr>
        <w:t xml:space="preserve"> </w:t>
      </w:r>
      <w:r w:rsidRPr="009C2E3C">
        <w:rPr>
          <w:w w:val="105"/>
          <w:szCs w:val="22"/>
        </w:rPr>
        <w:t>lege</w:t>
      </w:r>
      <w:r w:rsidRPr="009C2E3C">
        <w:rPr>
          <w:spacing w:val="-9"/>
          <w:w w:val="105"/>
          <w:szCs w:val="22"/>
        </w:rPr>
        <w:t xml:space="preserve"> </w:t>
      </w:r>
      <w:r w:rsidRPr="009C2E3C">
        <w:rPr>
          <w:b/>
          <w:w w:val="105"/>
          <w:szCs w:val="22"/>
        </w:rPr>
        <w:t>umiddelbart</w:t>
      </w:r>
      <w:r w:rsidRPr="009C2E3C">
        <w:rPr>
          <w:b/>
          <w:spacing w:val="-9"/>
          <w:w w:val="105"/>
          <w:szCs w:val="22"/>
        </w:rPr>
        <w:t xml:space="preserve"> </w:t>
      </w:r>
      <w:r w:rsidRPr="009C2E3C">
        <w:rPr>
          <w:w w:val="105"/>
          <w:szCs w:val="22"/>
        </w:rPr>
        <w:t>hvis</w:t>
      </w:r>
      <w:r w:rsidRPr="009C2E3C">
        <w:rPr>
          <w:spacing w:val="-9"/>
          <w:w w:val="105"/>
          <w:szCs w:val="22"/>
        </w:rPr>
        <w:t xml:space="preserve"> </w:t>
      </w:r>
      <w:r w:rsidRPr="009C2E3C">
        <w:rPr>
          <w:w w:val="105"/>
          <w:szCs w:val="22"/>
        </w:rPr>
        <w:t>du</w:t>
      </w:r>
      <w:r w:rsidRPr="009C2E3C">
        <w:rPr>
          <w:spacing w:val="-8"/>
          <w:w w:val="105"/>
          <w:szCs w:val="22"/>
        </w:rPr>
        <w:t xml:space="preserve"> </w:t>
      </w:r>
      <w:r w:rsidRPr="009C2E3C">
        <w:rPr>
          <w:w w:val="105"/>
          <w:szCs w:val="22"/>
        </w:rPr>
        <w:t>ved</w:t>
      </w:r>
      <w:r w:rsidRPr="009C2E3C">
        <w:rPr>
          <w:spacing w:val="-10"/>
          <w:w w:val="105"/>
          <w:szCs w:val="22"/>
        </w:rPr>
        <w:t xml:space="preserve"> </w:t>
      </w:r>
      <w:r w:rsidRPr="009C2E3C">
        <w:rPr>
          <w:w w:val="105"/>
          <w:szCs w:val="22"/>
        </w:rPr>
        <w:t>et</w:t>
      </w:r>
      <w:r w:rsidRPr="009C2E3C">
        <w:rPr>
          <w:spacing w:val="-8"/>
          <w:w w:val="105"/>
          <w:szCs w:val="22"/>
        </w:rPr>
        <w:t xml:space="preserve"> </w:t>
      </w:r>
      <w:r w:rsidRPr="009C2E3C">
        <w:rPr>
          <w:w w:val="105"/>
          <w:szCs w:val="22"/>
        </w:rPr>
        <w:t>uhell</w:t>
      </w:r>
      <w:r w:rsidRPr="009C2E3C">
        <w:rPr>
          <w:spacing w:val="-8"/>
          <w:w w:val="105"/>
          <w:szCs w:val="22"/>
        </w:rPr>
        <w:t xml:space="preserve"> </w:t>
      </w:r>
      <w:r w:rsidRPr="009C2E3C">
        <w:rPr>
          <w:w w:val="105"/>
          <w:szCs w:val="22"/>
        </w:rPr>
        <w:t>har</w:t>
      </w:r>
      <w:r w:rsidRPr="009C2E3C">
        <w:rPr>
          <w:spacing w:val="-8"/>
          <w:w w:val="105"/>
          <w:szCs w:val="22"/>
        </w:rPr>
        <w:t xml:space="preserve"> </w:t>
      </w:r>
      <w:r w:rsidRPr="009C2E3C">
        <w:rPr>
          <w:w w:val="105"/>
          <w:szCs w:val="22"/>
        </w:rPr>
        <w:t>tatt</w:t>
      </w:r>
      <w:r w:rsidRPr="009C2E3C">
        <w:rPr>
          <w:spacing w:val="-8"/>
          <w:w w:val="105"/>
          <w:szCs w:val="22"/>
        </w:rPr>
        <w:t xml:space="preserve"> </w:t>
      </w:r>
      <w:r w:rsidRPr="009C2E3C">
        <w:rPr>
          <w:w w:val="105"/>
          <w:szCs w:val="22"/>
        </w:rPr>
        <w:t>for</w:t>
      </w:r>
      <w:r w:rsidRPr="009C2E3C">
        <w:rPr>
          <w:spacing w:val="-7"/>
          <w:w w:val="105"/>
          <w:szCs w:val="22"/>
        </w:rPr>
        <w:t xml:space="preserve"> </w:t>
      </w:r>
      <w:r w:rsidRPr="009C2E3C">
        <w:rPr>
          <w:w w:val="105"/>
          <w:szCs w:val="22"/>
        </w:rPr>
        <w:t>mange</w:t>
      </w:r>
      <w:r w:rsidRPr="009C2E3C">
        <w:rPr>
          <w:spacing w:val="-10"/>
          <w:w w:val="105"/>
          <w:szCs w:val="22"/>
        </w:rPr>
        <w:t xml:space="preserve"> </w:t>
      </w:r>
      <w:r w:rsidRPr="009C2E3C">
        <w:rPr>
          <w:w w:val="105"/>
          <w:szCs w:val="22"/>
        </w:rPr>
        <w:t>tabletter.</w:t>
      </w:r>
      <w:r w:rsidRPr="009C2E3C">
        <w:rPr>
          <w:spacing w:val="-8"/>
          <w:w w:val="105"/>
          <w:szCs w:val="22"/>
        </w:rPr>
        <w:t xml:space="preserve"> </w:t>
      </w:r>
      <w:r w:rsidRPr="009C2E3C">
        <w:rPr>
          <w:w w:val="105"/>
          <w:szCs w:val="22"/>
        </w:rPr>
        <w:t>Du</w:t>
      </w:r>
      <w:r w:rsidRPr="009C2E3C">
        <w:rPr>
          <w:spacing w:val="-9"/>
          <w:w w:val="105"/>
          <w:szCs w:val="22"/>
        </w:rPr>
        <w:t xml:space="preserve"> </w:t>
      </w:r>
      <w:r w:rsidRPr="009C2E3C">
        <w:rPr>
          <w:w w:val="105"/>
          <w:szCs w:val="22"/>
        </w:rPr>
        <w:t>kan</w:t>
      </w:r>
      <w:r w:rsidRPr="009C2E3C">
        <w:rPr>
          <w:spacing w:val="-9"/>
          <w:w w:val="105"/>
          <w:szCs w:val="22"/>
        </w:rPr>
        <w:t xml:space="preserve"> </w:t>
      </w:r>
      <w:r w:rsidRPr="009C2E3C">
        <w:rPr>
          <w:w w:val="105"/>
          <w:szCs w:val="22"/>
        </w:rPr>
        <w:t>ha</w:t>
      </w:r>
      <w:r w:rsidRPr="009C2E3C">
        <w:rPr>
          <w:spacing w:val="-8"/>
          <w:w w:val="105"/>
          <w:szCs w:val="22"/>
        </w:rPr>
        <w:t xml:space="preserve"> </w:t>
      </w:r>
      <w:r w:rsidRPr="009C2E3C">
        <w:rPr>
          <w:w w:val="105"/>
          <w:szCs w:val="22"/>
        </w:rPr>
        <w:t>behov</w:t>
      </w:r>
      <w:r w:rsidRPr="009C2E3C">
        <w:rPr>
          <w:spacing w:val="-9"/>
          <w:w w:val="105"/>
          <w:szCs w:val="22"/>
        </w:rPr>
        <w:t xml:space="preserve"> </w:t>
      </w:r>
      <w:r w:rsidRPr="009C2E3C">
        <w:rPr>
          <w:w w:val="105"/>
          <w:szCs w:val="22"/>
        </w:rPr>
        <w:t>for medisinsk</w:t>
      </w:r>
      <w:r w:rsidRPr="009C2E3C">
        <w:rPr>
          <w:spacing w:val="-3"/>
          <w:w w:val="105"/>
          <w:szCs w:val="22"/>
        </w:rPr>
        <w:t xml:space="preserve"> </w:t>
      </w:r>
      <w:r w:rsidRPr="009C2E3C">
        <w:rPr>
          <w:w w:val="105"/>
          <w:szCs w:val="22"/>
        </w:rPr>
        <w:t>tilsyn.</w:t>
      </w:r>
    </w:p>
    <w:p w14:paraId="0491101E" w14:textId="77777777" w:rsidR="00083137" w:rsidRPr="009C2E3C" w:rsidRDefault="00083137" w:rsidP="00083137">
      <w:pPr>
        <w:pStyle w:val="BodyText"/>
        <w:rPr>
          <w:szCs w:val="22"/>
        </w:rPr>
      </w:pPr>
    </w:p>
    <w:p w14:paraId="4C23EF58" w14:textId="46ABE408" w:rsidR="00083137" w:rsidRPr="009C2E3C" w:rsidRDefault="00083137" w:rsidP="00083137">
      <w:pPr>
        <w:pStyle w:val="Heading1"/>
        <w:ind w:left="0"/>
        <w:rPr>
          <w:sz w:val="22"/>
          <w:szCs w:val="22"/>
        </w:rPr>
      </w:pPr>
      <w:r w:rsidRPr="009C2E3C">
        <w:rPr>
          <w:w w:val="105"/>
          <w:sz w:val="22"/>
          <w:szCs w:val="22"/>
        </w:rPr>
        <w:t xml:space="preserve">Dersom du har glemt å ta </w:t>
      </w:r>
      <w:r w:rsidR="003403B6">
        <w:rPr>
          <w:w w:val="105"/>
          <w:sz w:val="22"/>
          <w:szCs w:val="22"/>
        </w:rPr>
        <w:t xml:space="preserve">Dasatinib </w:t>
      </w:r>
      <w:r w:rsidR="00454087">
        <w:rPr>
          <w:w w:val="105"/>
          <w:sz w:val="22"/>
          <w:szCs w:val="22"/>
        </w:rPr>
        <w:t>Accord Healthcare</w:t>
      </w:r>
    </w:p>
    <w:p w14:paraId="239A5279" w14:textId="0F90CB63" w:rsidR="0021273D" w:rsidRDefault="00083137" w:rsidP="00083137">
      <w:pPr>
        <w:pStyle w:val="BodyText"/>
        <w:rPr>
          <w:w w:val="105"/>
          <w:szCs w:val="22"/>
        </w:rPr>
      </w:pPr>
      <w:r w:rsidRPr="009C2E3C">
        <w:rPr>
          <w:w w:val="105"/>
          <w:szCs w:val="22"/>
        </w:rPr>
        <w:t>Du</w:t>
      </w:r>
      <w:r w:rsidRPr="009C2E3C">
        <w:rPr>
          <w:spacing w:val="-8"/>
          <w:w w:val="105"/>
          <w:szCs w:val="22"/>
        </w:rPr>
        <w:t xml:space="preserve"> </w:t>
      </w:r>
      <w:r w:rsidR="004932D7">
        <w:rPr>
          <w:w w:val="105"/>
          <w:szCs w:val="22"/>
        </w:rPr>
        <w:t>skal</w:t>
      </w:r>
      <w:r w:rsidRPr="009C2E3C">
        <w:rPr>
          <w:spacing w:val="-9"/>
          <w:w w:val="105"/>
          <w:szCs w:val="22"/>
        </w:rPr>
        <w:t xml:space="preserve"> </w:t>
      </w:r>
      <w:r w:rsidRPr="009C2E3C">
        <w:rPr>
          <w:w w:val="105"/>
          <w:szCs w:val="22"/>
        </w:rPr>
        <w:t>ikke</w:t>
      </w:r>
      <w:r w:rsidRPr="009C2E3C">
        <w:rPr>
          <w:spacing w:val="-8"/>
          <w:w w:val="105"/>
          <w:szCs w:val="22"/>
        </w:rPr>
        <w:t xml:space="preserve"> </w:t>
      </w:r>
      <w:r w:rsidRPr="009C2E3C">
        <w:rPr>
          <w:w w:val="105"/>
          <w:szCs w:val="22"/>
        </w:rPr>
        <w:t>ta</w:t>
      </w:r>
      <w:r w:rsidRPr="009C2E3C">
        <w:rPr>
          <w:spacing w:val="-9"/>
          <w:w w:val="105"/>
          <w:szCs w:val="22"/>
        </w:rPr>
        <w:t xml:space="preserve"> </w:t>
      </w:r>
      <w:r w:rsidRPr="009C2E3C">
        <w:rPr>
          <w:w w:val="105"/>
          <w:szCs w:val="22"/>
        </w:rPr>
        <w:t>dobbel</w:t>
      </w:r>
      <w:r w:rsidRPr="009C2E3C">
        <w:rPr>
          <w:spacing w:val="-8"/>
          <w:w w:val="105"/>
          <w:szCs w:val="22"/>
        </w:rPr>
        <w:t xml:space="preserve"> </w:t>
      </w:r>
      <w:r w:rsidRPr="009C2E3C">
        <w:rPr>
          <w:w w:val="105"/>
          <w:szCs w:val="22"/>
        </w:rPr>
        <w:t>dose</w:t>
      </w:r>
      <w:r w:rsidRPr="009C2E3C">
        <w:rPr>
          <w:spacing w:val="-9"/>
          <w:w w:val="105"/>
          <w:szCs w:val="22"/>
        </w:rPr>
        <w:t xml:space="preserve"> </w:t>
      </w:r>
      <w:r w:rsidRPr="009C2E3C">
        <w:rPr>
          <w:w w:val="105"/>
          <w:szCs w:val="22"/>
        </w:rPr>
        <w:t>som</w:t>
      </w:r>
      <w:r w:rsidRPr="009C2E3C">
        <w:rPr>
          <w:spacing w:val="-9"/>
          <w:w w:val="105"/>
          <w:szCs w:val="22"/>
        </w:rPr>
        <w:t xml:space="preserve"> </w:t>
      </w:r>
      <w:r w:rsidRPr="009C2E3C">
        <w:rPr>
          <w:w w:val="105"/>
          <w:szCs w:val="22"/>
        </w:rPr>
        <w:t>erstatning</w:t>
      </w:r>
      <w:r w:rsidRPr="009C2E3C">
        <w:rPr>
          <w:spacing w:val="-8"/>
          <w:w w:val="105"/>
          <w:szCs w:val="22"/>
        </w:rPr>
        <w:t xml:space="preserve"> </w:t>
      </w:r>
      <w:r w:rsidRPr="009C2E3C">
        <w:rPr>
          <w:w w:val="105"/>
          <w:szCs w:val="22"/>
        </w:rPr>
        <w:t>for</w:t>
      </w:r>
      <w:r w:rsidRPr="009C2E3C">
        <w:rPr>
          <w:spacing w:val="-8"/>
          <w:w w:val="105"/>
          <w:szCs w:val="22"/>
        </w:rPr>
        <w:t xml:space="preserve"> </w:t>
      </w:r>
      <w:r w:rsidRPr="009C2E3C">
        <w:rPr>
          <w:w w:val="105"/>
          <w:szCs w:val="22"/>
        </w:rPr>
        <w:t>en</w:t>
      </w:r>
      <w:r w:rsidRPr="009C2E3C">
        <w:rPr>
          <w:spacing w:val="-8"/>
          <w:w w:val="105"/>
          <w:szCs w:val="22"/>
        </w:rPr>
        <w:t xml:space="preserve"> </w:t>
      </w:r>
      <w:r w:rsidRPr="009C2E3C">
        <w:rPr>
          <w:w w:val="105"/>
          <w:szCs w:val="22"/>
        </w:rPr>
        <w:t>glemt</w:t>
      </w:r>
      <w:r w:rsidRPr="009C2E3C">
        <w:rPr>
          <w:spacing w:val="-9"/>
          <w:w w:val="105"/>
          <w:szCs w:val="22"/>
        </w:rPr>
        <w:t xml:space="preserve"> </w:t>
      </w:r>
      <w:r w:rsidRPr="009C2E3C">
        <w:rPr>
          <w:w w:val="105"/>
          <w:szCs w:val="22"/>
        </w:rPr>
        <w:t>tablett.</w:t>
      </w:r>
      <w:r w:rsidRPr="009C2E3C">
        <w:rPr>
          <w:spacing w:val="-7"/>
          <w:w w:val="105"/>
          <w:szCs w:val="22"/>
        </w:rPr>
        <w:t xml:space="preserve"> </w:t>
      </w:r>
      <w:r w:rsidRPr="009C2E3C">
        <w:rPr>
          <w:w w:val="105"/>
          <w:szCs w:val="22"/>
        </w:rPr>
        <w:t>Ta</w:t>
      </w:r>
      <w:r w:rsidRPr="009C2E3C">
        <w:rPr>
          <w:spacing w:val="-8"/>
          <w:w w:val="105"/>
          <w:szCs w:val="22"/>
        </w:rPr>
        <w:t xml:space="preserve"> </w:t>
      </w:r>
      <w:r w:rsidRPr="009C2E3C">
        <w:rPr>
          <w:w w:val="105"/>
          <w:szCs w:val="22"/>
        </w:rPr>
        <w:t>den</w:t>
      </w:r>
      <w:r w:rsidRPr="009C2E3C">
        <w:rPr>
          <w:spacing w:val="-10"/>
          <w:w w:val="105"/>
          <w:szCs w:val="22"/>
        </w:rPr>
        <w:t xml:space="preserve"> </w:t>
      </w:r>
      <w:r w:rsidRPr="009C2E3C">
        <w:rPr>
          <w:w w:val="105"/>
          <w:szCs w:val="22"/>
        </w:rPr>
        <w:t>neste</w:t>
      </w:r>
      <w:r w:rsidRPr="009C2E3C">
        <w:rPr>
          <w:spacing w:val="-8"/>
          <w:w w:val="105"/>
          <w:szCs w:val="22"/>
        </w:rPr>
        <w:t xml:space="preserve"> </w:t>
      </w:r>
      <w:r w:rsidRPr="009C2E3C">
        <w:rPr>
          <w:w w:val="105"/>
          <w:szCs w:val="22"/>
        </w:rPr>
        <w:t>dosen</w:t>
      </w:r>
      <w:r w:rsidRPr="009C2E3C">
        <w:rPr>
          <w:spacing w:val="-8"/>
          <w:w w:val="105"/>
          <w:szCs w:val="22"/>
        </w:rPr>
        <w:t xml:space="preserve"> </w:t>
      </w:r>
      <w:r w:rsidRPr="009C2E3C">
        <w:rPr>
          <w:w w:val="105"/>
          <w:szCs w:val="22"/>
        </w:rPr>
        <w:t>til</w:t>
      </w:r>
      <w:r w:rsidRPr="009C2E3C">
        <w:rPr>
          <w:spacing w:val="-8"/>
          <w:w w:val="105"/>
          <w:szCs w:val="22"/>
        </w:rPr>
        <w:t xml:space="preserve"> </w:t>
      </w:r>
      <w:r w:rsidRPr="009C2E3C">
        <w:rPr>
          <w:w w:val="105"/>
          <w:szCs w:val="22"/>
        </w:rPr>
        <w:t>vanlig</w:t>
      </w:r>
      <w:r w:rsidRPr="009C2E3C">
        <w:rPr>
          <w:spacing w:val="-8"/>
          <w:w w:val="105"/>
          <w:szCs w:val="22"/>
        </w:rPr>
        <w:t xml:space="preserve"> </w:t>
      </w:r>
      <w:r w:rsidRPr="009C2E3C">
        <w:rPr>
          <w:w w:val="105"/>
          <w:szCs w:val="22"/>
        </w:rPr>
        <w:t xml:space="preserve">tid. </w:t>
      </w:r>
    </w:p>
    <w:p w14:paraId="5279E328" w14:textId="77777777" w:rsidR="00EB1E9B" w:rsidRDefault="00EB1E9B" w:rsidP="00083137">
      <w:pPr>
        <w:pStyle w:val="BodyText"/>
        <w:rPr>
          <w:w w:val="105"/>
          <w:szCs w:val="22"/>
        </w:rPr>
      </w:pPr>
    </w:p>
    <w:p w14:paraId="19A1CF66" w14:textId="646003AD" w:rsidR="00083137" w:rsidRPr="009C2E3C" w:rsidRDefault="00083137" w:rsidP="00083137">
      <w:pPr>
        <w:pStyle w:val="BodyText"/>
        <w:rPr>
          <w:w w:val="105"/>
          <w:szCs w:val="22"/>
        </w:rPr>
      </w:pPr>
      <w:r w:rsidRPr="009C2E3C">
        <w:rPr>
          <w:w w:val="105"/>
          <w:szCs w:val="22"/>
        </w:rPr>
        <w:t>Spør</w:t>
      </w:r>
      <w:r w:rsidRPr="009C2E3C">
        <w:rPr>
          <w:spacing w:val="-4"/>
          <w:w w:val="105"/>
          <w:szCs w:val="22"/>
        </w:rPr>
        <w:t xml:space="preserve"> </w:t>
      </w:r>
      <w:r w:rsidRPr="009C2E3C">
        <w:rPr>
          <w:w w:val="105"/>
          <w:szCs w:val="22"/>
        </w:rPr>
        <w:t>lege</w:t>
      </w:r>
      <w:r w:rsidRPr="009C2E3C">
        <w:rPr>
          <w:spacing w:val="-4"/>
          <w:w w:val="105"/>
          <w:szCs w:val="22"/>
        </w:rPr>
        <w:t xml:space="preserve"> </w:t>
      </w:r>
      <w:r w:rsidRPr="009C2E3C">
        <w:rPr>
          <w:w w:val="105"/>
          <w:szCs w:val="22"/>
        </w:rPr>
        <w:t>eller</w:t>
      </w:r>
      <w:r w:rsidRPr="009C2E3C">
        <w:rPr>
          <w:spacing w:val="-4"/>
          <w:w w:val="105"/>
          <w:szCs w:val="22"/>
        </w:rPr>
        <w:t xml:space="preserve"> </w:t>
      </w:r>
      <w:r w:rsidRPr="009C2E3C">
        <w:rPr>
          <w:w w:val="105"/>
          <w:szCs w:val="22"/>
        </w:rPr>
        <w:t>apotek</w:t>
      </w:r>
      <w:r w:rsidRPr="009C2E3C">
        <w:rPr>
          <w:spacing w:val="-4"/>
          <w:w w:val="105"/>
          <w:szCs w:val="22"/>
        </w:rPr>
        <w:t xml:space="preserve"> </w:t>
      </w:r>
      <w:r w:rsidRPr="009C2E3C">
        <w:rPr>
          <w:w w:val="105"/>
          <w:szCs w:val="22"/>
        </w:rPr>
        <w:t>dersom</w:t>
      </w:r>
      <w:r w:rsidRPr="009C2E3C">
        <w:rPr>
          <w:spacing w:val="-4"/>
          <w:w w:val="105"/>
          <w:szCs w:val="22"/>
        </w:rPr>
        <w:t xml:space="preserve"> </w:t>
      </w:r>
      <w:r w:rsidRPr="009C2E3C">
        <w:rPr>
          <w:w w:val="105"/>
          <w:szCs w:val="22"/>
        </w:rPr>
        <w:t>du</w:t>
      </w:r>
      <w:r w:rsidRPr="009C2E3C">
        <w:rPr>
          <w:spacing w:val="-4"/>
          <w:w w:val="105"/>
          <w:szCs w:val="22"/>
        </w:rPr>
        <w:t xml:space="preserve"> </w:t>
      </w:r>
      <w:r w:rsidRPr="009C2E3C">
        <w:rPr>
          <w:w w:val="105"/>
          <w:szCs w:val="22"/>
        </w:rPr>
        <w:t>har</w:t>
      </w:r>
      <w:r w:rsidRPr="009C2E3C">
        <w:rPr>
          <w:spacing w:val="-2"/>
          <w:w w:val="105"/>
          <w:szCs w:val="22"/>
        </w:rPr>
        <w:t xml:space="preserve"> </w:t>
      </w:r>
      <w:r w:rsidRPr="009C2E3C">
        <w:rPr>
          <w:w w:val="105"/>
          <w:szCs w:val="22"/>
        </w:rPr>
        <w:t>noen</w:t>
      </w:r>
      <w:r w:rsidRPr="009C2E3C">
        <w:rPr>
          <w:spacing w:val="-6"/>
          <w:w w:val="105"/>
          <w:szCs w:val="22"/>
        </w:rPr>
        <w:t xml:space="preserve"> </w:t>
      </w:r>
      <w:r w:rsidRPr="009C2E3C">
        <w:rPr>
          <w:w w:val="105"/>
          <w:szCs w:val="22"/>
        </w:rPr>
        <w:t>spørsmål</w:t>
      </w:r>
      <w:r w:rsidRPr="009C2E3C">
        <w:rPr>
          <w:spacing w:val="-6"/>
          <w:w w:val="105"/>
          <w:szCs w:val="22"/>
        </w:rPr>
        <w:t xml:space="preserve"> </w:t>
      </w:r>
      <w:r w:rsidRPr="009C2E3C">
        <w:rPr>
          <w:w w:val="105"/>
          <w:szCs w:val="22"/>
        </w:rPr>
        <w:t>om</w:t>
      </w:r>
      <w:r w:rsidRPr="009C2E3C">
        <w:rPr>
          <w:spacing w:val="-4"/>
          <w:w w:val="105"/>
          <w:szCs w:val="22"/>
        </w:rPr>
        <w:t xml:space="preserve"> </w:t>
      </w:r>
      <w:r w:rsidRPr="009C2E3C">
        <w:rPr>
          <w:w w:val="105"/>
          <w:szCs w:val="22"/>
        </w:rPr>
        <w:t>bruken</w:t>
      </w:r>
      <w:r w:rsidRPr="009C2E3C">
        <w:rPr>
          <w:spacing w:val="-4"/>
          <w:w w:val="105"/>
          <w:szCs w:val="22"/>
        </w:rPr>
        <w:t xml:space="preserve"> </w:t>
      </w:r>
      <w:r w:rsidRPr="009C2E3C">
        <w:rPr>
          <w:w w:val="105"/>
          <w:szCs w:val="22"/>
        </w:rPr>
        <w:t>av</w:t>
      </w:r>
      <w:r w:rsidRPr="009C2E3C">
        <w:rPr>
          <w:spacing w:val="-3"/>
          <w:w w:val="105"/>
          <w:szCs w:val="22"/>
        </w:rPr>
        <w:t xml:space="preserve"> </w:t>
      </w:r>
      <w:r w:rsidRPr="009C2E3C">
        <w:rPr>
          <w:w w:val="105"/>
          <w:szCs w:val="22"/>
        </w:rPr>
        <w:t>dette</w:t>
      </w:r>
      <w:r w:rsidRPr="009C2E3C">
        <w:rPr>
          <w:spacing w:val="-3"/>
          <w:w w:val="105"/>
          <w:szCs w:val="22"/>
        </w:rPr>
        <w:t xml:space="preserve"> </w:t>
      </w:r>
      <w:r w:rsidRPr="009C2E3C">
        <w:rPr>
          <w:w w:val="105"/>
          <w:szCs w:val="22"/>
        </w:rPr>
        <w:t>legemidlet.</w:t>
      </w:r>
    </w:p>
    <w:p w14:paraId="070078E6" w14:textId="6055ABAC" w:rsidR="009E7CC9" w:rsidRPr="00337B92" w:rsidRDefault="009E7CC9" w:rsidP="0080555D">
      <w:pPr>
        <w:pStyle w:val="BodyText"/>
        <w:spacing w:before="1"/>
        <w:rPr>
          <w:szCs w:val="22"/>
        </w:rPr>
      </w:pPr>
    </w:p>
    <w:p w14:paraId="5BED770D" w14:textId="77777777" w:rsidR="009E7CC9" w:rsidRPr="00337B92" w:rsidRDefault="009E7CC9" w:rsidP="0080555D">
      <w:pPr>
        <w:pStyle w:val="BodyText"/>
        <w:spacing w:before="2"/>
        <w:rPr>
          <w:szCs w:val="22"/>
        </w:rPr>
      </w:pPr>
    </w:p>
    <w:p w14:paraId="3FFD1054" w14:textId="22A40F0A" w:rsidR="009E7CC9" w:rsidRPr="00337B92" w:rsidRDefault="00823076" w:rsidP="00602AA5">
      <w:pPr>
        <w:pStyle w:val="Heading1"/>
        <w:numPr>
          <w:ilvl w:val="0"/>
          <w:numId w:val="10"/>
        </w:numPr>
        <w:ind w:left="567" w:hanging="567"/>
        <w:rPr>
          <w:sz w:val="22"/>
          <w:szCs w:val="22"/>
        </w:rPr>
      </w:pPr>
      <w:r w:rsidRPr="00823076">
        <w:rPr>
          <w:w w:val="105"/>
          <w:sz w:val="22"/>
          <w:szCs w:val="22"/>
          <w:lang w:val="en-US"/>
        </w:rPr>
        <w:t>Mulige bivirkninger</w:t>
      </w:r>
    </w:p>
    <w:p w14:paraId="6A6841DA" w14:textId="77777777" w:rsidR="009E7CC9" w:rsidRPr="00337B92" w:rsidRDefault="009E7CC9" w:rsidP="00337B92">
      <w:pPr>
        <w:pStyle w:val="BodyText"/>
        <w:spacing w:before="3"/>
        <w:rPr>
          <w:b/>
          <w:szCs w:val="22"/>
        </w:rPr>
      </w:pPr>
    </w:p>
    <w:p w14:paraId="306A7C2D" w14:textId="77777777" w:rsidR="00823076" w:rsidRDefault="00823076" w:rsidP="004932D7">
      <w:pPr>
        <w:pStyle w:val="BodyText"/>
        <w:spacing w:before="1"/>
        <w:rPr>
          <w:w w:val="105"/>
          <w:szCs w:val="22"/>
        </w:rPr>
      </w:pPr>
      <w:r w:rsidRPr="009C2E3C">
        <w:rPr>
          <w:w w:val="105"/>
          <w:szCs w:val="22"/>
        </w:rPr>
        <w:t>Som alle legemidler kan dette legemidlet forårsake bivirkninger, men ikke alle får det.</w:t>
      </w:r>
    </w:p>
    <w:p w14:paraId="07D0514F" w14:textId="77777777" w:rsidR="00823076" w:rsidRPr="009C2E3C" w:rsidRDefault="00823076" w:rsidP="009F2D13">
      <w:pPr>
        <w:pStyle w:val="BodyText"/>
        <w:spacing w:before="1"/>
        <w:rPr>
          <w:szCs w:val="22"/>
        </w:rPr>
      </w:pPr>
    </w:p>
    <w:p w14:paraId="02608CAB" w14:textId="77777777" w:rsidR="0060644F" w:rsidRPr="009C2E3C" w:rsidRDefault="0060644F">
      <w:pPr>
        <w:pStyle w:val="Heading1"/>
        <w:numPr>
          <w:ilvl w:val="0"/>
          <w:numId w:val="31"/>
        </w:numPr>
        <w:tabs>
          <w:tab w:val="left" w:pos="567"/>
        </w:tabs>
        <w:spacing w:before="1"/>
        <w:ind w:left="567" w:hanging="567"/>
        <w:rPr>
          <w:sz w:val="22"/>
          <w:szCs w:val="22"/>
        </w:rPr>
      </w:pPr>
      <w:r w:rsidRPr="009C2E3C">
        <w:rPr>
          <w:w w:val="105"/>
          <w:sz w:val="22"/>
          <w:szCs w:val="22"/>
        </w:rPr>
        <w:t>Følgende kan være tegn på alvorlige</w:t>
      </w:r>
      <w:r w:rsidRPr="009C2E3C">
        <w:rPr>
          <w:spacing w:val="-12"/>
          <w:w w:val="105"/>
          <w:sz w:val="22"/>
          <w:szCs w:val="22"/>
        </w:rPr>
        <w:t xml:space="preserve"> </w:t>
      </w:r>
      <w:r w:rsidRPr="009C2E3C">
        <w:rPr>
          <w:w w:val="105"/>
          <w:sz w:val="22"/>
          <w:szCs w:val="22"/>
        </w:rPr>
        <w:t>bivirkninger:</w:t>
      </w:r>
    </w:p>
    <w:p w14:paraId="4D01379D" w14:textId="0A4615A1" w:rsidR="0060644F" w:rsidRPr="009C2E3C" w:rsidRDefault="0060644F">
      <w:pPr>
        <w:pStyle w:val="ListParagraph"/>
        <w:numPr>
          <w:ilvl w:val="0"/>
          <w:numId w:val="31"/>
        </w:numPr>
        <w:tabs>
          <w:tab w:val="left" w:pos="567"/>
        </w:tabs>
        <w:spacing w:before="7"/>
        <w:ind w:left="567" w:hanging="567"/>
      </w:pPr>
      <w:r w:rsidRPr="009C2E3C">
        <w:rPr>
          <w:w w:val="105"/>
        </w:rPr>
        <w:t>hvis du har brystsmerter, pustevansker, hoste og</w:t>
      </w:r>
      <w:r w:rsidRPr="009C2E3C">
        <w:rPr>
          <w:spacing w:val="-13"/>
          <w:w w:val="105"/>
        </w:rPr>
        <w:t xml:space="preserve"> </w:t>
      </w:r>
      <w:r w:rsidR="00F350C9">
        <w:rPr>
          <w:w w:val="105"/>
        </w:rPr>
        <w:t>besvimelse</w:t>
      </w:r>
    </w:p>
    <w:p w14:paraId="42BF646B" w14:textId="77777777" w:rsidR="0060644F" w:rsidRPr="009C2E3C" w:rsidRDefault="0060644F">
      <w:pPr>
        <w:pStyle w:val="ListParagraph"/>
        <w:numPr>
          <w:ilvl w:val="0"/>
          <w:numId w:val="31"/>
        </w:numPr>
        <w:tabs>
          <w:tab w:val="left" w:pos="567"/>
        </w:tabs>
        <w:spacing w:before="8"/>
        <w:ind w:left="567" w:hanging="567"/>
      </w:pPr>
      <w:r w:rsidRPr="009C2E3C">
        <w:rPr>
          <w:w w:val="105"/>
        </w:rPr>
        <w:t xml:space="preserve">hvis du opplever </w:t>
      </w:r>
      <w:r w:rsidRPr="009C2E3C">
        <w:rPr>
          <w:b/>
          <w:w w:val="105"/>
        </w:rPr>
        <w:t xml:space="preserve">uventede blødninger eller blåmerker </w:t>
      </w:r>
      <w:r w:rsidRPr="009C2E3C">
        <w:rPr>
          <w:w w:val="105"/>
        </w:rPr>
        <w:t>uten å ha blitt</w:t>
      </w:r>
      <w:r w:rsidRPr="009C2E3C">
        <w:rPr>
          <w:spacing w:val="-26"/>
          <w:w w:val="105"/>
        </w:rPr>
        <w:t xml:space="preserve"> </w:t>
      </w:r>
      <w:r w:rsidRPr="009C2E3C">
        <w:rPr>
          <w:w w:val="105"/>
        </w:rPr>
        <w:t>skadet</w:t>
      </w:r>
    </w:p>
    <w:p w14:paraId="437C3A4F" w14:textId="77777777" w:rsidR="0060644F" w:rsidRPr="009C2E3C" w:rsidRDefault="0060644F">
      <w:pPr>
        <w:pStyle w:val="ListParagraph"/>
        <w:numPr>
          <w:ilvl w:val="0"/>
          <w:numId w:val="31"/>
        </w:numPr>
        <w:tabs>
          <w:tab w:val="left" w:pos="567"/>
        </w:tabs>
        <w:spacing w:before="9"/>
        <w:ind w:left="567" w:hanging="567"/>
      </w:pPr>
      <w:r w:rsidRPr="009C2E3C">
        <w:rPr>
          <w:w w:val="105"/>
        </w:rPr>
        <w:t>hvis du finner blod i oppkast, avføring eller urin, eller har sort</w:t>
      </w:r>
      <w:r w:rsidRPr="009C2E3C">
        <w:rPr>
          <w:spacing w:val="-28"/>
          <w:w w:val="105"/>
        </w:rPr>
        <w:t xml:space="preserve"> </w:t>
      </w:r>
      <w:r w:rsidRPr="009C2E3C">
        <w:rPr>
          <w:w w:val="105"/>
        </w:rPr>
        <w:t>avføring</w:t>
      </w:r>
    </w:p>
    <w:p w14:paraId="0FD5AF96" w14:textId="77777777" w:rsidR="0060644F" w:rsidRPr="009C2E3C" w:rsidRDefault="0060644F">
      <w:pPr>
        <w:pStyle w:val="ListParagraph"/>
        <w:numPr>
          <w:ilvl w:val="0"/>
          <w:numId w:val="31"/>
        </w:numPr>
        <w:tabs>
          <w:tab w:val="left" w:pos="567"/>
        </w:tabs>
        <w:spacing w:before="7"/>
        <w:ind w:left="567" w:hanging="567"/>
      </w:pPr>
      <w:r w:rsidRPr="009C2E3C">
        <w:rPr>
          <w:w w:val="105"/>
        </w:rPr>
        <w:t xml:space="preserve">hvis du får </w:t>
      </w:r>
      <w:r w:rsidRPr="009C2E3C">
        <w:rPr>
          <w:b/>
          <w:w w:val="105"/>
        </w:rPr>
        <w:t>tegn på infeksjon</w:t>
      </w:r>
      <w:r w:rsidRPr="009C2E3C">
        <w:rPr>
          <w:w w:val="105"/>
        </w:rPr>
        <w:t>, slik som feber, kraftige</w:t>
      </w:r>
      <w:r w:rsidRPr="009C2E3C">
        <w:rPr>
          <w:spacing w:val="-22"/>
          <w:w w:val="105"/>
        </w:rPr>
        <w:t xml:space="preserve"> </w:t>
      </w:r>
      <w:r w:rsidRPr="009C2E3C">
        <w:rPr>
          <w:w w:val="105"/>
        </w:rPr>
        <w:t>frysninger</w:t>
      </w:r>
    </w:p>
    <w:p w14:paraId="13BDBA87" w14:textId="77777777" w:rsidR="0060644F" w:rsidRPr="009C2E3C" w:rsidRDefault="0060644F" w:rsidP="00332C6E">
      <w:pPr>
        <w:pStyle w:val="ListParagraph"/>
        <w:numPr>
          <w:ilvl w:val="0"/>
          <w:numId w:val="31"/>
        </w:numPr>
        <w:tabs>
          <w:tab w:val="left" w:pos="567"/>
        </w:tabs>
        <w:spacing w:before="8"/>
        <w:ind w:left="567" w:hanging="567"/>
      </w:pPr>
      <w:r w:rsidRPr="009C2E3C">
        <w:rPr>
          <w:w w:val="105"/>
        </w:rPr>
        <w:t>hvis</w:t>
      </w:r>
      <w:r w:rsidRPr="009C2E3C">
        <w:rPr>
          <w:spacing w:val="-11"/>
          <w:w w:val="105"/>
        </w:rPr>
        <w:t xml:space="preserve"> </w:t>
      </w:r>
      <w:r w:rsidRPr="009C2E3C">
        <w:rPr>
          <w:w w:val="105"/>
        </w:rPr>
        <w:t>du</w:t>
      </w:r>
      <w:r w:rsidRPr="009C2E3C">
        <w:rPr>
          <w:spacing w:val="-10"/>
          <w:w w:val="105"/>
        </w:rPr>
        <w:t xml:space="preserve"> </w:t>
      </w:r>
      <w:r w:rsidRPr="009C2E3C">
        <w:rPr>
          <w:w w:val="105"/>
        </w:rPr>
        <w:t>får</w:t>
      </w:r>
      <w:r w:rsidRPr="009C2E3C">
        <w:rPr>
          <w:spacing w:val="-11"/>
          <w:w w:val="105"/>
        </w:rPr>
        <w:t xml:space="preserve"> </w:t>
      </w:r>
      <w:r w:rsidRPr="009C2E3C">
        <w:rPr>
          <w:w w:val="105"/>
        </w:rPr>
        <w:t>feber,</w:t>
      </w:r>
      <w:r w:rsidRPr="009C2E3C">
        <w:rPr>
          <w:spacing w:val="-10"/>
          <w:w w:val="105"/>
        </w:rPr>
        <w:t xml:space="preserve"> </w:t>
      </w:r>
      <w:r w:rsidRPr="009C2E3C">
        <w:rPr>
          <w:w w:val="105"/>
        </w:rPr>
        <w:t>sår</w:t>
      </w:r>
      <w:r w:rsidRPr="009C2E3C">
        <w:rPr>
          <w:spacing w:val="-10"/>
          <w:w w:val="105"/>
        </w:rPr>
        <w:t xml:space="preserve"> </w:t>
      </w:r>
      <w:r w:rsidRPr="009C2E3C">
        <w:rPr>
          <w:w w:val="105"/>
        </w:rPr>
        <w:t>munn</w:t>
      </w:r>
      <w:r w:rsidRPr="009C2E3C">
        <w:rPr>
          <w:spacing w:val="-9"/>
          <w:w w:val="105"/>
        </w:rPr>
        <w:t xml:space="preserve"> </w:t>
      </w:r>
      <w:r w:rsidRPr="009C2E3C">
        <w:rPr>
          <w:w w:val="105"/>
        </w:rPr>
        <w:t>eller</w:t>
      </w:r>
      <w:r w:rsidRPr="009C2E3C">
        <w:rPr>
          <w:spacing w:val="-10"/>
          <w:w w:val="105"/>
        </w:rPr>
        <w:t xml:space="preserve"> </w:t>
      </w:r>
      <w:r w:rsidRPr="009C2E3C">
        <w:rPr>
          <w:w w:val="105"/>
        </w:rPr>
        <w:t>hals,</w:t>
      </w:r>
      <w:r w:rsidRPr="009C2E3C">
        <w:rPr>
          <w:spacing w:val="-10"/>
          <w:w w:val="105"/>
        </w:rPr>
        <w:t xml:space="preserve"> </w:t>
      </w:r>
      <w:r w:rsidRPr="009C2E3C">
        <w:rPr>
          <w:w w:val="105"/>
        </w:rPr>
        <w:t>blemmedannelse</w:t>
      </w:r>
      <w:r w:rsidRPr="009C2E3C">
        <w:rPr>
          <w:spacing w:val="-10"/>
          <w:w w:val="105"/>
        </w:rPr>
        <w:t xml:space="preserve"> </w:t>
      </w:r>
      <w:r w:rsidRPr="009C2E3C">
        <w:rPr>
          <w:w w:val="105"/>
        </w:rPr>
        <w:t>eller</w:t>
      </w:r>
      <w:r w:rsidRPr="009C2E3C">
        <w:rPr>
          <w:spacing w:val="-10"/>
          <w:w w:val="105"/>
        </w:rPr>
        <w:t xml:space="preserve"> </w:t>
      </w:r>
      <w:r w:rsidRPr="009C2E3C">
        <w:rPr>
          <w:w w:val="105"/>
        </w:rPr>
        <w:t>avskalling</w:t>
      </w:r>
      <w:r w:rsidRPr="009C2E3C">
        <w:rPr>
          <w:spacing w:val="-11"/>
          <w:w w:val="105"/>
        </w:rPr>
        <w:t xml:space="preserve"> </w:t>
      </w:r>
      <w:r w:rsidRPr="009C2E3C">
        <w:rPr>
          <w:w w:val="105"/>
        </w:rPr>
        <w:t>av</w:t>
      </w:r>
      <w:r w:rsidRPr="009C2E3C">
        <w:rPr>
          <w:spacing w:val="-10"/>
          <w:w w:val="105"/>
        </w:rPr>
        <w:t xml:space="preserve"> </w:t>
      </w:r>
      <w:r w:rsidRPr="009C2E3C">
        <w:rPr>
          <w:w w:val="105"/>
        </w:rPr>
        <w:t>hud</w:t>
      </w:r>
      <w:r w:rsidRPr="009C2E3C">
        <w:rPr>
          <w:spacing w:val="-10"/>
          <w:w w:val="105"/>
        </w:rPr>
        <w:t xml:space="preserve"> </w:t>
      </w:r>
      <w:r w:rsidRPr="009C2E3C">
        <w:rPr>
          <w:w w:val="105"/>
        </w:rPr>
        <w:t>og/eller slimhinner</w:t>
      </w:r>
    </w:p>
    <w:p w14:paraId="70A986E3" w14:textId="40D73CFA" w:rsidR="0060644F" w:rsidRPr="009C2E3C" w:rsidRDefault="0060644F" w:rsidP="00332C6E">
      <w:pPr>
        <w:tabs>
          <w:tab w:val="left" w:pos="567"/>
        </w:tabs>
        <w:ind w:left="567" w:hanging="567"/>
      </w:pPr>
      <w:r w:rsidRPr="009C2E3C">
        <w:rPr>
          <w:b/>
          <w:w w:val="105"/>
        </w:rPr>
        <w:t xml:space="preserve">Kontakt lege umiddelbart </w:t>
      </w:r>
      <w:r w:rsidRPr="009C2E3C">
        <w:rPr>
          <w:w w:val="105"/>
        </w:rPr>
        <w:t>om du merker noen av tegnene ovenfor.</w:t>
      </w:r>
    </w:p>
    <w:p w14:paraId="32A894FF" w14:textId="77777777" w:rsidR="0060644F" w:rsidRPr="009C2E3C" w:rsidRDefault="0060644F" w:rsidP="004932D7">
      <w:pPr>
        <w:pStyle w:val="BodyText"/>
        <w:tabs>
          <w:tab w:val="left" w:pos="567"/>
        </w:tabs>
        <w:spacing w:before="6"/>
        <w:ind w:left="567" w:hanging="567"/>
        <w:rPr>
          <w:szCs w:val="22"/>
        </w:rPr>
      </w:pPr>
    </w:p>
    <w:p w14:paraId="0868CF16" w14:textId="77777777" w:rsidR="0060644F" w:rsidRPr="009C2E3C" w:rsidRDefault="0060644F" w:rsidP="009F2D13">
      <w:pPr>
        <w:pStyle w:val="Heading1"/>
        <w:tabs>
          <w:tab w:val="left" w:pos="567"/>
        </w:tabs>
        <w:ind w:left="567" w:hanging="567"/>
        <w:rPr>
          <w:sz w:val="22"/>
          <w:szCs w:val="22"/>
        </w:rPr>
      </w:pPr>
      <w:r w:rsidRPr="009C2E3C">
        <w:rPr>
          <w:w w:val="105"/>
          <w:sz w:val="22"/>
          <w:szCs w:val="22"/>
        </w:rPr>
        <w:t>Svært vanlige bivirkninger (kan forekomme hos flere enn 1 av 10 brukere)</w:t>
      </w:r>
    </w:p>
    <w:p w14:paraId="37DD274E" w14:textId="77777777" w:rsidR="0060644F" w:rsidRPr="009C2E3C" w:rsidRDefault="0060644F">
      <w:pPr>
        <w:pStyle w:val="ListParagraph"/>
        <w:numPr>
          <w:ilvl w:val="0"/>
          <w:numId w:val="31"/>
        </w:numPr>
        <w:tabs>
          <w:tab w:val="left" w:pos="567"/>
        </w:tabs>
        <w:spacing w:before="6"/>
        <w:ind w:left="567" w:hanging="567"/>
      </w:pPr>
      <w:r w:rsidRPr="009C2E3C">
        <w:rPr>
          <w:b/>
          <w:w w:val="105"/>
        </w:rPr>
        <w:t xml:space="preserve">Infeksjoner </w:t>
      </w:r>
      <w:r w:rsidRPr="009C2E3C">
        <w:rPr>
          <w:w w:val="105"/>
        </w:rPr>
        <w:t>(inkludert bakterielle, virus og</w:t>
      </w:r>
      <w:r w:rsidRPr="009C2E3C">
        <w:rPr>
          <w:spacing w:val="-9"/>
          <w:w w:val="105"/>
        </w:rPr>
        <w:t xml:space="preserve"> </w:t>
      </w:r>
      <w:r w:rsidRPr="009C2E3C">
        <w:rPr>
          <w:w w:val="105"/>
        </w:rPr>
        <w:t>sopp)</w:t>
      </w:r>
    </w:p>
    <w:p w14:paraId="3A39AA89" w14:textId="77777777" w:rsidR="0060644F" w:rsidRPr="0033305E" w:rsidRDefault="0060644F">
      <w:pPr>
        <w:pStyle w:val="ListParagraph"/>
        <w:numPr>
          <w:ilvl w:val="0"/>
          <w:numId w:val="31"/>
        </w:numPr>
        <w:tabs>
          <w:tab w:val="left" w:pos="567"/>
        </w:tabs>
        <w:spacing w:before="8"/>
        <w:ind w:left="567" w:hanging="567"/>
      </w:pPr>
      <w:r w:rsidRPr="0033305E">
        <w:rPr>
          <w:b/>
          <w:w w:val="105"/>
        </w:rPr>
        <w:t>Hjerte og lunger</w:t>
      </w:r>
      <w:r w:rsidRPr="0033305E">
        <w:rPr>
          <w:w w:val="105"/>
        </w:rPr>
        <w:t>:</w:t>
      </w:r>
      <w:r w:rsidRPr="0033305E">
        <w:rPr>
          <w:spacing w:val="-6"/>
          <w:w w:val="105"/>
        </w:rPr>
        <w:t xml:space="preserve"> </w:t>
      </w:r>
      <w:r w:rsidRPr="0033305E">
        <w:rPr>
          <w:w w:val="105"/>
        </w:rPr>
        <w:t>kortpustethet</w:t>
      </w:r>
    </w:p>
    <w:p w14:paraId="51502362" w14:textId="77777777" w:rsidR="0060644F" w:rsidRPr="0033305E" w:rsidRDefault="0060644F">
      <w:pPr>
        <w:pStyle w:val="ListParagraph"/>
        <w:numPr>
          <w:ilvl w:val="0"/>
          <w:numId w:val="31"/>
        </w:numPr>
        <w:tabs>
          <w:tab w:val="left" w:pos="567"/>
        </w:tabs>
        <w:spacing w:before="9"/>
        <w:ind w:left="567" w:hanging="567"/>
      </w:pPr>
      <w:r w:rsidRPr="0033305E">
        <w:rPr>
          <w:b/>
          <w:w w:val="105"/>
        </w:rPr>
        <w:t xml:space="preserve">Fordøyelsesproblemer: </w:t>
      </w:r>
      <w:r w:rsidRPr="0033305E">
        <w:rPr>
          <w:w w:val="105"/>
        </w:rPr>
        <w:t>diaré, kvalme,</w:t>
      </w:r>
      <w:r w:rsidRPr="0033305E">
        <w:rPr>
          <w:spacing w:val="-4"/>
          <w:w w:val="105"/>
        </w:rPr>
        <w:t xml:space="preserve"> </w:t>
      </w:r>
      <w:r w:rsidRPr="0033305E">
        <w:rPr>
          <w:w w:val="105"/>
        </w:rPr>
        <w:t>oppkast</w:t>
      </w:r>
    </w:p>
    <w:p w14:paraId="0A6A49BC" w14:textId="77777777" w:rsidR="0060644F" w:rsidRPr="009C2E3C" w:rsidRDefault="0060644F" w:rsidP="00332C6E">
      <w:pPr>
        <w:pStyle w:val="ListParagraph"/>
        <w:numPr>
          <w:ilvl w:val="0"/>
          <w:numId w:val="31"/>
        </w:numPr>
        <w:tabs>
          <w:tab w:val="left" w:pos="567"/>
        </w:tabs>
        <w:spacing w:before="7"/>
        <w:ind w:left="567" w:hanging="567"/>
      </w:pPr>
      <w:r w:rsidRPr="009C2E3C">
        <w:rPr>
          <w:b/>
          <w:w w:val="105"/>
        </w:rPr>
        <w:t>Hud,</w:t>
      </w:r>
      <w:r w:rsidRPr="009C2E3C">
        <w:rPr>
          <w:b/>
          <w:spacing w:val="-12"/>
          <w:w w:val="105"/>
        </w:rPr>
        <w:t xml:space="preserve"> </w:t>
      </w:r>
      <w:r w:rsidRPr="009C2E3C">
        <w:rPr>
          <w:b/>
          <w:w w:val="105"/>
        </w:rPr>
        <w:t>hår,</w:t>
      </w:r>
      <w:r w:rsidRPr="009C2E3C">
        <w:rPr>
          <w:b/>
          <w:spacing w:val="-12"/>
          <w:w w:val="105"/>
        </w:rPr>
        <w:t xml:space="preserve"> </w:t>
      </w:r>
      <w:r w:rsidRPr="009C2E3C">
        <w:rPr>
          <w:b/>
          <w:w w:val="105"/>
        </w:rPr>
        <w:t>øye,</w:t>
      </w:r>
      <w:r w:rsidRPr="009C2E3C">
        <w:rPr>
          <w:b/>
          <w:spacing w:val="-12"/>
          <w:w w:val="105"/>
        </w:rPr>
        <w:t xml:space="preserve"> </w:t>
      </w:r>
      <w:r w:rsidRPr="009C2E3C">
        <w:rPr>
          <w:b/>
          <w:w w:val="105"/>
        </w:rPr>
        <w:t>generelt:</w:t>
      </w:r>
      <w:r w:rsidRPr="009C2E3C">
        <w:rPr>
          <w:b/>
          <w:spacing w:val="-11"/>
          <w:w w:val="105"/>
        </w:rPr>
        <w:t xml:space="preserve"> </w:t>
      </w:r>
      <w:r w:rsidRPr="009C2E3C">
        <w:rPr>
          <w:w w:val="105"/>
        </w:rPr>
        <w:t>hudutslett,</w:t>
      </w:r>
      <w:r w:rsidRPr="009C2E3C">
        <w:rPr>
          <w:spacing w:val="-11"/>
          <w:w w:val="105"/>
        </w:rPr>
        <w:t xml:space="preserve"> </w:t>
      </w:r>
      <w:r w:rsidRPr="009C2E3C">
        <w:rPr>
          <w:w w:val="105"/>
        </w:rPr>
        <w:t>feber,</w:t>
      </w:r>
      <w:r w:rsidRPr="009C2E3C">
        <w:rPr>
          <w:spacing w:val="-11"/>
          <w:w w:val="105"/>
        </w:rPr>
        <w:t xml:space="preserve"> </w:t>
      </w:r>
      <w:r w:rsidRPr="009C2E3C">
        <w:rPr>
          <w:w w:val="105"/>
        </w:rPr>
        <w:t>hevelser</w:t>
      </w:r>
      <w:r w:rsidRPr="009C2E3C">
        <w:rPr>
          <w:spacing w:val="-12"/>
          <w:w w:val="105"/>
        </w:rPr>
        <w:t xml:space="preserve"> </w:t>
      </w:r>
      <w:r w:rsidRPr="009C2E3C">
        <w:rPr>
          <w:w w:val="105"/>
        </w:rPr>
        <w:t>rundt</w:t>
      </w:r>
      <w:r w:rsidRPr="009C2E3C">
        <w:rPr>
          <w:spacing w:val="-12"/>
          <w:w w:val="105"/>
        </w:rPr>
        <w:t xml:space="preserve"> </w:t>
      </w:r>
      <w:r w:rsidRPr="009C2E3C">
        <w:rPr>
          <w:w w:val="105"/>
        </w:rPr>
        <w:t>ansiktet,</w:t>
      </w:r>
      <w:r w:rsidRPr="009C2E3C">
        <w:rPr>
          <w:spacing w:val="-11"/>
          <w:w w:val="105"/>
        </w:rPr>
        <w:t xml:space="preserve"> </w:t>
      </w:r>
      <w:r w:rsidRPr="009C2E3C">
        <w:rPr>
          <w:w w:val="105"/>
        </w:rPr>
        <w:t>hender</w:t>
      </w:r>
      <w:r w:rsidRPr="009C2E3C">
        <w:rPr>
          <w:spacing w:val="-11"/>
          <w:w w:val="105"/>
        </w:rPr>
        <w:t xml:space="preserve"> </w:t>
      </w:r>
      <w:r w:rsidRPr="009C2E3C">
        <w:rPr>
          <w:w w:val="105"/>
        </w:rPr>
        <w:t>og</w:t>
      </w:r>
      <w:r w:rsidRPr="009C2E3C">
        <w:rPr>
          <w:spacing w:val="-13"/>
          <w:w w:val="105"/>
        </w:rPr>
        <w:t xml:space="preserve"> </w:t>
      </w:r>
      <w:r w:rsidRPr="009C2E3C">
        <w:rPr>
          <w:w w:val="105"/>
        </w:rPr>
        <w:t>føtter,</w:t>
      </w:r>
      <w:r w:rsidRPr="009C2E3C">
        <w:rPr>
          <w:spacing w:val="-11"/>
          <w:w w:val="105"/>
        </w:rPr>
        <w:t xml:space="preserve"> </w:t>
      </w:r>
      <w:r w:rsidRPr="009C2E3C">
        <w:rPr>
          <w:w w:val="105"/>
        </w:rPr>
        <w:t>hodepine, kronisk tretthet eller svakhetsfølelse,</w:t>
      </w:r>
      <w:r w:rsidRPr="009C2E3C">
        <w:rPr>
          <w:spacing w:val="-4"/>
          <w:w w:val="105"/>
        </w:rPr>
        <w:t xml:space="preserve"> </w:t>
      </w:r>
      <w:r w:rsidRPr="009C2E3C">
        <w:rPr>
          <w:w w:val="105"/>
        </w:rPr>
        <w:t>blødning</w:t>
      </w:r>
    </w:p>
    <w:p w14:paraId="2A9B70B0" w14:textId="77777777" w:rsidR="0060644F" w:rsidRPr="009C2E3C" w:rsidRDefault="0060644F" w:rsidP="00332C6E">
      <w:pPr>
        <w:pStyle w:val="ListParagraph"/>
        <w:numPr>
          <w:ilvl w:val="0"/>
          <w:numId w:val="31"/>
        </w:numPr>
        <w:tabs>
          <w:tab w:val="left" w:pos="567"/>
        </w:tabs>
        <w:ind w:left="567" w:hanging="567"/>
      </w:pPr>
      <w:r w:rsidRPr="009C2E3C">
        <w:rPr>
          <w:b/>
          <w:w w:val="105"/>
        </w:rPr>
        <w:t>Smerter:</w:t>
      </w:r>
      <w:r w:rsidRPr="009C2E3C">
        <w:rPr>
          <w:b/>
          <w:spacing w:val="-15"/>
          <w:w w:val="105"/>
        </w:rPr>
        <w:t xml:space="preserve"> </w:t>
      </w:r>
      <w:r w:rsidRPr="009C2E3C">
        <w:rPr>
          <w:w w:val="105"/>
        </w:rPr>
        <w:t>muskelsmerter</w:t>
      </w:r>
      <w:r w:rsidRPr="009C2E3C">
        <w:rPr>
          <w:spacing w:val="-17"/>
          <w:w w:val="105"/>
        </w:rPr>
        <w:t xml:space="preserve"> </w:t>
      </w:r>
      <w:r w:rsidRPr="009C2E3C">
        <w:rPr>
          <w:w w:val="105"/>
        </w:rPr>
        <w:t>(under</w:t>
      </w:r>
      <w:r w:rsidRPr="009C2E3C">
        <w:rPr>
          <w:spacing w:val="-18"/>
          <w:w w:val="105"/>
        </w:rPr>
        <w:t xml:space="preserve"> </w:t>
      </w:r>
      <w:r w:rsidRPr="009C2E3C">
        <w:rPr>
          <w:w w:val="105"/>
        </w:rPr>
        <w:t>eller</w:t>
      </w:r>
      <w:r w:rsidRPr="009C2E3C">
        <w:rPr>
          <w:spacing w:val="-17"/>
          <w:w w:val="105"/>
        </w:rPr>
        <w:t xml:space="preserve"> </w:t>
      </w:r>
      <w:r w:rsidRPr="009C2E3C">
        <w:rPr>
          <w:w w:val="105"/>
        </w:rPr>
        <w:t>etter</w:t>
      </w:r>
      <w:r w:rsidRPr="009C2E3C">
        <w:rPr>
          <w:spacing w:val="-17"/>
          <w:w w:val="105"/>
        </w:rPr>
        <w:t xml:space="preserve"> </w:t>
      </w:r>
      <w:r w:rsidRPr="009C2E3C">
        <w:rPr>
          <w:w w:val="105"/>
        </w:rPr>
        <w:t>at</w:t>
      </w:r>
      <w:r w:rsidRPr="009C2E3C">
        <w:rPr>
          <w:spacing w:val="-17"/>
          <w:w w:val="105"/>
        </w:rPr>
        <w:t xml:space="preserve"> </w:t>
      </w:r>
      <w:r w:rsidRPr="009C2E3C">
        <w:rPr>
          <w:w w:val="105"/>
        </w:rPr>
        <w:t>behandlingen</w:t>
      </w:r>
      <w:r w:rsidRPr="009C2E3C">
        <w:rPr>
          <w:spacing w:val="-17"/>
          <w:w w:val="105"/>
        </w:rPr>
        <w:t xml:space="preserve"> </w:t>
      </w:r>
      <w:r w:rsidRPr="009C2E3C">
        <w:rPr>
          <w:w w:val="105"/>
        </w:rPr>
        <w:t>avsluttes),</w:t>
      </w:r>
      <w:r w:rsidRPr="009C2E3C">
        <w:rPr>
          <w:spacing w:val="-15"/>
          <w:w w:val="105"/>
        </w:rPr>
        <w:t xml:space="preserve"> </w:t>
      </w:r>
      <w:r w:rsidRPr="009C2E3C">
        <w:rPr>
          <w:w w:val="105"/>
        </w:rPr>
        <w:t>magesmerter</w:t>
      </w:r>
      <w:r w:rsidRPr="009C2E3C">
        <w:rPr>
          <w:spacing w:val="-18"/>
          <w:w w:val="105"/>
        </w:rPr>
        <w:t xml:space="preserve"> </w:t>
      </w:r>
      <w:r w:rsidRPr="009C2E3C">
        <w:rPr>
          <w:w w:val="105"/>
        </w:rPr>
        <w:t>(abdominale smerter)</w:t>
      </w:r>
    </w:p>
    <w:p w14:paraId="283EDD0A" w14:textId="77777777" w:rsidR="0060644F" w:rsidRPr="009C2E3C" w:rsidRDefault="0060644F" w:rsidP="00332C6E">
      <w:pPr>
        <w:pStyle w:val="ListParagraph"/>
        <w:numPr>
          <w:ilvl w:val="0"/>
          <w:numId w:val="31"/>
        </w:numPr>
        <w:tabs>
          <w:tab w:val="left" w:pos="567"/>
        </w:tabs>
        <w:ind w:left="567" w:hanging="567"/>
        <w:rPr>
          <w:w w:val="105"/>
        </w:rPr>
      </w:pPr>
      <w:r w:rsidRPr="009C2E3C">
        <w:rPr>
          <w:b/>
          <w:w w:val="105"/>
        </w:rPr>
        <w:t>Prøver</w:t>
      </w:r>
      <w:r w:rsidRPr="009C2E3C">
        <w:rPr>
          <w:b/>
          <w:spacing w:val="-13"/>
          <w:w w:val="105"/>
        </w:rPr>
        <w:t xml:space="preserve"> </w:t>
      </w:r>
      <w:r w:rsidRPr="009C2E3C">
        <w:rPr>
          <w:b/>
          <w:w w:val="105"/>
        </w:rPr>
        <w:t>kan</w:t>
      </w:r>
      <w:r w:rsidRPr="009C2E3C">
        <w:rPr>
          <w:b/>
          <w:spacing w:val="-12"/>
          <w:w w:val="105"/>
        </w:rPr>
        <w:t xml:space="preserve"> </w:t>
      </w:r>
      <w:r w:rsidRPr="009C2E3C">
        <w:rPr>
          <w:b/>
          <w:w w:val="105"/>
        </w:rPr>
        <w:t>vise:</w:t>
      </w:r>
      <w:r w:rsidRPr="009C2E3C">
        <w:rPr>
          <w:b/>
          <w:spacing w:val="-12"/>
          <w:w w:val="105"/>
        </w:rPr>
        <w:t xml:space="preserve"> </w:t>
      </w:r>
      <w:r w:rsidRPr="009C2E3C">
        <w:rPr>
          <w:w w:val="105"/>
        </w:rPr>
        <w:t>lavt</w:t>
      </w:r>
      <w:r w:rsidRPr="009C2E3C">
        <w:rPr>
          <w:spacing w:val="-10"/>
          <w:w w:val="105"/>
        </w:rPr>
        <w:t xml:space="preserve"> </w:t>
      </w:r>
      <w:r w:rsidRPr="009C2E3C">
        <w:rPr>
          <w:w w:val="105"/>
        </w:rPr>
        <w:t>antall</w:t>
      </w:r>
      <w:r w:rsidRPr="009C2E3C">
        <w:rPr>
          <w:spacing w:val="-11"/>
          <w:w w:val="105"/>
        </w:rPr>
        <w:t xml:space="preserve"> </w:t>
      </w:r>
      <w:r w:rsidRPr="009C2E3C">
        <w:rPr>
          <w:w w:val="105"/>
        </w:rPr>
        <w:t>blodplater,</w:t>
      </w:r>
      <w:r w:rsidRPr="009C2E3C">
        <w:rPr>
          <w:spacing w:val="-13"/>
          <w:w w:val="105"/>
        </w:rPr>
        <w:t xml:space="preserve"> </w:t>
      </w:r>
      <w:r w:rsidRPr="009C2E3C">
        <w:rPr>
          <w:w w:val="105"/>
        </w:rPr>
        <w:t>lavt</w:t>
      </w:r>
      <w:r w:rsidRPr="009C2E3C">
        <w:rPr>
          <w:spacing w:val="-12"/>
          <w:w w:val="105"/>
        </w:rPr>
        <w:t xml:space="preserve"> </w:t>
      </w:r>
      <w:r w:rsidRPr="009C2E3C">
        <w:rPr>
          <w:w w:val="105"/>
        </w:rPr>
        <w:t>antall</w:t>
      </w:r>
      <w:r w:rsidRPr="009C2E3C">
        <w:rPr>
          <w:spacing w:val="-12"/>
          <w:w w:val="105"/>
        </w:rPr>
        <w:t xml:space="preserve"> </w:t>
      </w:r>
      <w:r w:rsidRPr="009C2E3C">
        <w:rPr>
          <w:w w:val="105"/>
        </w:rPr>
        <w:t>hvite</w:t>
      </w:r>
      <w:r w:rsidRPr="009C2E3C">
        <w:rPr>
          <w:spacing w:val="-12"/>
          <w:w w:val="105"/>
        </w:rPr>
        <w:t xml:space="preserve"> </w:t>
      </w:r>
      <w:r w:rsidRPr="009C2E3C">
        <w:rPr>
          <w:w w:val="105"/>
        </w:rPr>
        <w:t>blodceller</w:t>
      </w:r>
      <w:r w:rsidRPr="009C2E3C">
        <w:rPr>
          <w:spacing w:val="-13"/>
          <w:w w:val="105"/>
        </w:rPr>
        <w:t xml:space="preserve"> </w:t>
      </w:r>
      <w:r w:rsidRPr="009C2E3C">
        <w:rPr>
          <w:w w:val="105"/>
        </w:rPr>
        <w:t>(nøytropeni),</w:t>
      </w:r>
      <w:r w:rsidRPr="009C2E3C">
        <w:rPr>
          <w:spacing w:val="-11"/>
          <w:w w:val="105"/>
        </w:rPr>
        <w:t xml:space="preserve"> </w:t>
      </w:r>
      <w:r w:rsidRPr="009C2E3C">
        <w:rPr>
          <w:w w:val="105"/>
        </w:rPr>
        <w:t>blodmangel (anemi), væskedannelse rundt</w:t>
      </w:r>
      <w:r w:rsidRPr="009C2E3C">
        <w:rPr>
          <w:spacing w:val="-4"/>
          <w:w w:val="105"/>
        </w:rPr>
        <w:t xml:space="preserve"> </w:t>
      </w:r>
      <w:r w:rsidRPr="009C2E3C">
        <w:rPr>
          <w:w w:val="105"/>
        </w:rPr>
        <w:t>lungene</w:t>
      </w:r>
    </w:p>
    <w:p w14:paraId="4A1B2DDB" w14:textId="77777777" w:rsidR="009E7CC9" w:rsidRPr="00337B92" w:rsidRDefault="009E7CC9" w:rsidP="004932D7">
      <w:pPr>
        <w:pStyle w:val="BodyText"/>
        <w:spacing w:before="7"/>
        <w:ind w:left="567" w:hanging="567"/>
        <w:rPr>
          <w:szCs w:val="22"/>
        </w:rPr>
      </w:pPr>
    </w:p>
    <w:p w14:paraId="7FE2805C" w14:textId="77777777" w:rsidR="0060644F" w:rsidRPr="009C2E3C" w:rsidRDefault="0060644F" w:rsidP="009F2D13">
      <w:pPr>
        <w:pStyle w:val="Heading1"/>
        <w:ind w:left="567" w:hanging="567"/>
        <w:rPr>
          <w:sz w:val="22"/>
          <w:szCs w:val="22"/>
        </w:rPr>
      </w:pPr>
      <w:r w:rsidRPr="009C2E3C">
        <w:rPr>
          <w:w w:val="105"/>
          <w:sz w:val="22"/>
          <w:szCs w:val="22"/>
        </w:rPr>
        <w:t>Vanlige bivirkninger (kan forekomme hos opp til 1 av 10 brukere)</w:t>
      </w:r>
    </w:p>
    <w:p w14:paraId="2F633A1E" w14:textId="77777777" w:rsidR="0060644F" w:rsidRPr="009C2E3C" w:rsidRDefault="0060644F" w:rsidP="00332C6E">
      <w:pPr>
        <w:pStyle w:val="ListParagraph"/>
        <w:numPr>
          <w:ilvl w:val="0"/>
          <w:numId w:val="31"/>
        </w:numPr>
        <w:tabs>
          <w:tab w:val="left" w:pos="967"/>
          <w:tab w:val="left" w:pos="968"/>
        </w:tabs>
        <w:spacing w:before="6"/>
        <w:ind w:left="567" w:hanging="567"/>
      </w:pPr>
      <w:r w:rsidRPr="009C2E3C">
        <w:rPr>
          <w:b/>
          <w:w w:val="105"/>
        </w:rPr>
        <w:t>Infeksjoner</w:t>
      </w:r>
      <w:r w:rsidRPr="009C2E3C">
        <w:rPr>
          <w:w w:val="105"/>
        </w:rPr>
        <w:t>: lungebetennelse, herpesvirus-infeksjon (inkludert cytomegalovirus (CMV)), infeksjon</w:t>
      </w:r>
      <w:r w:rsidRPr="009C2E3C">
        <w:rPr>
          <w:spacing w:val="-11"/>
          <w:w w:val="105"/>
        </w:rPr>
        <w:t xml:space="preserve"> </w:t>
      </w:r>
      <w:r w:rsidRPr="009C2E3C">
        <w:rPr>
          <w:w w:val="105"/>
        </w:rPr>
        <w:t>i</w:t>
      </w:r>
      <w:r w:rsidRPr="009C2E3C">
        <w:rPr>
          <w:spacing w:val="-10"/>
          <w:w w:val="105"/>
        </w:rPr>
        <w:t xml:space="preserve"> </w:t>
      </w:r>
      <w:r w:rsidRPr="009C2E3C">
        <w:rPr>
          <w:w w:val="105"/>
        </w:rPr>
        <w:t>øvre</w:t>
      </w:r>
      <w:r w:rsidRPr="009C2E3C">
        <w:rPr>
          <w:spacing w:val="-10"/>
          <w:w w:val="105"/>
        </w:rPr>
        <w:t xml:space="preserve"> </w:t>
      </w:r>
      <w:r w:rsidRPr="009C2E3C">
        <w:rPr>
          <w:w w:val="105"/>
        </w:rPr>
        <w:t>luftveier,</w:t>
      </w:r>
      <w:r w:rsidRPr="009C2E3C">
        <w:rPr>
          <w:spacing w:val="-11"/>
          <w:w w:val="105"/>
        </w:rPr>
        <w:t xml:space="preserve"> </w:t>
      </w:r>
      <w:r w:rsidRPr="009C2E3C">
        <w:rPr>
          <w:w w:val="105"/>
        </w:rPr>
        <w:t>alvorlig</w:t>
      </w:r>
      <w:r w:rsidRPr="009C2E3C">
        <w:rPr>
          <w:spacing w:val="-10"/>
          <w:w w:val="105"/>
        </w:rPr>
        <w:t xml:space="preserve"> </w:t>
      </w:r>
      <w:r w:rsidRPr="009C2E3C">
        <w:rPr>
          <w:w w:val="105"/>
        </w:rPr>
        <w:t>infeksjon</w:t>
      </w:r>
      <w:r w:rsidRPr="009C2E3C">
        <w:rPr>
          <w:spacing w:val="-11"/>
          <w:w w:val="105"/>
        </w:rPr>
        <w:t xml:space="preserve"> </w:t>
      </w:r>
      <w:r w:rsidRPr="009C2E3C">
        <w:rPr>
          <w:w w:val="105"/>
        </w:rPr>
        <w:t>i</w:t>
      </w:r>
      <w:r w:rsidRPr="009C2E3C">
        <w:rPr>
          <w:spacing w:val="-10"/>
          <w:w w:val="105"/>
        </w:rPr>
        <w:t xml:space="preserve"> </w:t>
      </w:r>
      <w:r w:rsidRPr="009C2E3C">
        <w:rPr>
          <w:w w:val="105"/>
        </w:rPr>
        <w:t>blod</w:t>
      </w:r>
      <w:r w:rsidRPr="009C2E3C">
        <w:rPr>
          <w:spacing w:val="-9"/>
          <w:w w:val="105"/>
        </w:rPr>
        <w:t xml:space="preserve"> </w:t>
      </w:r>
      <w:r w:rsidRPr="009C2E3C">
        <w:rPr>
          <w:w w:val="105"/>
        </w:rPr>
        <w:t>eller</w:t>
      </w:r>
      <w:r w:rsidRPr="009C2E3C">
        <w:rPr>
          <w:spacing w:val="-10"/>
          <w:w w:val="105"/>
        </w:rPr>
        <w:t xml:space="preserve"> </w:t>
      </w:r>
      <w:r w:rsidRPr="009C2E3C">
        <w:rPr>
          <w:w w:val="105"/>
        </w:rPr>
        <w:t>vev</w:t>
      </w:r>
      <w:r w:rsidRPr="009C2E3C">
        <w:rPr>
          <w:spacing w:val="-12"/>
          <w:w w:val="105"/>
        </w:rPr>
        <w:t xml:space="preserve"> </w:t>
      </w:r>
      <w:r w:rsidRPr="009C2E3C">
        <w:rPr>
          <w:w w:val="105"/>
        </w:rPr>
        <w:t>(inkludert</w:t>
      </w:r>
      <w:r w:rsidRPr="009C2E3C">
        <w:rPr>
          <w:spacing w:val="-10"/>
          <w:w w:val="105"/>
        </w:rPr>
        <w:t xml:space="preserve"> </w:t>
      </w:r>
      <w:r w:rsidRPr="009C2E3C">
        <w:rPr>
          <w:w w:val="105"/>
        </w:rPr>
        <w:t>mindre</w:t>
      </w:r>
      <w:r w:rsidRPr="009C2E3C">
        <w:rPr>
          <w:spacing w:val="-8"/>
          <w:w w:val="105"/>
        </w:rPr>
        <w:t xml:space="preserve"> </w:t>
      </w:r>
      <w:r w:rsidRPr="009C2E3C">
        <w:rPr>
          <w:w w:val="105"/>
        </w:rPr>
        <w:t>vanlig</w:t>
      </w:r>
      <w:r w:rsidRPr="009C2E3C">
        <w:rPr>
          <w:spacing w:val="-11"/>
          <w:w w:val="105"/>
        </w:rPr>
        <w:t xml:space="preserve"> </w:t>
      </w:r>
      <w:r w:rsidRPr="009C2E3C">
        <w:rPr>
          <w:w w:val="105"/>
        </w:rPr>
        <w:t>tilfeller med dødelig</w:t>
      </w:r>
      <w:r w:rsidRPr="009C2E3C">
        <w:rPr>
          <w:spacing w:val="-3"/>
          <w:w w:val="105"/>
        </w:rPr>
        <w:t xml:space="preserve"> </w:t>
      </w:r>
      <w:r w:rsidRPr="009C2E3C">
        <w:rPr>
          <w:w w:val="105"/>
        </w:rPr>
        <w:t>utfall)</w:t>
      </w:r>
    </w:p>
    <w:p w14:paraId="0CB94B92" w14:textId="77777777" w:rsidR="0060644F" w:rsidRPr="009C2E3C" w:rsidRDefault="0060644F" w:rsidP="00332C6E">
      <w:pPr>
        <w:pStyle w:val="ListParagraph"/>
        <w:numPr>
          <w:ilvl w:val="0"/>
          <w:numId w:val="31"/>
        </w:numPr>
        <w:tabs>
          <w:tab w:val="left" w:pos="967"/>
          <w:tab w:val="left" w:pos="968"/>
        </w:tabs>
        <w:ind w:left="567" w:hanging="567"/>
      </w:pPr>
      <w:r w:rsidRPr="009C2E3C">
        <w:rPr>
          <w:b/>
          <w:w w:val="105"/>
        </w:rPr>
        <w:t>Hjerte</w:t>
      </w:r>
      <w:r w:rsidRPr="009C2E3C">
        <w:rPr>
          <w:b/>
          <w:spacing w:val="-17"/>
          <w:w w:val="105"/>
        </w:rPr>
        <w:t xml:space="preserve"> </w:t>
      </w:r>
      <w:r w:rsidRPr="009C2E3C">
        <w:rPr>
          <w:b/>
          <w:w w:val="105"/>
        </w:rPr>
        <w:t>og</w:t>
      </w:r>
      <w:r w:rsidRPr="009C2E3C">
        <w:rPr>
          <w:b/>
          <w:spacing w:val="-16"/>
          <w:w w:val="105"/>
        </w:rPr>
        <w:t xml:space="preserve"> </w:t>
      </w:r>
      <w:r w:rsidRPr="009C2E3C">
        <w:rPr>
          <w:b/>
          <w:w w:val="105"/>
        </w:rPr>
        <w:t>lunger</w:t>
      </w:r>
      <w:r w:rsidRPr="009C2E3C">
        <w:rPr>
          <w:w w:val="105"/>
        </w:rPr>
        <w:t>:</w:t>
      </w:r>
      <w:r w:rsidRPr="009C2E3C">
        <w:rPr>
          <w:spacing w:val="-15"/>
          <w:w w:val="105"/>
        </w:rPr>
        <w:t xml:space="preserve"> </w:t>
      </w:r>
      <w:r w:rsidRPr="009C2E3C">
        <w:rPr>
          <w:w w:val="105"/>
        </w:rPr>
        <w:t>hjertebank,</w:t>
      </w:r>
      <w:r w:rsidRPr="009C2E3C">
        <w:rPr>
          <w:spacing w:val="-15"/>
          <w:w w:val="105"/>
        </w:rPr>
        <w:t xml:space="preserve"> </w:t>
      </w:r>
      <w:r w:rsidRPr="009C2E3C">
        <w:rPr>
          <w:w w:val="105"/>
        </w:rPr>
        <w:t>uregelmessig</w:t>
      </w:r>
      <w:r w:rsidRPr="009C2E3C">
        <w:rPr>
          <w:spacing w:val="-16"/>
          <w:w w:val="105"/>
        </w:rPr>
        <w:t xml:space="preserve"> </w:t>
      </w:r>
      <w:r w:rsidRPr="009C2E3C">
        <w:rPr>
          <w:w w:val="105"/>
        </w:rPr>
        <w:t>hjerteslag,</w:t>
      </w:r>
      <w:r w:rsidRPr="009C2E3C">
        <w:rPr>
          <w:spacing w:val="-16"/>
          <w:w w:val="105"/>
        </w:rPr>
        <w:t xml:space="preserve"> </w:t>
      </w:r>
      <w:r w:rsidRPr="009C2E3C">
        <w:rPr>
          <w:w w:val="105"/>
        </w:rPr>
        <w:t>hjertesvikt,</w:t>
      </w:r>
      <w:r w:rsidRPr="009C2E3C">
        <w:rPr>
          <w:spacing w:val="-15"/>
          <w:w w:val="105"/>
        </w:rPr>
        <w:t xml:space="preserve"> </w:t>
      </w:r>
      <w:r w:rsidRPr="009C2E3C">
        <w:rPr>
          <w:w w:val="105"/>
        </w:rPr>
        <w:t>svak</w:t>
      </w:r>
      <w:r w:rsidRPr="009C2E3C">
        <w:rPr>
          <w:spacing w:val="-15"/>
          <w:w w:val="105"/>
        </w:rPr>
        <w:t xml:space="preserve"> </w:t>
      </w:r>
      <w:r w:rsidRPr="009C2E3C">
        <w:rPr>
          <w:w w:val="105"/>
        </w:rPr>
        <w:t>hjertemuskel,</w:t>
      </w:r>
      <w:r w:rsidRPr="009C2E3C">
        <w:rPr>
          <w:spacing w:val="-15"/>
          <w:w w:val="105"/>
        </w:rPr>
        <w:t xml:space="preserve"> </w:t>
      </w:r>
      <w:r w:rsidRPr="009C2E3C">
        <w:rPr>
          <w:w w:val="105"/>
        </w:rPr>
        <w:t>høyt blodtrykk, økt blodtrykk i lungene,</w:t>
      </w:r>
      <w:r w:rsidRPr="009C2E3C">
        <w:rPr>
          <w:spacing w:val="-8"/>
          <w:w w:val="105"/>
        </w:rPr>
        <w:t xml:space="preserve"> </w:t>
      </w:r>
      <w:r w:rsidRPr="009C2E3C">
        <w:rPr>
          <w:w w:val="105"/>
        </w:rPr>
        <w:t>hoste</w:t>
      </w:r>
    </w:p>
    <w:p w14:paraId="3B94DC22" w14:textId="77777777" w:rsidR="0060644F" w:rsidRPr="009C2E3C" w:rsidRDefault="0060644F" w:rsidP="00332C6E">
      <w:pPr>
        <w:pStyle w:val="ListParagraph"/>
        <w:numPr>
          <w:ilvl w:val="0"/>
          <w:numId w:val="31"/>
        </w:numPr>
        <w:tabs>
          <w:tab w:val="left" w:pos="967"/>
          <w:tab w:val="left" w:pos="968"/>
        </w:tabs>
        <w:ind w:left="567" w:hanging="567"/>
      </w:pPr>
      <w:r w:rsidRPr="009C2E3C">
        <w:rPr>
          <w:b/>
          <w:w w:val="105"/>
        </w:rPr>
        <w:t>Fordøyelsesproblemer:</w:t>
      </w:r>
      <w:r w:rsidRPr="009C2E3C">
        <w:rPr>
          <w:b/>
          <w:spacing w:val="-22"/>
          <w:w w:val="105"/>
        </w:rPr>
        <w:t xml:space="preserve"> </w:t>
      </w:r>
      <w:r w:rsidRPr="009C2E3C">
        <w:rPr>
          <w:w w:val="105"/>
        </w:rPr>
        <w:t>appetittforstyrrelser,</w:t>
      </w:r>
      <w:r w:rsidRPr="009C2E3C">
        <w:rPr>
          <w:spacing w:val="-21"/>
          <w:w w:val="105"/>
        </w:rPr>
        <w:t xml:space="preserve"> </w:t>
      </w:r>
      <w:r w:rsidRPr="009C2E3C">
        <w:rPr>
          <w:w w:val="105"/>
        </w:rPr>
        <w:t>smaksforstyrrelser,</w:t>
      </w:r>
      <w:r w:rsidRPr="009C2E3C">
        <w:rPr>
          <w:spacing w:val="-22"/>
          <w:w w:val="105"/>
        </w:rPr>
        <w:t xml:space="preserve"> </w:t>
      </w:r>
      <w:r w:rsidRPr="009C2E3C">
        <w:rPr>
          <w:w w:val="105"/>
        </w:rPr>
        <w:t>oppblåst</w:t>
      </w:r>
      <w:r w:rsidRPr="009C2E3C">
        <w:rPr>
          <w:spacing w:val="-22"/>
          <w:w w:val="105"/>
        </w:rPr>
        <w:t xml:space="preserve"> </w:t>
      </w:r>
      <w:r w:rsidRPr="009C2E3C">
        <w:rPr>
          <w:w w:val="105"/>
        </w:rPr>
        <w:t>eller</w:t>
      </w:r>
      <w:r w:rsidRPr="009C2E3C">
        <w:rPr>
          <w:spacing w:val="-22"/>
          <w:w w:val="105"/>
        </w:rPr>
        <w:t xml:space="preserve"> </w:t>
      </w:r>
      <w:r w:rsidRPr="009C2E3C">
        <w:rPr>
          <w:w w:val="105"/>
        </w:rPr>
        <w:t>stinn</w:t>
      </w:r>
      <w:r w:rsidRPr="009C2E3C">
        <w:rPr>
          <w:spacing w:val="-21"/>
          <w:w w:val="105"/>
        </w:rPr>
        <w:t xml:space="preserve"> </w:t>
      </w:r>
      <w:r w:rsidRPr="009C2E3C">
        <w:rPr>
          <w:w w:val="105"/>
        </w:rPr>
        <w:t>mage (abdomen), betennelse i tarmen, forstoppelse, halsbrann, munnsår, vektøkning, vekttap, magekatarr</w:t>
      </w:r>
    </w:p>
    <w:p w14:paraId="58CDD1C0" w14:textId="77777777" w:rsidR="0060644F" w:rsidRPr="009C2E3C" w:rsidRDefault="0060644F" w:rsidP="00332C6E">
      <w:pPr>
        <w:pStyle w:val="ListParagraph"/>
        <w:numPr>
          <w:ilvl w:val="0"/>
          <w:numId w:val="31"/>
        </w:numPr>
        <w:tabs>
          <w:tab w:val="left" w:pos="967"/>
          <w:tab w:val="left" w:pos="968"/>
        </w:tabs>
        <w:ind w:left="567" w:hanging="567"/>
      </w:pPr>
      <w:r w:rsidRPr="009C2E3C">
        <w:rPr>
          <w:b/>
          <w:w w:val="105"/>
        </w:rPr>
        <w:t>Hud,</w:t>
      </w:r>
      <w:r w:rsidRPr="009C2E3C">
        <w:rPr>
          <w:b/>
          <w:spacing w:val="-11"/>
          <w:w w:val="105"/>
        </w:rPr>
        <w:t xml:space="preserve"> </w:t>
      </w:r>
      <w:r w:rsidRPr="009C2E3C">
        <w:rPr>
          <w:b/>
          <w:w w:val="105"/>
        </w:rPr>
        <w:t>hår,</w:t>
      </w:r>
      <w:r w:rsidRPr="009C2E3C">
        <w:rPr>
          <w:b/>
          <w:spacing w:val="-10"/>
          <w:w w:val="105"/>
        </w:rPr>
        <w:t xml:space="preserve"> </w:t>
      </w:r>
      <w:r w:rsidRPr="009C2E3C">
        <w:rPr>
          <w:b/>
          <w:w w:val="105"/>
        </w:rPr>
        <w:t>øye,</w:t>
      </w:r>
      <w:r w:rsidRPr="009C2E3C">
        <w:rPr>
          <w:b/>
          <w:spacing w:val="-11"/>
          <w:w w:val="105"/>
        </w:rPr>
        <w:t xml:space="preserve"> </w:t>
      </w:r>
      <w:r w:rsidRPr="009C2E3C">
        <w:rPr>
          <w:b/>
          <w:w w:val="105"/>
        </w:rPr>
        <w:t>generelt:</w:t>
      </w:r>
      <w:r w:rsidRPr="009C2E3C">
        <w:rPr>
          <w:b/>
          <w:spacing w:val="-9"/>
          <w:w w:val="105"/>
        </w:rPr>
        <w:t xml:space="preserve"> </w:t>
      </w:r>
      <w:r w:rsidRPr="009C2E3C">
        <w:rPr>
          <w:w w:val="105"/>
        </w:rPr>
        <w:t>kribling</w:t>
      </w:r>
      <w:r w:rsidRPr="009C2E3C">
        <w:rPr>
          <w:spacing w:val="-11"/>
          <w:w w:val="105"/>
        </w:rPr>
        <w:t xml:space="preserve"> </w:t>
      </w:r>
      <w:r w:rsidRPr="009C2E3C">
        <w:rPr>
          <w:w w:val="105"/>
        </w:rPr>
        <w:t>i</w:t>
      </w:r>
      <w:r w:rsidRPr="009C2E3C">
        <w:rPr>
          <w:spacing w:val="-11"/>
          <w:w w:val="105"/>
        </w:rPr>
        <w:t xml:space="preserve"> </w:t>
      </w:r>
      <w:r w:rsidRPr="009C2E3C">
        <w:rPr>
          <w:w w:val="105"/>
        </w:rPr>
        <w:t>huden,</w:t>
      </w:r>
      <w:r w:rsidRPr="009C2E3C">
        <w:rPr>
          <w:spacing w:val="-10"/>
          <w:w w:val="105"/>
        </w:rPr>
        <w:t xml:space="preserve"> </w:t>
      </w:r>
      <w:r w:rsidRPr="009C2E3C">
        <w:rPr>
          <w:w w:val="105"/>
        </w:rPr>
        <w:t>kløe,</w:t>
      </w:r>
      <w:r w:rsidRPr="009C2E3C">
        <w:rPr>
          <w:spacing w:val="-9"/>
          <w:w w:val="105"/>
        </w:rPr>
        <w:t xml:space="preserve"> </w:t>
      </w:r>
      <w:r w:rsidRPr="009C2E3C">
        <w:rPr>
          <w:w w:val="105"/>
        </w:rPr>
        <w:t>tørr</w:t>
      </w:r>
      <w:r w:rsidRPr="009C2E3C">
        <w:rPr>
          <w:spacing w:val="-9"/>
          <w:w w:val="105"/>
        </w:rPr>
        <w:t xml:space="preserve"> </w:t>
      </w:r>
      <w:r w:rsidRPr="009C2E3C">
        <w:rPr>
          <w:w w:val="105"/>
        </w:rPr>
        <w:t>hud,</w:t>
      </w:r>
      <w:r w:rsidRPr="009C2E3C">
        <w:rPr>
          <w:spacing w:val="-10"/>
          <w:w w:val="105"/>
        </w:rPr>
        <w:t xml:space="preserve"> </w:t>
      </w:r>
      <w:r w:rsidRPr="009C2E3C">
        <w:rPr>
          <w:w w:val="105"/>
        </w:rPr>
        <w:t>akne,</w:t>
      </w:r>
      <w:r w:rsidRPr="009C2E3C">
        <w:rPr>
          <w:spacing w:val="-10"/>
          <w:w w:val="105"/>
        </w:rPr>
        <w:t xml:space="preserve"> </w:t>
      </w:r>
      <w:r w:rsidRPr="009C2E3C">
        <w:rPr>
          <w:w w:val="105"/>
        </w:rPr>
        <w:t>betennelse</w:t>
      </w:r>
      <w:r w:rsidRPr="009C2E3C">
        <w:rPr>
          <w:spacing w:val="-11"/>
          <w:w w:val="105"/>
        </w:rPr>
        <w:t xml:space="preserve"> </w:t>
      </w:r>
      <w:r w:rsidRPr="009C2E3C">
        <w:rPr>
          <w:w w:val="105"/>
        </w:rPr>
        <w:t>i</w:t>
      </w:r>
      <w:r w:rsidRPr="009C2E3C">
        <w:rPr>
          <w:spacing w:val="-8"/>
          <w:w w:val="105"/>
        </w:rPr>
        <w:t xml:space="preserve"> </w:t>
      </w:r>
      <w:r w:rsidRPr="009C2E3C">
        <w:rPr>
          <w:w w:val="105"/>
        </w:rPr>
        <w:t>huden,</w:t>
      </w:r>
      <w:r w:rsidRPr="009C2E3C">
        <w:rPr>
          <w:spacing w:val="-10"/>
          <w:w w:val="105"/>
        </w:rPr>
        <w:t xml:space="preserve"> </w:t>
      </w:r>
      <w:r w:rsidRPr="009C2E3C">
        <w:rPr>
          <w:w w:val="105"/>
        </w:rPr>
        <w:t>vedvarende lyd i ørene, hårtap, betydelig svetting, synspåvirkning (inkluderer tåkesyn, synsforstyrrelser), tørre øyne, blåmerker, depresjon, søvnløshet, hetetokter, svimmelhet, støtskade (blåmerker), spisevegring, søvnighet, generaliserte</w:t>
      </w:r>
      <w:r w:rsidRPr="009C2E3C">
        <w:rPr>
          <w:spacing w:val="-6"/>
          <w:w w:val="105"/>
        </w:rPr>
        <w:t xml:space="preserve"> </w:t>
      </w:r>
      <w:r w:rsidRPr="009C2E3C">
        <w:rPr>
          <w:w w:val="105"/>
        </w:rPr>
        <w:t>hevelser</w:t>
      </w:r>
    </w:p>
    <w:p w14:paraId="6AF4A4F0" w14:textId="77777777" w:rsidR="0060644F" w:rsidRPr="009C2E3C" w:rsidRDefault="0060644F" w:rsidP="00332C6E">
      <w:pPr>
        <w:pStyle w:val="ListParagraph"/>
        <w:numPr>
          <w:ilvl w:val="0"/>
          <w:numId w:val="31"/>
        </w:numPr>
        <w:tabs>
          <w:tab w:val="left" w:pos="967"/>
          <w:tab w:val="left" w:pos="968"/>
        </w:tabs>
        <w:ind w:left="567" w:hanging="567"/>
      </w:pPr>
      <w:r w:rsidRPr="009C2E3C">
        <w:rPr>
          <w:b/>
          <w:w w:val="105"/>
        </w:rPr>
        <w:t>Smerter:</w:t>
      </w:r>
      <w:r w:rsidRPr="009C2E3C">
        <w:rPr>
          <w:b/>
          <w:spacing w:val="-17"/>
          <w:w w:val="105"/>
        </w:rPr>
        <w:t xml:space="preserve"> </w:t>
      </w:r>
      <w:r w:rsidRPr="009C2E3C">
        <w:rPr>
          <w:w w:val="105"/>
        </w:rPr>
        <w:t>leddsmerter,</w:t>
      </w:r>
      <w:r w:rsidRPr="009C2E3C">
        <w:rPr>
          <w:spacing w:val="-15"/>
          <w:w w:val="105"/>
        </w:rPr>
        <w:t xml:space="preserve"> </w:t>
      </w:r>
      <w:r w:rsidRPr="009C2E3C">
        <w:rPr>
          <w:w w:val="105"/>
        </w:rPr>
        <w:t>muskelsvakhet,</w:t>
      </w:r>
      <w:r w:rsidRPr="009C2E3C">
        <w:rPr>
          <w:spacing w:val="-17"/>
          <w:w w:val="105"/>
        </w:rPr>
        <w:t xml:space="preserve"> </w:t>
      </w:r>
      <w:r w:rsidRPr="009C2E3C">
        <w:rPr>
          <w:w w:val="105"/>
        </w:rPr>
        <w:t>brystsmerter,</w:t>
      </w:r>
      <w:r w:rsidRPr="009C2E3C">
        <w:rPr>
          <w:spacing w:val="-15"/>
          <w:w w:val="105"/>
        </w:rPr>
        <w:t xml:space="preserve"> </w:t>
      </w:r>
      <w:r w:rsidRPr="009C2E3C">
        <w:rPr>
          <w:w w:val="105"/>
        </w:rPr>
        <w:t>smerter</w:t>
      </w:r>
      <w:r w:rsidRPr="009C2E3C">
        <w:rPr>
          <w:spacing w:val="-16"/>
          <w:w w:val="105"/>
        </w:rPr>
        <w:t xml:space="preserve"> </w:t>
      </w:r>
      <w:r w:rsidRPr="009C2E3C">
        <w:rPr>
          <w:w w:val="105"/>
        </w:rPr>
        <w:t>rundt</w:t>
      </w:r>
      <w:r w:rsidRPr="009C2E3C">
        <w:rPr>
          <w:spacing w:val="-16"/>
          <w:w w:val="105"/>
        </w:rPr>
        <w:t xml:space="preserve"> </w:t>
      </w:r>
      <w:r w:rsidRPr="009C2E3C">
        <w:rPr>
          <w:w w:val="105"/>
        </w:rPr>
        <w:t>hender</w:t>
      </w:r>
      <w:r w:rsidRPr="009C2E3C">
        <w:rPr>
          <w:spacing w:val="-16"/>
          <w:w w:val="105"/>
        </w:rPr>
        <w:t xml:space="preserve"> </w:t>
      </w:r>
      <w:r w:rsidRPr="009C2E3C">
        <w:rPr>
          <w:w w:val="105"/>
        </w:rPr>
        <w:t>og</w:t>
      </w:r>
      <w:r w:rsidRPr="009C2E3C">
        <w:rPr>
          <w:spacing w:val="-17"/>
          <w:w w:val="105"/>
        </w:rPr>
        <w:t xml:space="preserve"> </w:t>
      </w:r>
      <w:r w:rsidRPr="009C2E3C">
        <w:rPr>
          <w:w w:val="105"/>
        </w:rPr>
        <w:t>føtter,</w:t>
      </w:r>
      <w:r w:rsidRPr="009C2E3C">
        <w:rPr>
          <w:spacing w:val="-17"/>
          <w:w w:val="105"/>
        </w:rPr>
        <w:t xml:space="preserve"> </w:t>
      </w:r>
      <w:r w:rsidRPr="009C2E3C">
        <w:rPr>
          <w:w w:val="105"/>
        </w:rPr>
        <w:t>frysninger, stivhet i muskler og ledd,</w:t>
      </w:r>
      <w:r w:rsidRPr="009C2E3C">
        <w:rPr>
          <w:spacing w:val="-7"/>
          <w:w w:val="105"/>
        </w:rPr>
        <w:t xml:space="preserve"> </w:t>
      </w:r>
      <w:r w:rsidRPr="009C2E3C">
        <w:rPr>
          <w:w w:val="105"/>
        </w:rPr>
        <w:t>muskelkramper</w:t>
      </w:r>
    </w:p>
    <w:p w14:paraId="32AFD8F9" w14:textId="1C4B1C83" w:rsidR="0060644F" w:rsidRPr="004932D7" w:rsidRDefault="0060644F" w:rsidP="00332C6E">
      <w:pPr>
        <w:pStyle w:val="ListParagraph"/>
        <w:numPr>
          <w:ilvl w:val="0"/>
          <w:numId w:val="31"/>
        </w:numPr>
        <w:tabs>
          <w:tab w:val="left" w:pos="967"/>
          <w:tab w:val="left" w:pos="968"/>
        </w:tabs>
        <w:ind w:left="567" w:hanging="567"/>
      </w:pPr>
      <w:r w:rsidRPr="009C2E3C">
        <w:rPr>
          <w:b/>
          <w:w w:val="105"/>
        </w:rPr>
        <w:t>Prøver</w:t>
      </w:r>
      <w:r w:rsidRPr="009C2E3C">
        <w:rPr>
          <w:b/>
          <w:spacing w:val="-15"/>
          <w:w w:val="105"/>
        </w:rPr>
        <w:t xml:space="preserve"> </w:t>
      </w:r>
      <w:r w:rsidRPr="009C2E3C">
        <w:rPr>
          <w:b/>
          <w:w w:val="105"/>
        </w:rPr>
        <w:t>kan</w:t>
      </w:r>
      <w:r w:rsidRPr="009C2E3C">
        <w:rPr>
          <w:b/>
          <w:spacing w:val="-14"/>
          <w:w w:val="105"/>
        </w:rPr>
        <w:t xml:space="preserve"> </w:t>
      </w:r>
      <w:r w:rsidRPr="009C2E3C">
        <w:rPr>
          <w:b/>
          <w:w w:val="105"/>
        </w:rPr>
        <w:t>vise:</w:t>
      </w:r>
      <w:r w:rsidRPr="009C2E3C">
        <w:rPr>
          <w:b/>
          <w:spacing w:val="-13"/>
          <w:w w:val="105"/>
        </w:rPr>
        <w:t xml:space="preserve"> </w:t>
      </w:r>
      <w:r w:rsidRPr="009C2E3C">
        <w:rPr>
          <w:w w:val="105"/>
        </w:rPr>
        <w:t>væskedannelse</w:t>
      </w:r>
      <w:r w:rsidRPr="009C2E3C">
        <w:rPr>
          <w:spacing w:val="-13"/>
          <w:w w:val="105"/>
        </w:rPr>
        <w:t xml:space="preserve"> </w:t>
      </w:r>
      <w:r w:rsidRPr="009C2E3C">
        <w:rPr>
          <w:w w:val="105"/>
        </w:rPr>
        <w:t>rundt</w:t>
      </w:r>
      <w:r w:rsidRPr="009C2E3C">
        <w:rPr>
          <w:spacing w:val="-14"/>
          <w:w w:val="105"/>
        </w:rPr>
        <w:t xml:space="preserve"> </w:t>
      </w:r>
      <w:r w:rsidRPr="009C2E3C">
        <w:rPr>
          <w:w w:val="105"/>
        </w:rPr>
        <w:t>hjertet,</w:t>
      </w:r>
      <w:r w:rsidRPr="009C2E3C">
        <w:rPr>
          <w:spacing w:val="-13"/>
          <w:w w:val="105"/>
        </w:rPr>
        <w:t xml:space="preserve"> </w:t>
      </w:r>
      <w:r w:rsidRPr="009C2E3C">
        <w:rPr>
          <w:w w:val="105"/>
        </w:rPr>
        <w:t>væske</w:t>
      </w:r>
      <w:r w:rsidRPr="009C2E3C">
        <w:rPr>
          <w:spacing w:val="-14"/>
          <w:w w:val="105"/>
        </w:rPr>
        <w:t xml:space="preserve"> </w:t>
      </w:r>
      <w:r w:rsidRPr="009C2E3C">
        <w:rPr>
          <w:w w:val="105"/>
        </w:rPr>
        <w:t>i</w:t>
      </w:r>
      <w:r w:rsidRPr="009C2E3C">
        <w:rPr>
          <w:spacing w:val="-14"/>
          <w:w w:val="105"/>
        </w:rPr>
        <w:t xml:space="preserve"> </w:t>
      </w:r>
      <w:r w:rsidRPr="009C2E3C">
        <w:rPr>
          <w:w w:val="105"/>
        </w:rPr>
        <w:t>lungene,</w:t>
      </w:r>
      <w:r w:rsidRPr="009C2E3C">
        <w:rPr>
          <w:spacing w:val="-14"/>
          <w:w w:val="105"/>
        </w:rPr>
        <w:t xml:space="preserve"> </w:t>
      </w:r>
      <w:r w:rsidRPr="009C2E3C">
        <w:rPr>
          <w:w w:val="105"/>
        </w:rPr>
        <w:t>hjerterytmeforstyrrelser,</w:t>
      </w:r>
      <w:r w:rsidRPr="009C2E3C">
        <w:rPr>
          <w:spacing w:val="-13"/>
          <w:w w:val="105"/>
        </w:rPr>
        <w:t xml:space="preserve"> </w:t>
      </w:r>
      <w:r w:rsidRPr="009C2E3C">
        <w:rPr>
          <w:w w:val="105"/>
        </w:rPr>
        <w:t>febril nøytropeni, mage/tarmblødning, høyt nivå av urinsyre i</w:t>
      </w:r>
      <w:r w:rsidRPr="009C2E3C">
        <w:rPr>
          <w:spacing w:val="-19"/>
          <w:w w:val="105"/>
        </w:rPr>
        <w:t xml:space="preserve"> </w:t>
      </w:r>
      <w:r w:rsidRPr="009C2E3C">
        <w:rPr>
          <w:w w:val="105"/>
        </w:rPr>
        <w:t>blodet</w:t>
      </w:r>
    </w:p>
    <w:p w14:paraId="44F9C267" w14:textId="38A126E2" w:rsidR="0060644F" w:rsidRDefault="0060644F" w:rsidP="004932D7">
      <w:pPr>
        <w:rPr>
          <w:b/>
          <w:bCs/>
          <w:w w:val="105"/>
        </w:rPr>
      </w:pPr>
    </w:p>
    <w:p w14:paraId="1F23A452" w14:textId="75E74973" w:rsidR="0060644F" w:rsidRPr="009C2E3C" w:rsidRDefault="0060644F" w:rsidP="009F2D13">
      <w:pPr>
        <w:pStyle w:val="Heading1"/>
        <w:ind w:left="567" w:hanging="567"/>
        <w:rPr>
          <w:sz w:val="22"/>
          <w:szCs w:val="22"/>
        </w:rPr>
      </w:pPr>
      <w:r w:rsidRPr="009C2E3C">
        <w:rPr>
          <w:w w:val="105"/>
          <w:sz w:val="22"/>
          <w:szCs w:val="22"/>
        </w:rPr>
        <w:t>Mindre vanlige bivirkninger (kan forekomme hos opp til 1 av 100 brukere)</w:t>
      </w:r>
    </w:p>
    <w:p w14:paraId="134D593C" w14:textId="08919154" w:rsidR="004932D7" w:rsidRPr="009C2E3C" w:rsidRDefault="0060644F" w:rsidP="00332C6E">
      <w:pPr>
        <w:pStyle w:val="ListParagraph"/>
        <w:numPr>
          <w:ilvl w:val="0"/>
          <w:numId w:val="31"/>
        </w:numPr>
        <w:tabs>
          <w:tab w:val="left" w:pos="967"/>
          <w:tab w:val="left" w:pos="968"/>
        </w:tabs>
        <w:spacing w:before="7"/>
        <w:ind w:left="567" w:hanging="567"/>
      </w:pPr>
      <w:r w:rsidRPr="009C2E3C">
        <w:rPr>
          <w:b/>
          <w:w w:val="105"/>
        </w:rPr>
        <w:t>Hjerte</w:t>
      </w:r>
      <w:r w:rsidRPr="009C2E3C">
        <w:rPr>
          <w:b/>
          <w:spacing w:val="-14"/>
          <w:w w:val="105"/>
        </w:rPr>
        <w:t xml:space="preserve"> </w:t>
      </w:r>
      <w:r w:rsidRPr="009C2E3C">
        <w:rPr>
          <w:b/>
          <w:w w:val="105"/>
        </w:rPr>
        <w:t>og</w:t>
      </w:r>
      <w:r w:rsidRPr="009C2E3C">
        <w:rPr>
          <w:b/>
          <w:spacing w:val="-12"/>
          <w:w w:val="105"/>
        </w:rPr>
        <w:t xml:space="preserve"> </w:t>
      </w:r>
      <w:r w:rsidRPr="009C2E3C">
        <w:rPr>
          <w:b/>
          <w:w w:val="105"/>
        </w:rPr>
        <w:t>lunger</w:t>
      </w:r>
      <w:r w:rsidRPr="009C2E3C">
        <w:rPr>
          <w:w w:val="105"/>
        </w:rPr>
        <w:t>:</w:t>
      </w:r>
      <w:r w:rsidRPr="009C2E3C">
        <w:rPr>
          <w:spacing w:val="-12"/>
          <w:w w:val="105"/>
        </w:rPr>
        <w:t xml:space="preserve"> </w:t>
      </w:r>
      <w:r w:rsidRPr="009C2E3C">
        <w:rPr>
          <w:w w:val="105"/>
        </w:rPr>
        <w:t>hjerteinfarkt</w:t>
      </w:r>
      <w:r w:rsidRPr="009C2E3C">
        <w:rPr>
          <w:spacing w:val="-12"/>
          <w:w w:val="105"/>
        </w:rPr>
        <w:t xml:space="preserve"> </w:t>
      </w:r>
      <w:r w:rsidRPr="009C2E3C">
        <w:rPr>
          <w:w w:val="105"/>
        </w:rPr>
        <w:t>(inkludert</w:t>
      </w:r>
      <w:r w:rsidRPr="009C2E3C">
        <w:rPr>
          <w:spacing w:val="-13"/>
          <w:w w:val="105"/>
        </w:rPr>
        <w:t xml:space="preserve"> </w:t>
      </w:r>
      <w:r w:rsidRPr="009C2E3C">
        <w:rPr>
          <w:w w:val="105"/>
        </w:rPr>
        <w:t>dødelig</w:t>
      </w:r>
      <w:r w:rsidRPr="009C2E3C">
        <w:rPr>
          <w:spacing w:val="-12"/>
          <w:w w:val="105"/>
        </w:rPr>
        <w:t xml:space="preserve"> </w:t>
      </w:r>
      <w:r w:rsidRPr="009C2E3C">
        <w:rPr>
          <w:w w:val="105"/>
        </w:rPr>
        <w:t>utfall),</w:t>
      </w:r>
      <w:r w:rsidRPr="009C2E3C">
        <w:rPr>
          <w:spacing w:val="-12"/>
          <w:w w:val="105"/>
        </w:rPr>
        <w:t xml:space="preserve"> </w:t>
      </w:r>
      <w:r w:rsidRPr="009C2E3C">
        <w:rPr>
          <w:w w:val="105"/>
        </w:rPr>
        <w:t>betennelse</w:t>
      </w:r>
      <w:r w:rsidRPr="009C2E3C">
        <w:rPr>
          <w:spacing w:val="-13"/>
          <w:w w:val="105"/>
        </w:rPr>
        <w:t xml:space="preserve"> </w:t>
      </w:r>
      <w:r w:rsidRPr="009C2E3C">
        <w:rPr>
          <w:w w:val="105"/>
        </w:rPr>
        <w:t>i</w:t>
      </w:r>
      <w:r w:rsidRPr="009C2E3C">
        <w:rPr>
          <w:spacing w:val="-11"/>
          <w:w w:val="105"/>
        </w:rPr>
        <w:t xml:space="preserve"> </w:t>
      </w:r>
      <w:r w:rsidRPr="009C2E3C">
        <w:rPr>
          <w:w w:val="105"/>
        </w:rPr>
        <w:t>hjerteposen</w:t>
      </w:r>
      <w:r w:rsidRPr="009C2E3C">
        <w:rPr>
          <w:spacing w:val="-13"/>
          <w:w w:val="105"/>
        </w:rPr>
        <w:t xml:space="preserve"> </w:t>
      </w:r>
      <w:r w:rsidRPr="009C2E3C">
        <w:rPr>
          <w:w w:val="105"/>
        </w:rPr>
        <w:t>(hinne</w:t>
      </w:r>
      <w:r w:rsidRPr="009C2E3C">
        <w:rPr>
          <w:spacing w:val="-12"/>
          <w:w w:val="105"/>
        </w:rPr>
        <w:t xml:space="preserve"> </w:t>
      </w:r>
      <w:r w:rsidRPr="009C2E3C">
        <w:rPr>
          <w:w w:val="105"/>
        </w:rPr>
        <w:t>rundt hjertet), uregelmessig hjerteslag, brystsmerter på grunn av manglende blodtilførsel til hjertet (angina), lavt blodtrykk, innsnevring av luftveiene som kan føre til pustebesvær, astma, økt blodtrykk i arteriene (blodårene) i</w:t>
      </w:r>
      <w:r w:rsidRPr="009C2E3C">
        <w:rPr>
          <w:spacing w:val="-10"/>
          <w:w w:val="105"/>
        </w:rPr>
        <w:t xml:space="preserve"> </w:t>
      </w:r>
      <w:r w:rsidRPr="009C2E3C">
        <w:rPr>
          <w:w w:val="105"/>
        </w:rPr>
        <w:t>lungene.</w:t>
      </w:r>
    </w:p>
    <w:p w14:paraId="4BC24198" w14:textId="77777777" w:rsidR="0060644F" w:rsidRPr="009C2E3C" w:rsidRDefault="0060644F" w:rsidP="00332C6E">
      <w:pPr>
        <w:pStyle w:val="ListParagraph"/>
        <w:numPr>
          <w:ilvl w:val="0"/>
          <w:numId w:val="31"/>
        </w:numPr>
        <w:tabs>
          <w:tab w:val="left" w:pos="968"/>
        </w:tabs>
        <w:spacing w:before="7"/>
        <w:ind w:left="567" w:hanging="567"/>
      </w:pPr>
      <w:r w:rsidRPr="004932D7">
        <w:rPr>
          <w:b/>
          <w:w w:val="105"/>
        </w:rPr>
        <w:t>Fordøyelsesproblemer</w:t>
      </w:r>
      <w:r w:rsidRPr="009E4663">
        <w:rPr>
          <w:w w:val="105"/>
        </w:rPr>
        <w:t>:</w:t>
      </w:r>
      <w:r w:rsidRPr="00954919">
        <w:rPr>
          <w:spacing w:val="-18"/>
          <w:w w:val="105"/>
        </w:rPr>
        <w:t xml:space="preserve"> </w:t>
      </w:r>
      <w:r w:rsidRPr="00DB1FD2">
        <w:rPr>
          <w:w w:val="105"/>
        </w:rPr>
        <w:t>betennelse</w:t>
      </w:r>
      <w:r w:rsidRPr="009F2D13">
        <w:rPr>
          <w:spacing w:val="-18"/>
          <w:w w:val="105"/>
        </w:rPr>
        <w:t xml:space="preserve"> </w:t>
      </w:r>
      <w:r w:rsidRPr="009F2D13">
        <w:rPr>
          <w:w w:val="105"/>
        </w:rPr>
        <w:t>i</w:t>
      </w:r>
      <w:r w:rsidRPr="009F2D13">
        <w:rPr>
          <w:spacing w:val="-18"/>
          <w:w w:val="105"/>
        </w:rPr>
        <w:t xml:space="preserve"> </w:t>
      </w:r>
      <w:r w:rsidRPr="00356D1A">
        <w:rPr>
          <w:w w:val="105"/>
        </w:rPr>
        <w:t>bukspyttkjertelen,</w:t>
      </w:r>
      <w:r w:rsidRPr="00356D1A">
        <w:rPr>
          <w:spacing w:val="-17"/>
          <w:w w:val="105"/>
        </w:rPr>
        <w:t xml:space="preserve"> </w:t>
      </w:r>
      <w:r w:rsidRPr="004932D7">
        <w:rPr>
          <w:w w:val="105"/>
        </w:rPr>
        <w:t>magesår,</w:t>
      </w:r>
      <w:r w:rsidRPr="004932D7">
        <w:rPr>
          <w:spacing w:val="-18"/>
          <w:w w:val="105"/>
        </w:rPr>
        <w:t xml:space="preserve"> </w:t>
      </w:r>
      <w:r w:rsidRPr="004932D7">
        <w:rPr>
          <w:w w:val="105"/>
        </w:rPr>
        <w:t>betennelse</w:t>
      </w:r>
      <w:r w:rsidRPr="004932D7">
        <w:rPr>
          <w:spacing w:val="-18"/>
          <w:w w:val="105"/>
        </w:rPr>
        <w:t xml:space="preserve"> </w:t>
      </w:r>
      <w:r w:rsidRPr="004932D7">
        <w:rPr>
          <w:w w:val="105"/>
        </w:rPr>
        <w:t>i</w:t>
      </w:r>
      <w:r w:rsidRPr="004932D7">
        <w:rPr>
          <w:spacing w:val="-18"/>
          <w:w w:val="105"/>
        </w:rPr>
        <w:t xml:space="preserve"> </w:t>
      </w:r>
      <w:r w:rsidRPr="004932D7">
        <w:rPr>
          <w:w w:val="105"/>
        </w:rPr>
        <w:t>spiserøret, oppsvulmet</w:t>
      </w:r>
      <w:r w:rsidRPr="004932D7">
        <w:rPr>
          <w:spacing w:val="-14"/>
          <w:w w:val="105"/>
        </w:rPr>
        <w:t xml:space="preserve"> </w:t>
      </w:r>
      <w:r w:rsidRPr="004932D7">
        <w:rPr>
          <w:w w:val="105"/>
        </w:rPr>
        <w:t>mage</w:t>
      </w:r>
      <w:r w:rsidRPr="004932D7">
        <w:rPr>
          <w:spacing w:val="-13"/>
          <w:w w:val="105"/>
        </w:rPr>
        <w:t xml:space="preserve"> </w:t>
      </w:r>
      <w:r w:rsidRPr="004932D7">
        <w:rPr>
          <w:w w:val="105"/>
        </w:rPr>
        <w:t>(abdomen),</w:t>
      </w:r>
      <w:r w:rsidRPr="004932D7">
        <w:rPr>
          <w:spacing w:val="-14"/>
          <w:w w:val="105"/>
        </w:rPr>
        <w:t xml:space="preserve"> </w:t>
      </w:r>
      <w:r w:rsidRPr="004932D7">
        <w:rPr>
          <w:w w:val="105"/>
        </w:rPr>
        <w:t>rift</w:t>
      </w:r>
      <w:r w:rsidRPr="004932D7">
        <w:rPr>
          <w:spacing w:val="-13"/>
          <w:w w:val="105"/>
        </w:rPr>
        <w:t xml:space="preserve"> </w:t>
      </w:r>
      <w:r w:rsidRPr="004932D7">
        <w:rPr>
          <w:w w:val="105"/>
        </w:rPr>
        <w:t>i</w:t>
      </w:r>
      <w:r w:rsidRPr="004932D7">
        <w:rPr>
          <w:spacing w:val="-14"/>
          <w:w w:val="105"/>
        </w:rPr>
        <w:t xml:space="preserve"> </w:t>
      </w:r>
      <w:r w:rsidRPr="004932D7">
        <w:rPr>
          <w:w w:val="105"/>
        </w:rPr>
        <w:t>endetarmen,</w:t>
      </w:r>
      <w:r w:rsidRPr="004932D7">
        <w:rPr>
          <w:spacing w:val="-13"/>
          <w:w w:val="105"/>
        </w:rPr>
        <w:t xml:space="preserve"> </w:t>
      </w:r>
      <w:r w:rsidRPr="004932D7">
        <w:rPr>
          <w:w w:val="105"/>
        </w:rPr>
        <w:t>svelgevansker,</w:t>
      </w:r>
      <w:r w:rsidRPr="004932D7">
        <w:rPr>
          <w:spacing w:val="-13"/>
          <w:w w:val="105"/>
        </w:rPr>
        <w:t xml:space="preserve"> </w:t>
      </w:r>
      <w:r w:rsidRPr="004932D7">
        <w:rPr>
          <w:w w:val="105"/>
        </w:rPr>
        <w:t>betennelse</w:t>
      </w:r>
      <w:r w:rsidRPr="004932D7">
        <w:rPr>
          <w:spacing w:val="-14"/>
          <w:w w:val="105"/>
        </w:rPr>
        <w:t xml:space="preserve"> </w:t>
      </w:r>
      <w:r w:rsidRPr="004932D7">
        <w:rPr>
          <w:w w:val="105"/>
        </w:rPr>
        <w:t>i</w:t>
      </w:r>
      <w:r w:rsidRPr="004932D7">
        <w:rPr>
          <w:spacing w:val="-14"/>
          <w:w w:val="105"/>
        </w:rPr>
        <w:t xml:space="preserve"> </w:t>
      </w:r>
      <w:r w:rsidRPr="004932D7">
        <w:rPr>
          <w:w w:val="105"/>
        </w:rPr>
        <w:t>galleblæren, blokkerte</w:t>
      </w:r>
      <w:r w:rsidRPr="004932D7">
        <w:rPr>
          <w:spacing w:val="-13"/>
          <w:w w:val="105"/>
        </w:rPr>
        <w:t xml:space="preserve"> </w:t>
      </w:r>
      <w:r w:rsidRPr="004932D7">
        <w:rPr>
          <w:w w:val="105"/>
        </w:rPr>
        <w:t>galleganger,</w:t>
      </w:r>
      <w:r w:rsidRPr="004932D7">
        <w:rPr>
          <w:spacing w:val="-12"/>
          <w:w w:val="105"/>
        </w:rPr>
        <w:t xml:space="preserve"> </w:t>
      </w:r>
      <w:r w:rsidRPr="004932D7">
        <w:rPr>
          <w:w w:val="105"/>
        </w:rPr>
        <w:t>gastroøsofagal</w:t>
      </w:r>
      <w:r w:rsidRPr="004932D7">
        <w:rPr>
          <w:spacing w:val="-12"/>
          <w:w w:val="105"/>
        </w:rPr>
        <w:t xml:space="preserve"> </w:t>
      </w:r>
      <w:r w:rsidRPr="004932D7">
        <w:rPr>
          <w:w w:val="105"/>
        </w:rPr>
        <w:t>refluks</w:t>
      </w:r>
      <w:r w:rsidRPr="004932D7">
        <w:rPr>
          <w:spacing w:val="-13"/>
          <w:w w:val="105"/>
        </w:rPr>
        <w:t xml:space="preserve"> </w:t>
      </w:r>
      <w:r w:rsidRPr="004932D7">
        <w:rPr>
          <w:w w:val="105"/>
        </w:rPr>
        <w:t>(en</w:t>
      </w:r>
      <w:r w:rsidRPr="004932D7">
        <w:rPr>
          <w:spacing w:val="-11"/>
          <w:w w:val="105"/>
        </w:rPr>
        <w:t xml:space="preserve"> </w:t>
      </w:r>
      <w:r w:rsidRPr="004932D7">
        <w:rPr>
          <w:w w:val="105"/>
        </w:rPr>
        <w:t>tilstand</w:t>
      </w:r>
      <w:r w:rsidRPr="004932D7">
        <w:rPr>
          <w:spacing w:val="-14"/>
          <w:w w:val="105"/>
        </w:rPr>
        <w:t xml:space="preserve"> </w:t>
      </w:r>
      <w:r w:rsidRPr="004932D7">
        <w:rPr>
          <w:w w:val="105"/>
        </w:rPr>
        <w:t>der</w:t>
      </w:r>
      <w:r w:rsidRPr="004932D7">
        <w:rPr>
          <w:spacing w:val="-12"/>
          <w:w w:val="105"/>
        </w:rPr>
        <w:t xml:space="preserve"> </w:t>
      </w:r>
      <w:r w:rsidRPr="004932D7">
        <w:rPr>
          <w:w w:val="105"/>
        </w:rPr>
        <w:t>syre</w:t>
      </w:r>
      <w:r w:rsidRPr="004932D7">
        <w:rPr>
          <w:spacing w:val="-12"/>
          <w:w w:val="105"/>
        </w:rPr>
        <w:t xml:space="preserve"> </w:t>
      </w:r>
      <w:r w:rsidRPr="004932D7">
        <w:rPr>
          <w:w w:val="105"/>
        </w:rPr>
        <w:t>og</w:t>
      </w:r>
      <w:r w:rsidRPr="004932D7">
        <w:rPr>
          <w:spacing w:val="-12"/>
          <w:w w:val="105"/>
        </w:rPr>
        <w:t xml:space="preserve"> </w:t>
      </w:r>
      <w:r w:rsidRPr="004932D7">
        <w:rPr>
          <w:w w:val="105"/>
        </w:rPr>
        <w:t>annet</w:t>
      </w:r>
      <w:r w:rsidRPr="004932D7">
        <w:rPr>
          <w:spacing w:val="-12"/>
          <w:w w:val="105"/>
        </w:rPr>
        <w:t xml:space="preserve"> </w:t>
      </w:r>
      <w:r w:rsidRPr="004932D7">
        <w:rPr>
          <w:w w:val="105"/>
        </w:rPr>
        <w:t>mageinnhold kommer tilbake opp i</w:t>
      </w:r>
      <w:r w:rsidRPr="004932D7">
        <w:rPr>
          <w:spacing w:val="-7"/>
          <w:w w:val="105"/>
        </w:rPr>
        <w:t xml:space="preserve"> </w:t>
      </w:r>
      <w:r w:rsidRPr="004932D7">
        <w:rPr>
          <w:w w:val="105"/>
        </w:rPr>
        <w:t>svelget)</w:t>
      </w:r>
    </w:p>
    <w:p w14:paraId="765B3C8E" w14:textId="77777777" w:rsidR="0060644F" w:rsidRPr="009C2E3C" w:rsidRDefault="0060644F" w:rsidP="00332C6E">
      <w:pPr>
        <w:pStyle w:val="ListParagraph"/>
        <w:numPr>
          <w:ilvl w:val="0"/>
          <w:numId w:val="31"/>
        </w:numPr>
        <w:tabs>
          <w:tab w:val="left" w:pos="967"/>
          <w:tab w:val="left" w:pos="968"/>
        </w:tabs>
        <w:spacing w:before="4"/>
        <w:ind w:left="567" w:hanging="567"/>
      </w:pPr>
      <w:r w:rsidRPr="009C2E3C">
        <w:rPr>
          <w:b/>
          <w:w w:val="105"/>
        </w:rPr>
        <w:t>Hud, hår, øye, generelt</w:t>
      </w:r>
      <w:r w:rsidRPr="009C2E3C">
        <w:rPr>
          <w:w w:val="105"/>
        </w:rPr>
        <w:t>: allergisk reaksjon inkludert ømme, røde kuler i huden (erythema nodosum), angst, forvirringstilstand, humørsvingninger, lavere seksualdrift, besvimelse, skjelving,</w:t>
      </w:r>
      <w:r w:rsidRPr="009C2E3C">
        <w:rPr>
          <w:spacing w:val="-11"/>
          <w:w w:val="105"/>
        </w:rPr>
        <w:t xml:space="preserve"> </w:t>
      </w:r>
      <w:r w:rsidRPr="009C2E3C">
        <w:rPr>
          <w:w w:val="105"/>
        </w:rPr>
        <w:t>øyebetennelse</w:t>
      </w:r>
      <w:r w:rsidRPr="009C2E3C">
        <w:rPr>
          <w:spacing w:val="-11"/>
          <w:w w:val="105"/>
        </w:rPr>
        <w:t xml:space="preserve"> </w:t>
      </w:r>
      <w:r w:rsidRPr="009C2E3C">
        <w:rPr>
          <w:w w:val="105"/>
        </w:rPr>
        <w:t>som</w:t>
      </w:r>
      <w:r w:rsidRPr="009C2E3C">
        <w:rPr>
          <w:spacing w:val="-13"/>
          <w:w w:val="105"/>
        </w:rPr>
        <w:t xml:space="preserve"> </w:t>
      </w:r>
      <w:r w:rsidRPr="009C2E3C">
        <w:rPr>
          <w:w w:val="105"/>
        </w:rPr>
        <w:t>fører</w:t>
      </w:r>
      <w:r w:rsidRPr="009C2E3C">
        <w:rPr>
          <w:spacing w:val="-11"/>
          <w:w w:val="105"/>
        </w:rPr>
        <w:t xml:space="preserve"> </w:t>
      </w:r>
      <w:r w:rsidRPr="009C2E3C">
        <w:rPr>
          <w:w w:val="105"/>
        </w:rPr>
        <w:t>til</w:t>
      </w:r>
      <w:r w:rsidRPr="009C2E3C">
        <w:rPr>
          <w:spacing w:val="-11"/>
          <w:w w:val="105"/>
        </w:rPr>
        <w:t xml:space="preserve"> </w:t>
      </w:r>
      <w:r w:rsidRPr="009C2E3C">
        <w:rPr>
          <w:w w:val="105"/>
        </w:rPr>
        <w:t>rødhet</w:t>
      </w:r>
      <w:r w:rsidRPr="009C2E3C">
        <w:rPr>
          <w:spacing w:val="-12"/>
          <w:w w:val="105"/>
        </w:rPr>
        <w:t xml:space="preserve"> </w:t>
      </w:r>
      <w:r w:rsidRPr="009C2E3C">
        <w:rPr>
          <w:w w:val="105"/>
        </w:rPr>
        <w:t>eller</w:t>
      </w:r>
      <w:r w:rsidRPr="009C2E3C">
        <w:rPr>
          <w:spacing w:val="-11"/>
          <w:w w:val="105"/>
        </w:rPr>
        <w:t xml:space="preserve"> </w:t>
      </w:r>
      <w:r w:rsidRPr="009C2E3C">
        <w:rPr>
          <w:w w:val="105"/>
        </w:rPr>
        <w:t>smerte,</w:t>
      </w:r>
      <w:r w:rsidRPr="009C2E3C">
        <w:rPr>
          <w:spacing w:val="-12"/>
          <w:w w:val="105"/>
        </w:rPr>
        <w:t xml:space="preserve"> </w:t>
      </w:r>
      <w:r w:rsidRPr="009C2E3C">
        <w:rPr>
          <w:w w:val="105"/>
        </w:rPr>
        <w:t>en</w:t>
      </w:r>
      <w:r w:rsidRPr="009C2E3C">
        <w:rPr>
          <w:spacing w:val="-12"/>
          <w:w w:val="105"/>
        </w:rPr>
        <w:t xml:space="preserve"> </w:t>
      </w:r>
      <w:r w:rsidRPr="009C2E3C">
        <w:rPr>
          <w:w w:val="105"/>
        </w:rPr>
        <w:t>hudsykdom</w:t>
      </w:r>
      <w:r w:rsidRPr="009C2E3C">
        <w:rPr>
          <w:spacing w:val="-13"/>
          <w:w w:val="105"/>
        </w:rPr>
        <w:t xml:space="preserve"> </w:t>
      </w:r>
      <w:r w:rsidRPr="009C2E3C">
        <w:rPr>
          <w:w w:val="105"/>
        </w:rPr>
        <w:t>karakterisert</w:t>
      </w:r>
      <w:r w:rsidRPr="009C2E3C">
        <w:rPr>
          <w:spacing w:val="-11"/>
          <w:w w:val="105"/>
        </w:rPr>
        <w:t xml:space="preserve"> </w:t>
      </w:r>
      <w:r w:rsidRPr="009C2E3C">
        <w:rPr>
          <w:w w:val="105"/>
        </w:rPr>
        <w:t>av</w:t>
      </w:r>
      <w:r w:rsidRPr="009C2E3C">
        <w:rPr>
          <w:spacing w:val="-12"/>
          <w:w w:val="105"/>
        </w:rPr>
        <w:t xml:space="preserve"> </w:t>
      </w:r>
      <w:r w:rsidRPr="009C2E3C">
        <w:rPr>
          <w:w w:val="105"/>
        </w:rPr>
        <w:t>ømme, røde, veldefinerte flekker med plutselig innsettende feber og økt antall hvite blodceller (nøytrofil dermatose), hørselstap, lyssensitivitet, synssvekkelse, økt tåreproduksjon, pigmentforstyrrelse, betennelse i underhudsfett, sår i huden, blemmer i huden, neglesykdom, hårsykdom, hånd-fotsyndrom, nyresvikt, hyppig vannlating, brystforstørrelse hos menn, menstruasjonsforstyrrelser, generell svakhet og ubehag, dårlig funksjon i skjoldbruskkjertelen, mister</w:t>
      </w:r>
      <w:r w:rsidRPr="009C2E3C">
        <w:rPr>
          <w:spacing w:val="-10"/>
          <w:w w:val="105"/>
        </w:rPr>
        <w:t xml:space="preserve"> </w:t>
      </w:r>
      <w:r w:rsidRPr="009C2E3C">
        <w:rPr>
          <w:w w:val="105"/>
        </w:rPr>
        <w:t>balansen</w:t>
      </w:r>
      <w:r w:rsidRPr="009C2E3C">
        <w:rPr>
          <w:spacing w:val="-10"/>
          <w:w w:val="105"/>
        </w:rPr>
        <w:t xml:space="preserve"> </w:t>
      </w:r>
      <w:r w:rsidRPr="009C2E3C">
        <w:rPr>
          <w:w w:val="105"/>
        </w:rPr>
        <w:t>når</w:t>
      </w:r>
      <w:r w:rsidRPr="009C2E3C">
        <w:rPr>
          <w:spacing w:val="-10"/>
          <w:w w:val="105"/>
        </w:rPr>
        <w:t xml:space="preserve"> </w:t>
      </w:r>
      <w:r w:rsidRPr="009C2E3C">
        <w:rPr>
          <w:w w:val="105"/>
        </w:rPr>
        <w:t>du</w:t>
      </w:r>
      <w:r w:rsidRPr="009C2E3C">
        <w:rPr>
          <w:spacing w:val="-10"/>
          <w:w w:val="105"/>
        </w:rPr>
        <w:t xml:space="preserve"> </w:t>
      </w:r>
      <w:r w:rsidRPr="009C2E3C">
        <w:rPr>
          <w:w w:val="105"/>
        </w:rPr>
        <w:t>går,</w:t>
      </w:r>
      <w:r w:rsidRPr="009C2E3C">
        <w:rPr>
          <w:spacing w:val="-10"/>
          <w:w w:val="105"/>
        </w:rPr>
        <w:t xml:space="preserve"> </w:t>
      </w:r>
      <w:r w:rsidRPr="009C2E3C">
        <w:rPr>
          <w:w w:val="105"/>
        </w:rPr>
        <w:t>osteonekrose</w:t>
      </w:r>
      <w:r w:rsidRPr="009C2E3C">
        <w:rPr>
          <w:spacing w:val="-9"/>
          <w:w w:val="105"/>
        </w:rPr>
        <w:t xml:space="preserve"> </w:t>
      </w:r>
      <w:r w:rsidRPr="009C2E3C">
        <w:rPr>
          <w:w w:val="105"/>
        </w:rPr>
        <w:t>(en</w:t>
      </w:r>
      <w:r w:rsidRPr="009C2E3C">
        <w:rPr>
          <w:spacing w:val="-12"/>
          <w:w w:val="105"/>
        </w:rPr>
        <w:t xml:space="preserve"> </w:t>
      </w:r>
      <w:r w:rsidRPr="009C2E3C">
        <w:rPr>
          <w:w w:val="105"/>
        </w:rPr>
        <w:t>sykdom</w:t>
      </w:r>
      <w:r w:rsidRPr="009C2E3C">
        <w:rPr>
          <w:spacing w:val="-10"/>
          <w:w w:val="105"/>
        </w:rPr>
        <w:t xml:space="preserve"> </w:t>
      </w:r>
      <w:r w:rsidRPr="009C2E3C">
        <w:rPr>
          <w:w w:val="105"/>
        </w:rPr>
        <w:t>som</w:t>
      </w:r>
      <w:r w:rsidRPr="009C2E3C">
        <w:rPr>
          <w:spacing w:val="-13"/>
          <w:w w:val="105"/>
        </w:rPr>
        <w:t xml:space="preserve"> </w:t>
      </w:r>
      <w:r w:rsidRPr="009C2E3C">
        <w:rPr>
          <w:w w:val="105"/>
        </w:rPr>
        <w:t>reduserer</w:t>
      </w:r>
      <w:r w:rsidRPr="009C2E3C">
        <w:rPr>
          <w:spacing w:val="-10"/>
          <w:w w:val="105"/>
        </w:rPr>
        <w:t xml:space="preserve"> </w:t>
      </w:r>
      <w:r w:rsidRPr="009C2E3C">
        <w:rPr>
          <w:w w:val="105"/>
        </w:rPr>
        <w:t>blodstrømmen</w:t>
      </w:r>
      <w:r w:rsidRPr="009C2E3C">
        <w:rPr>
          <w:spacing w:val="-10"/>
          <w:w w:val="105"/>
        </w:rPr>
        <w:t xml:space="preserve"> </w:t>
      </w:r>
      <w:r w:rsidRPr="009C2E3C">
        <w:rPr>
          <w:w w:val="105"/>
        </w:rPr>
        <w:t>til</w:t>
      </w:r>
      <w:r w:rsidRPr="009C2E3C">
        <w:rPr>
          <w:spacing w:val="-10"/>
          <w:w w:val="105"/>
        </w:rPr>
        <w:t xml:space="preserve"> </w:t>
      </w:r>
      <w:r w:rsidRPr="009C2E3C">
        <w:rPr>
          <w:w w:val="105"/>
        </w:rPr>
        <w:t>bein,</w:t>
      </w:r>
      <w:r w:rsidRPr="009C2E3C">
        <w:rPr>
          <w:spacing w:val="-9"/>
          <w:w w:val="105"/>
        </w:rPr>
        <w:t xml:space="preserve"> </w:t>
      </w:r>
      <w:r w:rsidRPr="009C2E3C">
        <w:rPr>
          <w:w w:val="105"/>
        </w:rPr>
        <w:t>noe som</w:t>
      </w:r>
      <w:r w:rsidRPr="009C2E3C">
        <w:rPr>
          <w:spacing w:val="-6"/>
          <w:w w:val="105"/>
        </w:rPr>
        <w:t xml:space="preserve"> </w:t>
      </w:r>
      <w:r w:rsidRPr="009C2E3C">
        <w:rPr>
          <w:w w:val="105"/>
        </w:rPr>
        <w:t>kan</w:t>
      </w:r>
      <w:r w:rsidRPr="009C2E3C">
        <w:rPr>
          <w:spacing w:val="-5"/>
          <w:w w:val="105"/>
        </w:rPr>
        <w:t xml:space="preserve"> </w:t>
      </w:r>
      <w:r w:rsidRPr="009C2E3C">
        <w:rPr>
          <w:w w:val="105"/>
        </w:rPr>
        <w:t>føre</w:t>
      </w:r>
      <w:r w:rsidRPr="009C2E3C">
        <w:rPr>
          <w:spacing w:val="-4"/>
          <w:w w:val="105"/>
        </w:rPr>
        <w:t xml:space="preserve"> </w:t>
      </w:r>
      <w:r w:rsidRPr="009C2E3C">
        <w:rPr>
          <w:w w:val="105"/>
        </w:rPr>
        <w:t>til</w:t>
      </w:r>
      <w:r w:rsidRPr="009C2E3C">
        <w:rPr>
          <w:spacing w:val="-5"/>
          <w:w w:val="105"/>
        </w:rPr>
        <w:t xml:space="preserve"> </w:t>
      </w:r>
      <w:r w:rsidRPr="009C2E3C">
        <w:rPr>
          <w:w w:val="105"/>
        </w:rPr>
        <w:t>beintap</w:t>
      </w:r>
      <w:r w:rsidRPr="009C2E3C">
        <w:rPr>
          <w:spacing w:val="-5"/>
          <w:w w:val="105"/>
        </w:rPr>
        <w:t xml:space="preserve"> </w:t>
      </w:r>
      <w:r w:rsidRPr="009C2E3C">
        <w:rPr>
          <w:w w:val="105"/>
        </w:rPr>
        <w:t>og</w:t>
      </w:r>
      <w:r w:rsidRPr="009C2E3C">
        <w:rPr>
          <w:spacing w:val="-4"/>
          <w:w w:val="105"/>
        </w:rPr>
        <w:t xml:space="preserve"> </w:t>
      </w:r>
      <w:r w:rsidRPr="009C2E3C">
        <w:rPr>
          <w:w w:val="105"/>
        </w:rPr>
        <w:t>beindød),</w:t>
      </w:r>
      <w:r w:rsidRPr="009C2E3C">
        <w:rPr>
          <w:spacing w:val="-4"/>
          <w:w w:val="105"/>
        </w:rPr>
        <w:t xml:space="preserve"> </w:t>
      </w:r>
      <w:r w:rsidRPr="009C2E3C">
        <w:rPr>
          <w:w w:val="105"/>
        </w:rPr>
        <w:t>artritt,</w:t>
      </w:r>
      <w:r w:rsidRPr="009C2E3C">
        <w:rPr>
          <w:spacing w:val="-5"/>
          <w:w w:val="105"/>
        </w:rPr>
        <w:t xml:space="preserve"> </w:t>
      </w:r>
      <w:r w:rsidRPr="009C2E3C">
        <w:rPr>
          <w:w w:val="105"/>
        </w:rPr>
        <w:t>opphovnet</w:t>
      </w:r>
      <w:r w:rsidRPr="009C2E3C">
        <w:rPr>
          <w:spacing w:val="-3"/>
          <w:w w:val="105"/>
        </w:rPr>
        <w:t xml:space="preserve"> </w:t>
      </w:r>
      <w:r w:rsidRPr="009C2E3C">
        <w:rPr>
          <w:w w:val="105"/>
        </w:rPr>
        <w:t>hud</w:t>
      </w:r>
      <w:r w:rsidRPr="009C2E3C">
        <w:rPr>
          <w:spacing w:val="-5"/>
          <w:w w:val="105"/>
        </w:rPr>
        <w:t xml:space="preserve"> </w:t>
      </w:r>
      <w:r w:rsidRPr="009C2E3C">
        <w:rPr>
          <w:w w:val="105"/>
        </w:rPr>
        <w:t>ethvert</w:t>
      </w:r>
      <w:r w:rsidRPr="009C2E3C">
        <w:rPr>
          <w:spacing w:val="-5"/>
          <w:w w:val="105"/>
        </w:rPr>
        <w:t xml:space="preserve"> </w:t>
      </w:r>
      <w:r w:rsidRPr="009C2E3C">
        <w:rPr>
          <w:w w:val="105"/>
        </w:rPr>
        <w:t>sted</w:t>
      </w:r>
      <w:r w:rsidRPr="009C2E3C">
        <w:rPr>
          <w:spacing w:val="-5"/>
          <w:w w:val="105"/>
        </w:rPr>
        <w:t xml:space="preserve"> </w:t>
      </w:r>
      <w:r w:rsidRPr="009C2E3C">
        <w:rPr>
          <w:w w:val="105"/>
        </w:rPr>
        <w:t>på</w:t>
      </w:r>
      <w:r w:rsidRPr="009C2E3C">
        <w:rPr>
          <w:spacing w:val="-5"/>
          <w:w w:val="105"/>
        </w:rPr>
        <w:t xml:space="preserve"> </w:t>
      </w:r>
      <w:r w:rsidRPr="009C2E3C">
        <w:rPr>
          <w:w w:val="105"/>
        </w:rPr>
        <w:t>kroppen</w:t>
      </w:r>
    </w:p>
    <w:p w14:paraId="252F19B6" w14:textId="77777777" w:rsidR="0060644F" w:rsidRPr="009C2E3C" w:rsidRDefault="0060644F" w:rsidP="004932D7">
      <w:pPr>
        <w:pStyle w:val="ListParagraph"/>
        <w:numPr>
          <w:ilvl w:val="0"/>
          <w:numId w:val="31"/>
        </w:numPr>
        <w:tabs>
          <w:tab w:val="left" w:pos="967"/>
          <w:tab w:val="left" w:pos="968"/>
        </w:tabs>
        <w:spacing w:before="11"/>
        <w:ind w:left="567" w:hanging="567"/>
      </w:pPr>
      <w:r w:rsidRPr="009C2E3C">
        <w:rPr>
          <w:b/>
          <w:w w:val="105"/>
        </w:rPr>
        <w:t>Smerter:</w:t>
      </w:r>
      <w:r w:rsidRPr="009C2E3C">
        <w:rPr>
          <w:b/>
          <w:spacing w:val="-3"/>
          <w:w w:val="105"/>
        </w:rPr>
        <w:t xml:space="preserve"> </w:t>
      </w:r>
      <w:r w:rsidRPr="009C2E3C">
        <w:rPr>
          <w:w w:val="105"/>
        </w:rPr>
        <w:t>betennelse</w:t>
      </w:r>
      <w:r w:rsidRPr="009C2E3C">
        <w:rPr>
          <w:spacing w:val="-4"/>
          <w:w w:val="105"/>
        </w:rPr>
        <w:t xml:space="preserve"> </w:t>
      </w:r>
      <w:r w:rsidRPr="009C2E3C">
        <w:rPr>
          <w:w w:val="105"/>
        </w:rPr>
        <w:t>i</w:t>
      </w:r>
      <w:r w:rsidRPr="009C2E3C">
        <w:rPr>
          <w:spacing w:val="-3"/>
          <w:w w:val="105"/>
        </w:rPr>
        <w:t xml:space="preserve"> </w:t>
      </w:r>
      <w:r w:rsidRPr="009C2E3C">
        <w:rPr>
          <w:w w:val="105"/>
        </w:rPr>
        <w:t>blodårer</w:t>
      </w:r>
      <w:r w:rsidRPr="009C2E3C">
        <w:rPr>
          <w:spacing w:val="-5"/>
          <w:w w:val="105"/>
        </w:rPr>
        <w:t xml:space="preserve"> </w:t>
      </w:r>
      <w:r w:rsidRPr="009C2E3C">
        <w:rPr>
          <w:w w:val="105"/>
        </w:rPr>
        <w:t>som</w:t>
      </w:r>
      <w:r w:rsidRPr="009C2E3C">
        <w:rPr>
          <w:spacing w:val="-3"/>
          <w:w w:val="105"/>
        </w:rPr>
        <w:t xml:space="preserve"> </w:t>
      </w:r>
      <w:r w:rsidRPr="009C2E3C">
        <w:rPr>
          <w:w w:val="105"/>
        </w:rPr>
        <w:t>kan</w:t>
      </w:r>
      <w:r w:rsidRPr="009C2E3C">
        <w:rPr>
          <w:spacing w:val="-3"/>
          <w:w w:val="105"/>
        </w:rPr>
        <w:t xml:space="preserve"> </w:t>
      </w:r>
      <w:r w:rsidRPr="009C2E3C">
        <w:rPr>
          <w:w w:val="105"/>
        </w:rPr>
        <w:t>forårsake</w:t>
      </w:r>
      <w:r w:rsidRPr="009C2E3C">
        <w:rPr>
          <w:spacing w:val="-3"/>
          <w:w w:val="105"/>
        </w:rPr>
        <w:t xml:space="preserve"> </w:t>
      </w:r>
      <w:r w:rsidRPr="009C2E3C">
        <w:rPr>
          <w:w w:val="105"/>
        </w:rPr>
        <w:t>rødhet,</w:t>
      </w:r>
      <w:r w:rsidRPr="009C2E3C">
        <w:rPr>
          <w:spacing w:val="-5"/>
          <w:w w:val="105"/>
        </w:rPr>
        <w:t xml:space="preserve"> </w:t>
      </w:r>
      <w:r w:rsidRPr="009C2E3C">
        <w:rPr>
          <w:w w:val="105"/>
        </w:rPr>
        <w:t>ømhet</w:t>
      </w:r>
      <w:r w:rsidRPr="009C2E3C">
        <w:rPr>
          <w:spacing w:val="-3"/>
          <w:w w:val="105"/>
        </w:rPr>
        <w:t xml:space="preserve"> </w:t>
      </w:r>
      <w:r w:rsidRPr="009C2E3C">
        <w:rPr>
          <w:w w:val="105"/>
        </w:rPr>
        <w:t>og</w:t>
      </w:r>
      <w:r w:rsidRPr="009C2E3C">
        <w:rPr>
          <w:spacing w:val="-3"/>
          <w:w w:val="105"/>
        </w:rPr>
        <w:t xml:space="preserve"> </w:t>
      </w:r>
      <w:r w:rsidRPr="009C2E3C">
        <w:rPr>
          <w:w w:val="105"/>
        </w:rPr>
        <w:t>hevelse,</w:t>
      </w:r>
      <w:r w:rsidRPr="009C2E3C">
        <w:rPr>
          <w:spacing w:val="-4"/>
          <w:w w:val="105"/>
        </w:rPr>
        <w:t xml:space="preserve"> </w:t>
      </w:r>
      <w:r w:rsidRPr="009C2E3C">
        <w:rPr>
          <w:w w:val="105"/>
        </w:rPr>
        <w:t>senebetennelse</w:t>
      </w:r>
    </w:p>
    <w:p w14:paraId="1AFA13FE" w14:textId="77777777" w:rsidR="0060644F" w:rsidRPr="0033305E" w:rsidRDefault="0060644F" w:rsidP="009F2D13">
      <w:pPr>
        <w:pStyle w:val="ListParagraph"/>
        <w:numPr>
          <w:ilvl w:val="0"/>
          <w:numId w:val="31"/>
        </w:numPr>
        <w:tabs>
          <w:tab w:val="left" w:pos="967"/>
          <w:tab w:val="left" w:pos="968"/>
        </w:tabs>
        <w:spacing w:before="9"/>
        <w:ind w:left="567" w:hanging="567"/>
      </w:pPr>
      <w:r w:rsidRPr="0033305E">
        <w:rPr>
          <w:b/>
          <w:w w:val="105"/>
        </w:rPr>
        <w:t>Hjerne</w:t>
      </w:r>
      <w:r w:rsidRPr="0033305E">
        <w:rPr>
          <w:w w:val="105"/>
        </w:rPr>
        <w:t>:</w:t>
      </w:r>
      <w:r w:rsidRPr="0033305E">
        <w:rPr>
          <w:spacing w:val="-2"/>
          <w:w w:val="105"/>
        </w:rPr>
        <w:t xml:space="preserve"> </w:t>
      </w:r>
      <w:r w:rsidRPr="0033305E">
        <w:rPr>
          <w:w w:val="105"/>
        </w:rPr>
        <w:t>hukommelsestap</w:t>
      </w:r>
    </w:p>
    <w:p w14:paraId="06DDA595" w14:textId="3F75F45B" w:rsidR="0060644F" w:rsidRPr="009C2E3C" w:rsidRDefault="0060644F" w:rsidP="00332C6E">
      <w:pPr>
        <w:pStyle w:val="ListParagraph"/>
        <w:numPr>
          <w:ilvl w:val="0"/>
          <w:numId w:val="31"/>
        </w:numPr>
        <w:tabs>
          <w:tab w:val="left" w:pos="967"/>
          <w:tab w:val="left" w:pos="968"/>
        </w:tabs>
        <w:spacing w:before="7"/>
        <w:ind w:left="567" w:hanging="567"/>
        <w:rPr>
          <w:w w:val="105"/>
        </w:rPr>
      </w:pPr>
      <w:r w:rsidRPr="009C2E3C">
        <w:rPr>
          <w:b/>
          <w:w w:val="105"/>
        </w:rPr>
        <w:t>Prøver kan vise</w:t>
      </w:r>
      <w:r w:rsidRPr="009C2E3C">
        <w:rPr>
          <w:w w:val="105"/>
        </w:rPr>
        <w:t>: unormale blodprøveresultater og mulig nedsatt nyrefunksjon som følge av avfallsprodukter</w:t>
      </w:r>
      <w:r w:rsidRPr="009C2E3C">
        <w:rPr>
          <w:spacing w:val="-15"/>
          <w:w w:val="105"/>
        </w:rPr>
        <w:t xml:space="preserve"> </w:t>
      </w:r>
      <w:r w:rsidRPr="009C2E3C">
        <w:rPr>
          <w:w w:val="105"/>
        </w:rPr>
        <w:t>fra</w:t>
      </w:r>
      <w:r w:rsidRPr="009C2E3C">
        <w:rPr>
          <w:spacing w:val="-13"/>
          <w:w w:val="105"/>
        </w:rPr>
        <w:t xml:space="preserve"> </w:t>
      </w:r>
      <w:r w:rsidRPr="009C2E3C">
        <w:rPr>
          <w:w w:val="105"/>
        </w:rPr>
        <w:t>den</w:t>
      </w:r>
      <w:r w:rsidRPr="009C2E3C">
        <w:rPr>
          <w:spacing w:val="-13"/>
          <w:w w:val="105"/>
        </w:rPr>
        <w:t xml:space="preserve"> </w:t>
      </w:r>
      <w:r w:rsidRPr="009C2E3C">
        <w:rPr>
          <w:w w:val="105"/>
        </w:rPr>
        <w:t>døende</w:t>
      </w:r>
      <w:r w:rsidRPr="009C2E3C">
        <w:rPr>
          <w:spacing w:val="-14"/>
          <w:w w:val="105"/>
        </w:rPr>
        <w:t xml:space="preserve"> </w:t>
      </w:r>
      <w:r w:rsidRPr="009C2E3C">
        <w:rPr>
          <w:w w:val="105"/>
        </w:rPr>
        <w:t>svulsten</w:t>
      </w:r>
      <w:r w:rsidRPr="009C2E3C">
        <w:rPr>
          <w:spacing w:val="-14"/>
          <w:w w:val="105"/>
        </w:rPr>
        <w:t xml:space="preserve"> </w:t>
      </w:r>
      <w:r w:rsidRPr="009C2E3C">
        <w:rPr>
          <w:w w:val="105"/>
        </w:rPr>
        <w:t>(tumorlysesyndrom),</w:t>
      </w:r>
      <w:r w:rsidRPr="009C2E3C">
        <w:rPr>
          <w:spacing w:val="-13"/>
          <w:w w:val="105"/>
        </w:rPr>
        <w:t xml:space="preserve"> </w:t>
      </w:r>
      <w:r w:rsidRPr="009C2E3C">
        <w:rPr>
          <w:w w:val="105"/>
        </w:rPr>
        <w:t>lave</w:t>
      </w:r>
      <w:r w:rsidRPr="009C2E3C">
        <w:rPr>
          <w:spacing w:val="-14"/>
          <w:w w:val="105"/>
        </w:rPr>
        <w:t xml:space="preserve"> </w:t>
      </w:r>
      <w:r w:rsidRPr="009C2E3C">
        <w:rPr>
          <w:w w:val="105"/>
        </w:rPr>
        <w:t>nivåer</w:t>
      </w:r>
      <w:r w:rsidRPr="009C2E3C">
        <w:rPr>
          <w:spacing w:val="-14"/>
          <w:w w:val="105"/>
        </w:rPr>
        <w:t xml:space="preserve"> </w:t>
      </w:r>
      <w:r w:rsidRPr="009C2E3C">
        <w:rPr>
          <w:w w:val="105"/>
        </w:rPr>
        <w:t>av</w:t>
      </w:r>
      <w:r w:rsidRPr="009C2E3C">
        <w:rPr>
          <w:spacing w:val="-14"/>
          <w:w w:val="105"/>
        </w:rPr>
        <w:t xml:space="preserve"> </w:t>
      </w:r>
      <w:r w:rsidRPr="009C2E3C">
        <w:rPr>
          <w:w w:val="105"/>
        </w:rPr>
        <w:t>albumin</w:t>
      </w:r>
      <w:r w:rsidRPr="009C2E3C">
        <w:rPr>
          <w:spacing w:val="-14"/>
          <w:w w:val="105"/>
        </w:rPr>
        <w:t xml:space="preserve"> </w:t>
      </w:r>
      <w:r w:rsidRPr="009C2E3C">
        <w:rPr>
          <w:w w:val="105"/>
        </w:rPr>
        <w:t>i</w:t>
      </w:r>
      <w:r w:rsidRPr="009C2E3C">
        <w:rPr>
          <w:spacing w:val="-14"/>
          <w:w w:val="105"/>
        </w:rPr>
        <w:t xml:space="preserve"> </w:t>
      </w:r>
      <w:r w:rsidRPr="009C2E3C">
        <w:rPr>
          <w:w w:val="105"/>
        </w:rPr>
        <w:t>blodet, lavt</w:t>
      </w:r>
      <w:r w:rsidRPr="009C2E3C">
        <w:rPr>
          <w:spacing w:val="-11"/>
          <w:w w:val="105"/>
        </w:rPr>
        <w:t xml:space="preserve"> </w:t>
      </w:r>
      <w:r w:rsidRPr="009C2E3C">
        <w:rPr>
          <w:w w:val="105"/>
        </w:rPr>
        <w:t>nivå</w:t>
      </w:r>
      <w:r w:rsidRPr="009C2E3C">
        <w:rPr>
          <w:spacing w:val="-9"/>
          <w:w w:val="105"/>
        </w:rPr>
        <w:t xml:space="preserve"> </w:t>
      </w:r>
      <w:r w:rsidRPr="009C2E3C">
        <w:rPr>
          <w:w w:val="105"/>
        </w:rPr>
        <w:t>av</w:t>
      </w:r>
      <w:r w:rsidRPr="009C2E3C">
        <w:rPr>
          <w:spacing w:val="-11"/>
          <w:w w:val="105"/>
        </w:rPr>
        <w:t xml:space="preserve"> </w:t>
      </w:r>
      <w:r w:rsidRPr="009C2E3C">
        <w:rPr>
          <w:w w:val="105"/>
        </w:rPr>
        <w:t>lymfocytter</w:t>
      </w:r>
      <w:r w:rsidRPr="009C2E3C">
        <w:rPr>
          <w:spacing w:val="-10"/>
          <w:w w:val="105"/>
        </w:rPr>
        <w:t xml:space="preserve"> </w:t>
      </w:r>
      <w:r w:rsidRPr="009C2E3C">
        <w:rPr>
          <w:w w:val="105"/>
        </w:rPr>
        <w:t>(en</w:t>
      </w:r>
      <w:r w:rsidRPr="009C2E3C">
        <w:rPr>
          <w:spacing w:val="-10"/>
          <w:w w:val="105"/>
        </w:rPr>
        <w:t xml:space="preserve"> </w:t>
      </w:r>
      <w:r w:rsidRPr="009C2E3C">
        <w:rPr>
          <w:w w:val="105"/>
        </w:rPr>
        <w:t>type</w:t>
      </w:r>
      <w:r w:rsidRPr="009C2E3C">
        <w:rPr>
          <w:spacing w:val="-11"/>
          <w:w w:val="105"/>
        </w:rPr>
        <w:t xml:space="preserve"> </w:t>
      </w:r>
      <w:r w:rsidRPr="009C2E3C">
        <w:rPr>
          <w:w w:val="105"/>
        </w:rPr>
        <w:t>hvite</w:t>
      </w:r>
      <w:r w:rsidRPr="009C2E3C">
        <w:rPr>
          <w:spacing w:val="-10"/>
          <w:w w:val="105"/>
        </w:rPr>
        <w:t xml:space="preserve"> </w:t>
      </w:r>
      <w:r w:rsidRPr="009C2E3C">
        <w:rPr>
          <w:w w:val="105"/>
        </w:rPr>
        <w:t>blodceller)</w:t>
      </w:r>
      <w:r w:rsidRPr="009C2E3C">
        <w:rPr>
          <w:spacing w:val="-11"/>
          <w:w w:val="105"/>
        </w:rPr>
        <w:t xml:space="preserve"> </w:t>
      </w:r>
      <w:r w:rsidRPr="009C2E3C">
        <w:rPr>
          <w:w w:val="105"/>
        </w:rPr>
        <w:t>i</w:t>
      </w:r>
      <w:r w:rsidRPr="009C2E3C">
        <w:rPr>
          <w:spacing w:val="-7"/>
          <w:w w:val="105"/>
        </w:rPr>
        <w:t xml:space="preserve"> </w:t>
      </w:r>
      <w:r w:rsidRPr="009C2E3C">
        <w:rPr>
          <w:w w:val="105"/>
        </w:rPr>
        <w:t>blodet,</w:t>
      </w:r>
      <w:r w:rsidRPr="009C2E3C">
        <w:rPr>
          <w:spacing w:val="-11"/>
          <w:w w:val="105"/>
        </w:rPr>
        <w:t xml:space="preserve"> </w:t>
      </w:r>
      <w:r w:rsidRPr="009C2E3C">
        <w:rPr>
          <w:w w:val="105"/>
        </w:rPr>
        <w:t>høyt</w:t>
      </w:r>
      <w:r w:rsidRPr="009C2E3C">
        <w:rPr>
          <w:spacing w:val="-10"/>
          <w:w w:val="105"/>
        </w:rPr>
        <w:t xml:space="preserve"> </w:t>
      </w:r>
      <w:r w:rsidRPr="009C2E3C">
        <w:rPr>
          <w:w w:val="105"/>
        </w:rPr>
        <w:t>kolesterolnivå</w:t>
      </w:r>
      <w:r w:rsidRPr="009C2E3C">
        <w:rPr>
          <w:spacing w:val="-11"/>
          <w:w w:val="105"/>
        </w:rPr>
        <w:t xml:space="preserve"> </w:t>
      </w:r>
      <w:r w:rsidRPr="009C2E3C">
        <w:rPr>
          <w:w w:val="105"/>
        </w:rPr>
        <w:t>i</w:t>
      </w:r>
      <w:r w:rsidRPr="009C2E3C">
        <w:rPr>
          <w:spacing w:val="-9"/>
          <w:w w:val="105"/>
        </w:rPr>
        <w:t xml:space="preserve"> </w:t>
      </w:r>
      <w:r w:rsidRPr="009C2E3C">
        <w:rPr>
          <w:w w:val="105"/>
        </w:rPr>
        <w:t>blodet,</w:t>
      </w:r>
      <w:r w:rsidRPr="009C2E3C">
        <w:rPr>
          <w:spacing w:val="-8"/>
          <w:w w:val="105"/>
        </w:rPr>
        <w:t xml:space="preserve"> </w:t>
      </w:r>
      <w:r w:rsidRPr="009C2E3C">
        <w:rPr>
          <w:w w:val="105"/>
        </w:rPr>
        <w:t>hovne lymfeknuter, hjerneblødning, uregelmessighet i hjertets elektriske aktivitet, forstørret hjerte, leverbetennelse, protein i urinen, forhøyet kreatin fosfokinase (et enzym som hovedsakelig finnes i hjertet, hjernen og i skjelettmuskel), forhøyet troponin (et enzym som hovedsakelig finnes i hjerte og skjelettmuskulatur), forhøyet gamma-glutamyltransferase (et enzym som hovedsakelig finnes i</w:t>
      </w:r>
      <w:r w:rsidRPr="009C2E3C">
        <w:rPr>
          <w:spacing w:val="-4"/>
          <w:w w:val="105"/>
        </w:rPr>
        <w:t xml:space="preserve"> </w:t>
      </w:r>
      <w:r w:rsidRPr="009C2E3C">
        <w:rPr>
          <w:w w:val="105"/>
        </w:rPr>
        <w:t>lever)</w:t>
      </w:r>
      <w:r w:rsidR="000408BC">
        <w:rPr>
          <w:w w:val="105"/>
        </w:rPr>
        <w:t>, melkeaktig væske rundt lungene (kylothorax)</w:t>
      </w:r>
    </w:p>
    <w:p w14:paraId="5221CBB1" w14:textId="77777777" w:rsidR="009E7CC9" w:rsidRPr="00337B92" w:rsidRDefault="009E7CC9" w:rsidP="004932D7">
      <w:pPr>
        <w:pStyle w:val="BodyText"/>
        <w:spacing w:before="6"/>
        <w:rPr>
          <w:szCs w:val="22"/>
        </w:rPr>
      </w:pPr>
    </w:p>
    <w:p w14:paraId="5F6F97DB" w14:textId="77777777" w:rsidR="0060644F" w:rsidRPr="009C2E3C" w:rsidRDefault="0060644F" w:rsidP="009F2D13">
      <w:pPr>
        <w:pStyle w:val="Heading1"/>
        <w:ind w:left="567" w:hanging="567"/>
        <w:rPr>
          <w:sz w:val="22"/>
          <w:szCs w:val="22"/>
        </w:rPr>
      </w:pPr>
      <w:r w:rsidRPr="009C2E3C">
        <w:rPr>
          <w:w w:val="105"/>
          <w:sz w:val="22"/>
          <w:szCs w:val="22"/>
        </w:rPr>
        <w:t>Sjeldne bivirkninger (kan forekomme hos opp til 1 av 1000 brukere)</w:t>
      </w:r>
    </w:p>
    <w:p w14:paraId="572185B9" w14:textId="77777777" w:rsidR="0060644F" w:rsidRPr="009C2E3C" w:rsidRDefault="0060644F" w:rsidP="00332C6E">
      <w:pPr>
        <w:pStyle w:val="ListParagraph"/>
        <w:numPr>
          <w:ilvl w:val="0"/>
          <w:numId w:val="31"/>
        </w:numPr>
        <w:tabs>
          <w:tab w:val="left" w:pos="967"/>
          <w:tab w:val="left" w:pos="968"/>
        </w:tabs>
        <w:spacing w:before="8"/>
        <w:ind w:left="567" w:hanging="567"/>
      </w:pPr>
      <w:r w:rsidRPr="009C2E3C">
        <w:rPr>
          <w:b/>
          <w:w w:val="105"/>
        </w:rPr>
        <w:t>Hjerte</w:t>
      </w:r>
      <w:r w:rsidRPr="009C2E3C">
        <w:rPr>
          <w:b/>
          <w:spacing w:val="-13"/>
          <w:w w:val="105"/>
        </w:rPr>
        <w:t xml:space="preserve"> </w:t>
      </w:r>
      <w:r w:rsidRPr="009C2E3C">
        <w:rPr>
          <w:b/>
          <w:w w:val="105"/>
        </w:rPr>
        <w:t>og</w:t>
      </w:r>
      <w:r w:rsidRPr="009C2E3C">
        <w:rPr>
          <w:b/>
          <w:spacing w:val="-13"/>
          <w:w w:val="105"/>
        </w:rPr>
        <w:t xml:space="preserve"> </w:t>
      </w:r>
      <w:r w:rsidRPr="009C2E3C">
        <w:rPr>
          <w:b/>
          <w:w w:val="105"/>
        </w:rPr>
        <w:t>lunger</w:t>
      </w:r>
      <w:r w:rsidRPr="009C2E3C">
        <w:rPr>
          <w:w w:val="105"/>
        </w:rPr>
        <w:t>:</w:t>
      </w:r>
      <w:r w:rsidRPr="009C2E3C">
        <w:rPr>
          <w:spacing w:val="-13"/>
          <w:w w:val="105"/>
        </w:rPr>
        <w:t xml:space="preserve"> </w:t>
      </w:r>
      <w:r w:rsidRPr="009C2E3C">
        <w:rPr>
          <w:w w:val="105"/>
        </w:rPr>
        <w:t>forstørrelse</w:t>
      </w:r>
      <w:r w:rsidRPr="009C2E3C">
        <w:rPr>
          <w:spacing w:val="-12"/>
          <w:w w:val="105"/>
        </w:rPr>
        <w:t xml:space="preserve"> </w:t>
      </w:r>
      <w:r w:rsidRPr="009C2E3C">
        <w:rPr>
          <w:w w:val="105"/>
        </w:rPr>
        <w:t>av</w:t>
      </w:r>
      <w:r w:rsidRPr="009C2E3C">
        <w:rPr>
          <w:spacing w:val="-14"/>
          <w:w w:val="105"/>
        </w:rPr>
        <w:t xml:space="preserve"> </w:t>
      </w:r>
      <w:r w:rsidRPr="009C2E3C">
        <w:rPr>
          <w:w w:val="105"/>
        </w:rPr>
        <w:t>hjertets</w:t>
      </w:r>
      <w:r w:rsidRPr="009C2E3C">
        <w:rPr>
          <w:spacing w:val="-13"/>
          <w:w w:val="105"/>
        </w:rPr>
        <w:t xml:space="preserve"> </w:t>
      </w:r>
      <w:r w:rsidRPr="009C2E3C">
        <w:rPr>
          <w:w w:val="105"/>
        </w:rPr>
        <w:t>høyre</w:t>
      </w:r>
      <w:r w:rsidRPr="009C2E3C">
        <w:rPr>
          <w:spacing w:val="-13"/>
          <w:w w:val="105"/>
        </w:rPr>
        <w:t xml:space="preserve"> </w:t>
      </w:r>
      <w:r w:rsidRPr="009C2E3C">
        <w:rPr>
          <w:w w:val="105"/>
        </w:rPr>
        <w:t>ventrikkel,</w:t>
      </w:r>
      <w:r w:rsidRPr="009C2E3C">
        <w:rPr>
          <w:spacing w:val="-12"/>
          <w:w w:val="105"/>
        </w:rPr>
        <w:t xml:space="preserve"> </w:t>
      </w:r>
      <w:r w:rsidRPr="009C2E3C">
        <w:rPr>
          <w:w w:val="105"/>
        </w:rPr>
        <w:t>betennelse</w:t>
      </w:r>
      <w:r w:rsidRPr="009C2E3C">
        <w:rPr>
          <w:spacing w:val="-12"/>
          <w:w w:val="105"/>
        </w:rPr>
        <w:t xml:space="preserve"> </w:t>
      </w:r>
      <w:r w:rsidRPr="009C2E3C">
        <w:rPr>
          <w:w w:val="105"/>
        </w:rPr>
        <w:t>i</w:t>
      </w:r>
      <w:r w:rsidRPr="009C2E3C">
        <w:rPr>
          <w:spacing w:val="-12"/>
          <w:w w:val="105"/>
        </w:rPr>
        <w:t xml:space="preserve"> </w:t>
      </w:r>
      <w:r w:rsidRPr="009C2E3C">
        <w:rPr>
          <w:w w:val="105"/>
        </w:rPr>
        <w:t>hjertemuskelen,</w:t>
      </w:r>
      <w:r w:rsidRPr="009C2E3C">
        <w:rPr>
          <w:spacing w:val="-13"/>
          <w:w w:val="105"/>
        </w:rPr>
        <w:t xml:space="preserve"> </w:t>
      </w:r>
      <w:r w:rsidRPr="009C2E3C">
        <w:rPr>
          <w:w w:val="105"/>
        </w:rPr>
        <w:t>en rekke tilstander som følge av blokkering av blodtilførsel til hjertemuskelen (akutt koronarsyndrom), hjertestans (stans av blodstrøm fra hjertet), sykdom i hjertearteriene, betennelse</w:t>
      </w:r>
      <w:r w:rsidRPr="009C2E3C">
        <w:rPr>
          <w:spacing w:val="-7"/>
          <w:w w:val="105"/>
        </w:rPr>
        <w:t xml:space="preserve"> </w:t>
      </w:r>
      <w:r w:rsidRPr="009C2E3C">
        <w:rPr>
          <w:w w:val="105"/>
        </w:rPr>
        <w:t>i</w:t>
      </w:r>
      <w:r w:rsidRPr="009C2E3C">
        <w:rPr>
          <w:spacing w:val="-7"/>
          <w:w w:val="105"/>
        </w:rPr>
        <w:t xml:space="preserve"> </w:t>
      </w:r>
      <w:r w:rsidRPr="009C2E3C">
        <w:rPr>
          <w:w w:val="105"/>
        </w:rPr>
        <w:t>vevet</w:t>
      </w:r>
      <w:r w:rsidRPr="009C2E3C">
        <w:rPr>
          <w:spacing w:val="-4"/>
          <w:w w:val="105"/>
        </w:rPr>
        <w:t xml:space="preserve"> </w:t>
      </w:r>
      <w:r w:rsidRPr="009C2E3C">
        <w:rPr>
          <w:w w:val="105"/>
        </w:rPr>
        <w:t>som</w:t>
      </w:r>
      <w:r w:rsidRPr="009C2E3C">
        <w:rPr>
          <w:spacing w:val="-8"/>
          <w:w w:val="105"/>
        </w:rPr>
        <w:t xml:space="preserve"> </w:t>
      </w:r>
      <w:r w:rsidRPr="009C2E3C">
        <w:rPr>
          <w:w w:val="105"/>
        </w:rPr>
        <w:t>dekker</w:t>
      </w:r>
      <w:r w:rsidRPr="009C2E3C">
        <w:rPr>
          <w:spacing w:val="-5"/>
          <w:w w:val="105"/>
        </w:rPr>
        <w:t xml:space="preserve"> </w:t>
      </w:r>
      <w:r w:rsidRPr="009C2E3C">
        <w:rPr>
          <w:w w:val="105"/>
        </w:rPr>
        <w:t>hjerte</w:t>
      </w:r>
      <w:r w:rsidRPr="009C2E3C">
        <w:rPr>
          <w:spacing w:val="-6"/>
          <w:w w:val="105"/>
        </w:rPr>
        <w:t xml:space="preserve"> </w:t>
      </w:r>
      <w:r w:rsidRPr="009C2E3C">
        <w:rPr>
          <w:w w:val="105"/>
        </w:rPr>
        <w:t>og</w:t>
      </w:r>
      <w:r w:rsidRPr="009C2E3C">
        <w:rPr>
          <w:spacing w:val="-7"/>
          <w:w w:val="105"/>
        </w:rPr>
        <w:t xml:space="preserve"> </w:t>
      </w:r>
      <w:r w:rsidRPr="009C2E3C">
        <w:rPr>
          <w:w w:val="105"/>
        </w:rPr>
        <w:t>lunger,</w:t>
      </w:r>
      <w:r w:rsidRPr="009C2E3C">
        <w:rPr>
          <w:spacing w:val="-5"/>
          <w:w w:val="105"/>
        </w:rPr>
        <w:t xml:space="preserve"> </w:t>
      </w:r>
      <w:r w:rsidRPr="009C2E3C">
        <w:rPr>
          <w:w w:val="105"/>
        </w:rPr>
        <w:t>blodpropper,</w:t>
      </w:r>
      <w:r w:rsidRPr="009C2E3C">
        <w:rPr>
          <w:spacing w:val="-6"/>
          <w:w w:val="105"/>
        </w:rPr>
        <w:t xml:space="preserve"> </w:t>
      </w:r>
      <w:r w:rsidRPr="009C2E3C">
        <w:rPr>
          <w:w w:val="105"/>
        </w:rPr>
        <w:t>blodpropper</w:t>
      </w:r>
      <w:r w:rsidRPr="009C2E3C">
        <w:rPr>
          <w:spacing w:val="-8"/>
          <w:w w:val="105"/>
        </w:rPr>
        <w:t xml:space="preserve"> </w:t>
      </w:r>
      <w:r w:rsidRPr="009C2E3C">
        <w:rPr>
          <w:w w:val="105"/>
        </w:rPr>
        <w:t>i</w:t>
      </w:r>
      <w:r w:rsidRPr="009C2E3C">
        <w:rPr>
          <w:spacing w:val="-5"/>
          <w:w w:val="105"/>
        </w:rPr>
        <w:t xml:space="preserve"> </w:t>
      </w:r>
      <w:r w:rsidRPr="009C2E3C">
        <w:rPr>
          <w:w w:val="105"/>
        </w:rPr>
        <w:t>lungene</w:t>
      </w:r>
    </w:p>
    <w:p w14:paraId="3C13E9E4" w14:textId="5380FEC8" w:rsidR="0060644F" w:rsidRPr="009C2E3C" w:rsidRDefault="0060644F" w:rsidP="00332C6E">
      <w:pPr>
        <w:pStyle w:val="ListParagraph"/>
        <w:numPr>
          <w:ilvl w:val="0"/>
          <w:numId w:val="31"/>
        </w:numPr>
        <w:tabs>
          <w:tab w:val="left" w:pos="967"/>
          <w:tab w:val="left" w:pos="968"/>
        </w:tabs>
        <w:spacing w:before="4"/>
        <w:ind w:left="567" w:hanging="567"/>
      </w:pPr>
      <w:r w:rsidRPr="009C2E3C">
        <w:rPr>
          <w:b/>
          <w:w w:val="105"/>
        </w:rPr>
        <w:t>Fordøyelsesproblemer</w:t>
      </w:r>
      <w:r w:rsidRPr="009C2E3C">
        <w:rPr>
          <w:w w:val="105"/>
        </w:rPr>
        <w:t>: tap av nødvendige næringsstoffer som proteiner fra fordøyelseskanalen,</w:t>
      </w:r>
      <w:r w:rsidRPr="009C2E3C">
        <w:rPr>
          <w:spacing w:val="-14"/>
          <w:w w:val="105"/>
        </w:rPr>
        <w:t xml:space="preserve"> </w:t>
      </w:r>
      <w:r w:rsidRPr="009C2E3C">
        <w:rPr>
          <w:w w:val="105"/>
        </w:rPr>
        <w:t>forstoppelse,</w:t>
      </w:r>
      <w:r w:rsidRPr="009C2E3C">
        <w:rPr>
          <w:spacing w:val="-13"/>
          <w:w w:val="105"/>
        </w:rPr>
        <w:t xml:space="preserve"> </w:t>
      </w:r>
      <w:r w:rsidRPr="009C2E3C">
        <w:rPr>
          <w:w w:val="105"/>
        </w:rPr>
        <w:t>anal</w:t>
      </w:r>
      <w:r w:rsidRPr="009C2E3C">
        <w:rPr>
          <w:spacing w:val="-14"/>
          <w:w w:val="105"/>
        </w:rPr>
        <w:t xml:space="preserve"> </w:t>
      </w:r>
      <w:r w:rsidRPr="009C2E3C">
        <w:rPr>
          <w:w w:val="105"/>
        </w:rPr>
        <w:t>fistel</w:t>
      </w:r>
      <w:r w:rsidRPr="009C2E3C">
        <w:rPr>
          <w:spacing w:val="-14"/>
          <w:w w:val="105"/>
        </w:rPr>
        <w:t xml:space="preserve"> </w:t>
      </w:r>
      <w:r w:rsidRPr="009C2E3C">
        <w:rPr>
          <w:w w:val="105"/>
        </w:rPr>
        <w:t>(en</w:t>
      </w:r>
      <w:r w:rsidRPr="009C2E3C">
        <w:rPr>
          <w:spacing w:val="-14"/>
          <w:w w:val="105"/>
        </w:rPr>
        <w:t xml:space="preserve"> </w:t>
      </w:r>
      <w:r w:rsidRPr="009C2E3C">
        <w:rPr>
          <w:w w:val="105"/>
        </w:rPr>
        <w:t>unormal</w:t>
      </w:r>
      <w:r w:rsidRPr="009C2E3C">
        <w:rPr>
          <w:spacing w:val="-14"/>
          <w:w w:val="105"/>
        </w:rPr>
        <w:t xml:space="preserve"> </w:t>
      </w:r>
      <w:r w:rsidRPr="009C2E3C">
        <w:rPr>
          <w:w w:val="105"/>
        </w:rPr>
        <w:t>åpning</w:t>
      </w:r>
      <w:r w:rsidRPr="009C2E3C">
        <w:rPr>
          <w:spacing w:val="-13"/>
          <w:w w:val="105"/>
        </w:rPr>
        <w:t xml:space="preserve"> </w:t>
      </w:r>
      <w:r w:rsidRPr="009C2E3C">
        <w:rPr>
          <w:w w:val="105"/>
        </w:rPr>
        <w:t>fra</w:t>
      </w:r>
      <w:r w:rsidRPr="009C2E3C">
        <w:rPr>
          <w:spacing w:val="-14"/>
          <w:w w:val="105"/>
        </w:rPr>
        <w:t xml:space="preserve"> </w:t>
      </w:r>
      <w:r w:rsidRPr="009C2E3C">
        <w:rPr>
          <w:w w:val="105"/>
        </w:rPr>
        <w:t>endetarmen</w:t>
      </w:r>
      <w:r w:rsidRPr="009C2E3C">
        <w:rPr>
          <w:spacing w:val="-14"/>
          <w:w w:val="105"/>
        </w:rPr>
        <w:t xml:space="preserve"> </w:t>
      </w:r>
      <w:r w:rsidRPr="009C2E3C">
        <w:rPr>
          <w:w w:val="105"/>
        </w:rPr>
        <w:t>til</w:t>
      </w:r>
      <w:r w:rsidRPr="009C2E3C">
        <w:rPr>
          <w:spacing w:val="-14"/>
          <w:w w:val="105"/>
        </w:rPr>
        <w:t xml:space="preserve"> </w:t>
      </w:r>
      <w:r w:rsidRPr="009C2E3C">
        <w:rPr>
          <w:w w:val="105"/>
        </w:rPr>
        <w:t>huden</w:t>
      </w:r>
      <w:r w:rsidRPr="009C2E3C">
        <w:rPr>
          <w:spacing w:val="-14"/>
          <w:w w:val="105"/>
        </w:rPr>
        <w:t xml:space="preserve"> </w:t>
      </w:r>
      <w:r w:rsidRPr="009C2E3C">
        <w:rPr>
          <w:w w:val="105"/>
        </w:rPr>
        <w:t>rundt endetarmen), nedsatt nyrefunksjon,</w:t>
      </w:r>
      <w:r w:rsidRPr="009C2E3C">
        <w:rPr>
          <w:spacing w:val="-6"/>
          <w:w w:val="105"/>
        </w:rPr>
        <w:t xml:space="preserve"> </w:t>
      </w:r>
      <w:r w:rsidR="00570FD8">
        <w:rPr>
          <w:w w:val="105"/>
        </w:rPr>
        <w:t>diabetes</w:t>
      </w:r>
    </w:p>
    <w:p w14:paraId="6300A7F1" w14:textId="77777777" w:rsidR="0060644F" w:rsidRPr="009C2E3C" w:rsidRDefault="0060644F" w:rsidP="00332C6E">
      <w:pPr>
        <w:pStyle w:val="ListParagraph"/>
        <w:numPr>
          <w:ilvl w:val="0"/>
          <w:numId w:val="31"/>
        </w:numPr>
        <w:tabs>
          <w:tab w:val="left" w:pos="967"/>
          <w:tab w:val="left" w:pos="968"/>
        </w:tabs>
        <w:ind w:left="567" w:hanging="567"/>
      </w:pPr>
      <w:r w:rsidRPr="009C2E3C">
        <w:rPr>
          <w:b/>
          <w:w w:val="105"/>
        </w:rPr>
        <w:t>Hud,</w:t>
      </w:r>
      <w:r w:rsidRPr="009C2E3C">
        <w:rPr>
          <w:b/>
          <w:spacing w:val="-12"/>
          <w:w w:val="105"/>
        </w:rPr>
        <w:t xml:space="preserve"> </w:t>
      </w:r>
      <w:r w:rsidRPr="009C2E3C">
        <w:rPr>
          <w:b/>
          <w:w w:val="105"/>
        </w:rPr>
        <w:t>hår,</w:t>
      </w:r>
      <w:r w:rsidRPr="009C2E3C">
        <w:rPr>
          <w:b/>
          <w:spacing w:val="-11"/>
          <w:w w:val="105"/>
        </w:rPr>
        <w:t xml:space="preserve"> </w:t>
      </w:r>
      <w:r w:rsidRPr="009C2E3C">
        <w:rPr>
          <w:b/>
          <w:w w:val="105"/>
        </w:rPr>
        <w:t>øye,</w:t>
      </w:r>
      <w:r w:rsidRPr="009C2E3C">
        <w:rPr>
          <w:b/>
          <w:spacing w:val="-12"/>
          <w:w w:val="105"/>
        </w:rPr>
        <w:t xml:space="preserve"> </w:t>
      </w:r>
      <w:r w:rsidRPr="009C2E3C">
        <w:rPr>
          <w:b/>
          <w:w w:val="105"/>
        </w:rPr>
        <w:t>generelt</w:t>
      </w:r>
      <w:r w:rsidRPr="009C2E3C">
        <w:rPr>
          <w:w w:val="105"/>
        </w:rPr>
        <w:t>:</w:t>
      </w:r>
      <w:r w:rsidRPr="009C2E3C">
        <w:rPr>
          <w:spacing w:val="-11"/>
          <w:w w:val="105"/>
        </w:rPr>
        <w:t xml:space="preserve"> </w:t>
      </w:r>
      <w:r w:rsidRPr="009C2E3C">
        <w:rPr>
          <w:w w:val="105"/>
        </w:rPr>
        <w:t>kramper,</w:t>
      </w:r>
      <w:r w:rsidRPr="009C2E3C">
        <w:rPr>
          <w:spacing w:val="-11"/>
          <w:w w:val="105"/>
        </w:rPr>
        <w:t xml:space="preserve"> </w:t>
      </w:r>
      <w:r w:rsidRPr="009C2E3C">
        <w:rPr>
          <w:w w:val="105"/>
        </w:rPr>
        <w:t>betennelse</w:t>
      </w:r>
      <w:r w:rsidRPr="009C2E3C">
        <w:rPr>
          <w:spacing w:val="-12"/>
          <w:w w:val="105"/>
        </w:rPr>
        <w:t xml:space="preserve"> </w:t>
      </w:r>
      <w:r w:rsidRPr="009C2E3C">
        <w:rPr>
          <w:w w:val="105"/>
        </w:rPr>
        <w:t>på</w:t>
      </w:r>
      <w:r w:rsidRPr="009C2E3C">
        <w:rPr>
          <w:spacing w:val="-11"/>
          <w:w w:val="105"/>
        </w:rPr>
        <w:t xml:space="preserve"> </w:t>
      </w:r>
      <w:r w:rsidRPr="009C2E3C">
        <w:rPr>
          <w:w w:val="105"/>
        </w:rPr>
        <w:t>synsnerven</w:t>
      </w:r>
      <w:r w:rsidRPr="009C2E3C">
        <w:rPr>
          <w:spacing w:val="-12"/>
          <w:w w:val="105"/>
        </w:rPr>
        <w:t xml:space="preserve"> </w:t>
      </w:r>
      <w:r w:rsidRPr="009C2E3C">
        <w:rPr>
          <w:w w:val="105"/>
        </w:rPr>
        <w:t>som</w:t>
      </w:r>
      <w:r w:rsidRPr="009C2E3C">
        <w:rPr>
          <w:spacing w:val="-11"/>
          <w:w w:val="105"/>
        </w:rPr>
        <w:t xml:space="preserve"> </w:t>
      </w:r>
      <w:r w:rsidRPr="009C2E3C">
        <w:rPr>
          <w:w w:val="105"/>
        </w:rPr>
        <w:t>kan</w:t>
      </w:r>
      <w:r w:rsidRPr="009C2E3C">
        <w:rPr>
          <w:spacing w:val="-12"/>
          <w:w w:val="105"/>
        </w:rPr>
        <w:t xml:space="preserve"> </w:t>
      </w:r>
      <w:r w:rsidRPr="009C2E3C">
        <w:rPr>
          <w:w w:val="105"/>
        </w:rPr>
        <w:t>føre</w:t>
      </w:r>
      <w:r w:rsidRPr="009C2E3C">
        <w:rPr>
          <w:spacing w:val="-11"/>
          <w:w w:val="105"/>
        </w:rPr>
        <w:t xml:space="preserve"> </w:t>
      </w:r>
      <w:r w:rsidRPr="009C2E3C">
        <w:rPr>
          <w:w w:val="105"/>
        </w:rPr>
        <w:t>til</w:t>
      </w:r>
      <w:r w:rsidRPr="009C2E3C">
        <w:rPr>
          <w:spacing w:val="-11"/>
          <w:w w:val="105"/>
        </w:rPr>
        <w:t xml:space="preserve"> </w:t>
      </w:r>
      <w:r w:rsidRPr="009C2E3C">
        <w:rPr>
          <w:w w:val="105"/>
        </w:rPr>
        <w:t>fullstendig</w:t>
      </w:r>
      <w:r w:rsidRPr="009C2E3C">
        <w:rPr>
          <w:spacing w:val="-11"/>
          <w:w w:val="105"/>
        </w:rPr>
        <w:t xml:space="preserve"> </w:t>
      </w:r>
      <w:r w:rsidRPr="009C2E3C">
        <w:rPr>
          <w:w w:val="105"/>
        </w:rPr>
        <w:t>eller delvis synstap, blå-lilla flekker i huden, unormalt høy funksjon av skjoldbruskkjertelen, betennelse i skjoldbruskkjertelen, ataksi (en tilstand som er forbundet med manglende muskelkoordinering), problemer med å gå, spontanabort, betennelse i blodårene i huden, hudfibrose</w:t>
      </w:r>
    </w:p>
    <w:p w14:paraId="2B37B9C5" w14:textId="77777777" w:rsidR="0060644F" w:rsidRPr="009C2E3C" w:rsidRDefault="0060644F" w:rsidP="00332C6E">
      <w:pPr>
        <w:pStyle w:val="ListParagraph"/>
        <w:numPr>
          <w:ilvl w:val="0"/>
          <w:numId w:val="31"/>
        </w:numPr>
        <w:tabs>
          <w:tab w:val="left" w:pos="967"/>
          <w:tab w:val="left" w:pos="968"/>
        </w:tabs>
        <w:ind w:left="567" w:hanging="567"/>
      </w:pPr>
      <w:r w:rsidRPr="009C2E3C">
        <w:rPr>
          <w:b/>
          <w:w w:val="105"/>
        </w:rPr>
        <w:t>Hjerne:</w:t>
      </w:r>
      <w:r w:rsidRPr="009C2E3C">
        <w:rPr>
          <w:b/>
          <w:spacing w:val="-13"/>
          <w:w w:val="105"/>
        </w:rPr>
        <w:t xml:space="preserve"> </w:t>
      </w:r>
      <w:r w:rsidRPr="009C2E3C">
        <w:rPr>
          <w:w w:val="105"/>
        </w:rPr>
        <w:t>slag,</w:t>
      </w:r>
      <w:r w:rsidRPr="009C2E3C">
        <w:rPr>
          <w:spacing w:val="-11"/>
          <w:w w:val="105"/>
        </w:rPr>
        <w:t xml:space="preserve"> </w:t>
      </w:r>
      <w:r w:rsidRPr="009C2E3C">
        <w:rPr>
          <w:w w:val="105"/>
        </w:rPr>
        <w:t>midlertidig</w:t>
      </w:r>
      <w:r w:rsidRPr="009C2E3C">
        <w:rPr>
          <w:spacing w:val="-14"/>
          <w:w w:val="105"/>
        </w:rPr>
        <w:t xml:space="preserve"> </w:t>
      </w:r>
      <w:r w:rsidRPr="009C2E3C">
        <w:rPr>
          <w:w w:val="105"/>
        </w:rPr>
        <w:t>episode</w:t>
      </w:r>
      <w:r w:rsidRPr="009C2E3C">
        <w:rPr>
          <w:spacing w:val="-11"/>
          <w:w w:val="105"/>
        </w:rPr>
        <w:t xml:space="preserve"> </w:t>
      </w:r>
      <w:r w:rsidRPr="009C2E3C">
        <w:rPr>
          <w:w w:val="105"/>
        </w:rPr>
        <w:t>av</w:t>
      </w:r>
      <w:r w:rsidRPr="009C2E3C">
        <w:rPr>
          <w:spacing w:val="-12"/>
          <w:w w:val="105"/>
        </w:rPr>
        <w:t xml:space="preserve"> </w:t>
      </w:r>
      <w:r w:rsidRPr="009C2E3C">
        <w:rPr>
          <w:w w:val="105"/>
        </w:rPr>
        <w:t>nevrologisk</w:t>
      </w:r>
      <w:r w:rsidRPr="009C2E3C">
        <w:rPr>
          <w:spacing w:val="-13"/>
          <w:w w:val="105"/>
        </w:rPr>
        <w:t xml:space="preserve"> </w:t>
      </w:r>
      <w:r w:rsidRPr="009C2E3C">
        <w:rPr>
          <w:w w:val="105"/>
        </w:rPr>
        <w:t>dysfunksjon</w:t>
      </w:r>
      <w:r w:rsidRPr="009C2E3C">
        <w:rPr>
          <w:spacing w:val="-13"/>
          <w:w w:val="105"/>
        </w:rPr>
        <w:t xml:space="preserve"> </w:t>
      </w:r>
      <w:r w:rsidRPr="009C2E3C">
        <w:rPr>
          <w:w w:val="105"/>
        </w:rPr>
        <w:t>på</w:t>
      </w:r>
      <w:r w:rsidRPr="009C2E3C">
        <w:rPr>
          <w:spacing w:val="-11"/>
          <w:w w:val="105"/>
        </w:rPr>
        <w:t xml:space="preserve"> </w:t>
      </w:r>
      <w:r w:rsidRPr="009C2E3C">
        <w:rPr>
          <w:w w:val="105"/>
        </w:rPr>
        <w:t>grunn</w:t>
      </w:r>
      <w:r w:rsidRPr="009C2E3C">
        <w:rPr>
          <w:spacing w:val="-13"/>
          <w:w w:val="105"/>
        </w:rPr>
        <w:t xml:space="preserve"> </w:t>
      </w:r>
      <w:r w:rsidRPr="009C2E3C">
        <w:rPr>
          <w:w w:val="105"/>
        </w:rPr>
        <w:t>av</w:t>
      </w:r>
      <w:r w:rsidRPr="009C2E3C">
        <w:rPr>
          <w:spacing w:val="-12"/>
          <w:w w:val="105"/>
        </w:rPr>
        <w:t xml:space="preserve"> </w:t>
      </w:r>
      <w:r w:rsidRPr="009C2E3C">
        <w:rPr>
          <w:w w:val="105"/>
        </w:rPr>
        <w:t>tap</w:t>
      </w:r>
      <w:r w:rsidRPr="009C2E3C">
        <w:rPr>
          <w:spacing w:val="-12"/>
          <w:w w:val="105"/>
        </w:rPr>
        <w:t xml:space="preserve"> </w:t>
      </w:r>
      <w:r w:rsidRPr="009C2E3C">
        <w:rPr>
          <w:w w:val="105"/>
        </w:rPr>
        <w:t>av</w:t>
      </w:r>
      <w:r w:rsidRPr="009C2E3C">
        <w:rPr>
          <w:spacing w:val="-12"/>
          <w:w w:val="105"/>
        </w:rPr>
        <w:t xml:space="preserve"> </w:t>
      </w:r>
      <w:r w:rsidRPr="009C2E3C">
        <w:rPr>
          <w:w w:val="105"/>
        </w:rPr>
        <w:t>blodtilførsel, nervelammelse i ansiktet,</w:t>
      </w:r>
      <w:r w:rsidRPr="009C2E3C">
        <w:rPr>
          <w:spacing w:val="-6"/>
          <w:w w:val="105"/>
        </w:rPr>
        <w:t xml:space="preserve"> </w:t>
      </w:r>
      <w:r w:rsidRPr="009C2E3C">
        <w:rPr>
          <w:w w:val="105"/>
        </w:rPr>
        <w:t>demens</w:t>
      </w:r>
    </w:p>
    <w:p w14:paraId="13DE7FA7" w14:textId="77777777" w:rsidR="0060644F" w:rsidRPr="0033305E" w:rsidRDefault="0060644F" w:rsidP="00332C6E">
      <w:pPr>
        <w:pStyle w:val="ListParagraph"/>
        <w:numPr>
          <w:ilvl w:val="0"/>
          <w:numId w:val="31"/>
        </w:numPr>
        <w:tabs>
          <w:tab w:val="left" w:pos="967"/>
          <w:tab w:val="left" w:pos="968"/>
        </w:tabs>
        <w:ind w:left="567" w:hanging="567"/>
      </w:pPr>
      <w:r w:rsidRPr="0033305E">
        <w:rPr>
          <w:b/>
          <w:w w:val="105"/>
        </w:rPr>
        <w:t>Immunsystemet</w:t>
      </w:r>
      <w:r w:rsidRPr="0033305E">
        <w:rPr>
          <w:w w:val="105"/>
        </w:rPr>
        <w:t>: alvorlig allergisk</w:t>
      </w:r>
      <w:r w:rsidRPr="0033305E">
        <w:rPr>
          <w:spacing w:val="-4"/>
          <w:w w:val="105"/>
        </w:rPr>
        <w:t xml:space="preserve"> </w:t>
      </w:r>
      <w:r w:rsidRPr="0033305E">
        <w:rPr>
          <w:w w:val="105"/>
        </w:rPr>
        <w:t>reaksjon</w:t>
      </w:r>
    </w:p>
    <w:p w14:paraId="59D3EF46" w14:textId="77777777" w:rsidR="0060644F" w:rsidRPr="009C2E3C" w:rsidRDefault="0060644F" w:rsidP="00332C6E">
      <w:pPr>
        <w:pStyle w:val="ListParagraph"/>
        <w:numPr>
          <w:ilvl w:val="0"/>
          <w:numId w:val="31"/>
        </w:numPr>
        <w:tabs>
          <w:tab w:val="left" w:pos="967"/>
          <w:tab w:val="left" w:pos="968"/>
        </w:tabs>
        <w:ind w:left="567" w:hanging="567"/>
      </w:pPr>
      <w:r w:rsidRPr="009C2E3C">
        <w:rPr>
          <w:b/>
          <w:w w:val="105"/>
        </w:rPr>
        <w:t>Muskler,</w:t>
      </w:r>
      <w:r w:rsidRPr="009C2E3C">
        <w:rPr>
          <w:b/>
          <w:spacing w:val="-13"/>
          <w:w w:val="105"/>
        </w:rPr>
        <w:t xml:space="preserve"> </w:t>
      </w:r>
      <w:r w:rsidRPr="009C2E3C">
        <w:rPr>
          <w:b/>
          <w:w w:val="105"/>
        </w:rPr>
        <w:t>bindevev</w:t>
      </w:r>
      <w:r w:rsidRPr="009C2E3C">
        <w:rPr>
          <w:b/>
          <w:spacing w:val="-13"/>
          <w:w w:val="105"/>
        </w:rPr>
        <w:t xml:space="preserve"> </w:t>
      </w:r>
      <w:r w:rsidRPr="009C2E3C">
        <w:rPr>
          <w:b/>
          <w:w w:val="105"/>
        </w:rPr>
        <w:t>og</w:t>
      </w:r>
      <w:r w:rsidRPr="009C2E3C">
        <w:rPr>
          <w:b/>
          <w:spacing w:val="-13"/>
          <w:w w:val="105"/>
        </w:rPr>
        <w:t xml:space="preserve"> </w:t>
      </w:r>
      <w:r w:rsidRPr="009C2E3C">
        <w:rPr>
          <w:b/>
          <w:w w:val="105"/>
        </w:rPr>
        <w:t>skjelett</w:t>
      </w:r>
      <w:r w:rsidRPr="009C2E3C">
        <w:rPr>
          <w:w w:val="105"/>
        </w:rPr>
        <w:t>:</w:t>
      </w:r>
      <w:r w:rsidRPr="009C2E3C">
        <w:rPr>
          <w:spacing w:val="-13"/>
          <w:w w:val="105"/>
        </w:rPr>
        <w:t xml:space="preserve"> </w:t>
      </w:r>
      <w:r w:rsidRPr="009C2E3C">
        <w:rPr>
          <w:w w:val="105"/>
        </w:rPr>
        <w:t>forsinket</w:t>
      </w:r>
      <w:r w:rsidRPr="009C2E3C">
        <w:rPr>
          <w:spacing w:val="-14"/>
          <w:w w:val="105"/>
        </w:rPr>
        <w:t xml:space="preserve"> </w:t>
      </w:r>
      <w:r w:rsidRPr="009C2E3C">
        <w:rPr>
          <w:w w:val="105"/>
        </w:rPr>
        <w:t>sammensmelting</w:t>
      </w:r>
      <w:r w:rsidRPr="009C2E3C">
        <w:rPr>
          <w:spacing w:val="-12"/>
          <w:w w:val="105"/>
        </w:rPr>
        <w:t xml:space="preserve"> </w:t>
      </w:r>
      <w:r w:rsidRPr="009C2E3C">
        <w:rPr>
          <w:w w:val="105"/>
        </w:rPr>
        <w:t>av</w:t>
      </w:r>
      <w:r w:rsidRPr="009C2E3C">
        <w:rPr>
          <w:spacing w:val="-13"/>
          <w:w w:val="105"/>
        </w:rPr>
        <w:t xml:space="preserve"> </w:t>
      </w:r>
      <w:r w:rsidRPr="009C2E3C">
        <w:rPr>
          <w:w w:val="105"/>
        </w:rPr>
        <w:t>de</w:t>
      </w:r>
      <w:r w:rsidRPr="009C2E3C">
        <w:rPr>
          <w:spacing w:val="-13"/>
          <w:w w:val="105"/>
        </w:rPr>
        <w:t xml:space="preserve"> </w:t>
      </w:r>
      <w:r w:rsidRPr="009C2E3C">
        <w:rPr>
          <w:w w:val="105"/>
        </w:rPr>
        <w:t>avrundede</w:t>
      </w:r>
      <w:r w:rsidRPr="009C2E3C">
        <w:rPr>
          <w:spacing w:val="-14"/>
          <w:w w:val="105"/>
        </w:rPr>
        <w:t xml:space="preserve"> </w:t>
      </w:r>
      <w:r w:rsidRPr="009C2E3C">
        <w:rPr>
          <w:w w:val="105"/>
        </w:rPr>
        <w:t>endene</w:t>
      </w:r>
      <w:r w:rsidRPr="009C2E3C">
        <w:rPr>
          <w:spacing w:val="-11"/>
          <w:w w:val="105"/>
        </w:rPr>
        <w:t xml:space="preserve"> </w:t>
      </w:r>
      <w:r w:rsidRPr="009C2E3C">
        <w:rPr>
          <w:w w:val="105"/>
        </w:rPr>
        <w:t>som</w:t>
      </w:r>
      <w:r w:rsidRPr="009C2E3C">
        <w:rPr>
          <w:spacing w:val="-14"/>
          <w:w w:val="105"/>
        </w:rPr>
        <w:t xml:space="preserve"> </w:t>
      </w:r>
      <w:r w:rsidRPr="009C2E3C">
        <w:rPr>
          <w:w w:val="105"/>
        </w:rPr>
        <w:t>utgjør ledd (epifyser), saktere eller forsinket</w:t>
      </w:r>
      <w:r w:rsidRPr="009C2E3C">
        <w:rPr>
          <w:spacing w:val="-11"/>
          <w:w w:val="105"/>
        </w:rPr>
        <w:t xml:space="preserve"> </w:t>
      </w:r>
      <w:r w:rsidRPr="009C2E3C">
        <w:rPr>
          <w:w w:val="105"/>
        </w:rPr>
        <w:t>vekst</w:t>
      </w:r>
    </w:p>
    <w:p w14:paraId="328F46D1" w14:textId="77777777" w:rsidR="0060644F" w:rsidRPr="009C2E3C" w:rsidRDefault="0060644F" w:rsidP="004932D7">
      <w:pPr>
        <w:pStyle w:val="BodyText"/>
        <w:spacing w:before="11"/>
        <w:ind w:left="567" w:hanging="567"/>
        <w:rPr>
          <w:szCs w:val="22"/>
        </w:rPr>
      </w:pPr>
    </w:p>
    <w:p w14:paraId="3D9C9977" w14:textId="77777777" w:rsidR="0060644F" w:rsidRPr="009C2E3C" w:rsidRDefault="0060644F" w:rsidP="00332C6E">
      <w:pPr>
        <w:pStyle w:val="Heading1"/>
        <w:ind w:left="0"/>
        <w:rPr>
          <w:sz w:val="22"/>
          <w:szCs w:val="22"/>
        </w:rPr>
      </w:pPr>
      <w:r w:rsidRPr="009C2E3C">
        <w:rPr>
          <w:w w:val="105"/>
          <w:sz w:val="22"/>
          <w:szCs w:val="22"/>
        </w:rPr>
        <w:t>Andre meldte bivirkninger med hyppighet ikke kjent (kan ikke anslås ut ifra tilgjengelige data)</w:t>
      </w:r>
    </w:p>
    <w:p w14:paraId="3BB84665" w14:textId="77777777" w:rsidR="0060644F" w:rsidRPr="0033305E" w:rsidRDefault="0060644F" w:rsidP="004932D7">
      <w:pPr>
        <w:pStyle w:val="ListParagraph"/>
        <w:numPr>
          <w:ilvl w:val="0"/>
          <w:numId w:val="31"/>
        </w:numPr>
        <w:tabs>
          <w:tab w:val="left" w:pos="967"/>
          <w:tab w:val="left" w:pos="968"/>
        </w:tabs>
        <w:spacing w:before="8"/>
        <w:ind w:left="567" w:hanging="567"/>
      </w:pPr>
      <w:r w:rsidRPr="0033305E">
        <w:rPr>
          <w:w w:val="105"/>
        </w:rPr>
        <w:t>Betennelse i</w:t>
      </w:r>
      <w:r w:rsidRPr="0033305E">
        <w:rPr>
          <w:spacing w:val="-2"/>
          <w:w w:val="105"/>
        </w:rPr>
        <w:t xml:space="preserve"> </w:t>
      </w:r>
      <w:r w:rsidRPr="0033305E">
        <w:rPr>
          <w:w w:val="105"/>
        </w:rPr>
        <w:t>lungene</w:t>
      </w:r>
    </w:p>
    <w:p w14:paraId="27715434" w14:textId="77777777" w:rsidR="0060644F" w:rsidRPr="009C2E3C" w:rsidRDefault="0060644F" w:rsidP="009F2D13">
      <w:pPr>
        <w:pStyle w:val="ListParagraph"/>
        <w:numPr>
          <w:ilvl w:val="0"/>
          <w:numId w:val="31"/>
        </w:numPr>
        <w:tabs>
          <w:tab w:val="left" w:pos="967"/>
          <w:tab w:val="left" w:pos="968"/>
        </w:tabs>
        <w:spacing w:before="6"/>
        <w:ind w:left="567" w:hanging="567"/>
      </w:pPr>
      <w:r w:rsidRPr="009C2E3C">
        <w:rPr>
          <w:w w:val="105"/>
        </w:rPr>
        <w:t>Blødning i magen eller tarmen som kan forårsake</w:t>
      </w:r>
      <w:r w:rsidRPr="009C2E3C">
        <w:rPr>
          <w:spacing w:val="-13"/>
          <w:w w:val="105"/>
        </w:rPr>
        <w:t xml:space="preserve"> </w:t>
      </w:r>
      <w:r w:rsidRPr="009C2E3C">
        <w:rPr>
          <w:w w:val="105"/>
        </w:rPr>
        <w:t>død</w:t>
      </w:r>
    </w:p>
    <w:p w14:paraId="41B81B9E" w14:textId="77777777" w:rsidR="0060644F" w:rsidRPr="009C2E3C" w:rsidRDefault="0060644F">
      <w:pPr>
        <w:pStyle w:val="ListParagraph"/>
        <w:numPr>
          <w:ilvl w:val="0"/>
          <w:numId w:val="31"/>
        </w:numPr>
        <w:tabs>
          <w:tab w:val="left" w:pos="967"/>
          <w:tab w:val="left" w:pos="968"/>
        </w:tabs>
        <w:spacing w:before="9"/>
        <w:ind w:left="567" w:hanging="567"/>
      </w:pPr>
      <w:r w:rsidRPr="009C2E3C">
        <w:rPr>
          <w:w w:val="105"/>
        </w:rPr>
        <w:t>En</w:t>
      </w:r>
      <w:r w:rsidRPr="009C2E3C">
        <w:rPr>
          <w:spacing w:val="-4"/>
          <w:w w:val="105"/>
        </w:rPr>
        <w:t xml:space="preserve"> </w:t>
      </w:r>
      <w:r w:rsidRPr="009C2E3C">
        <w:rPr>
          <w:w w:val="105"/>
        </w:rPr>
        <w:t>tidligere</w:t>
      </w:r>
      <w:r w:rsidRPr="009C2E3C">
        <w:rPr>
          <w:spacing w:val="-4"/>
          <w:w w:val="105"/>
        </w:rPr>
        <w:t xml:space="preserve"> </w:t>
      </w:r>
      <w:r w:rsidRPr="009C2E3C">
        <w:rPr>
          <w:w w:val="105"/>
        </w:rPr>
        <w:t>gjennomgått</w:t>
      </w:r>
      <w:r w:rsidRPr="009C2E3C">
        <w:rPr>
          <w:spacing w:val="-4"/>
          <w:w w:val="105"/>
        </w:rPr>
        <w:t xml:space="preserve"> </w:t>
      </w:r>
      <w:r w:rsidRPr="009C2E3C">
        <w:rPr>
          <w:w w:val="105"/>
        </w:rPr>
        <w:t>hepatitt</w:t>
      </w:r>
      <w:r w:rsidRPr="009C2E3C">
        <w:rPr>
          <w:spacing w:val="-5"/>
          <w:w w:val="105"/>
        </w:rPr>
        <w:t xml:space="preserve"> </w:t>
      </w:r>
      <w:r w:rsidRPr="009C2E3C">
        <w:rPr>
          <w:w w:val="105"/>
        </w:rPr>
        <w:t>B-infeksjon</w:t>
      </w:r>
      <w:r w:rsidRPr="009C2E3C">
        <w:rPr>
          <w:spacing w:val="-5"/>
          <w:w w:val="105"/>
        </w:rPr>
        <w:t xml:space="preserve"> </w:t>
      </w:r>
      <w:r w:rsidRPr="009C2E3C">
        <w:rPr>
          <w:w w:val="105"/>
        </w:rPr>
        <w:t>(leverinfeksjon)</w:t>
      </w:r>
      <w:r w:rsidRPr="009C2E3C">
        <w:rPr>
          <w:spacing w:val="-3"/>
          <w:w w:val="105"/>
        </w:rPr>
        <w:t xml:space="preserve"> </w:t>
      </w:r>
      <w:r w:rsidRPr="009C2E3C">
        <w:rPr>
          <w:w w:val="105"/>
        </w:rPr>
        <w:t>kan</w:t>
      </w:r>
      <w:r w:rsidRPr="009C2E3C">
        <w:rPr>
          <w:spacing w:val="-5"/>
          <w:w w:val="105"/>
        </w:rPr>
        <w:t xml:space="preserve"> </w:t>
      </w:r>
      <w:r w:rsidRPr="009C2E3C">
        <w:rPr>
          <w:w w:val="105"/>
        </w:rPr>
        <w:t>aktiveres</w:t>
      </w:r>
      <w:r w:rsidRPr="009C2E3C">
        <w:rPr>
          <w:spacing w:val="-4"/>
          <w:w w:val="105"/>
        </w:rPr>
        <w:t xml:space="preserve"> </w:t>
      </w:r>
      <w:r w:rsidRPr="009C2E3C">
        <w:rPr>
          <w:w w:val="105"/>
        </w:rPr>
        <w:t>på</w:t>
      </w:r>
      <w:r w:rsidRPr="009C2E3C">
        <w:rPr>
          <w:spacing w:val="-4"/>
          <w:w w:val="105"/>
        </w:rPr>
        <w:t xml:space="preserve"> </w:t>
      </w:r>
      <w:r w:rsidRPr="009C2E3C">
        <w:rPr>
          <w:w w:val="105"/>
        </w:rPr>
        <w:t>nytt</w:t>
      </w:r>
      <w:r w:rsidRPr="009C2E3C">
        <w:rPr>
          <w:spacing w:val="-4"/>
          <w:w w:val="105"/>
        </w:rPr>
        <w:t xml:space="preserve"> </w:t>
      </w:r>
      <w:r w:rsidRPr="009C2E3C">
        <w:rPr>
          <w:w w:val="105"/>
        </w:rPr>
        <w:t>(tilbakefall)</w:t>
      </w:r>
    </w:p>
    <w:p w14:paraId="4F08563D" w14:textId="77777777" w:rsidR="0060644F" w:rsidRPr="009C2E3C" w:rsidRDefault="0060644F">
      <w:pPr>
        <w:pStyle w:val="ListParagraph"/>
        <w:numPr>
          <w:ilvl w:val="0"/>
          <w:numId w:val="31"/>
        </w:numPr>
        <w:tabs>
          <w:tab w:val="left" w:pos="967"/>
          <w:tab w:val="left" w:pos="968"/>
        </w:tabs>
        <w:spacing w:before="7"/>
        <w:ind w:left="567" w:hanging="567"/>
      </w:pPr>
      <w:r w:rsidRPr="009C2E3C">
        <w:rPr>
          <w:w w:val="105"/>
        </w:rPr>
        <w:t>En</w:t>
      </w:r>
      <w:r w:rsidRPr="009C2E3C">
        <w:rPr>
          <w:spacing w:val="-13"/>
          <w:w w:val="105"/>
        </w:rPr>
        <w:t xml:space="preserve"> </w:t>
      </w:r>
      <w:r w:rsidRPr="009C2E3C">
        <w:rPr>
          <w:w w:val="105"/>
        </w:rPr>
        <w:t>reaksjon</w:t>
      </w:r>
      <w:r w:rsidRPr="009C2E3C">
        <w:rPr>
          <w:spacing w:val="-13"/>
          <w:w w:val="105"/>
        </w:rPr>
        <w:t xml:space="preserve"> </w:t>
      </w:r>
      <w:r w:rsidRPr="009C2E3C">
        <w:rPr>
          <w:w w:val="105"/>
        </w:rPr>
        <w:t>med</w:t>
      </w:r>
      <w:r w:rsidRPr="009C2E3C">
        <w:rPr>
          <w:spacing w:val="-12"/>
          <w:w w:val="105"/>
        </w:rPr>
        <w:t xml:space="preserve"> </w:t>
      </w:r>
      <w:r w:rsidRPr="009C2E3C">
        <w:rPr>
          <w:w w:val="105"/>
        </w:rPr>
        <w:t>feber,</w:t>
      </w:r>
      <w:r w:rsidRPr="009C2E3C">
        <w:rPr>
          <w:spacing w:val="-11"/>
          <w:w w:val="105"/>
        </w:rPr>
        <w:t xml:space="preserve"> </w:t>
      </w:r>
      <w:r w:rsidRPr="009C2E3C">
        <w:rPr>
          <w:w w:val="105"/>
        </w:rPr>
        <w:t>blemmer</w:t>
      </w:r>
      <w:r w:rsidRPr="009C2E3C">
        <w:rPr>
          <w:spacing w:val="-12"/>
          <w:w w:val="105"/>
        </w:rPr>
        <w:t xml:space="preserve"> </w:t>
      </w:r>
      <w:r w:rsidRPr="009C2E3C">
        <w:rPr>
          <w:w w:val="105"/>
        </w:rPr>
        <w:t>på</w:t>
      </w:r>
      <w:r w:rsidRPr="009C2E3C">
        <w:rPr>
          <w:spacing w:val="-12"/>
          <w:w w:val="105"/>
        </w:rPr>
        <w:t xml:space="preserve"> </w:t>
      </w:r>
      <w:r w:rsidRPr="009C2E3C">
        <w:rPr>
          <w:w w:val="105"/>
        </w:rPr>
        <w:t>huden</w:t>
      </w:r>
      <w:r w:rsidRPr="009C2E3C">
        <w:rPr>
          <w:spacing w:val="-14"/>
          <w:w w:val="105"/>
        </w:rPr>
        <w:t xml:space="preserve"> </w:t>
      </w:r>
      <w:r w:rsidRPr="009C2E3C">
        <w:rPr>
          <w:w w:val="105"/>
        </w:rPr>
        <w:t>og</w:t>
      </w:r>
      <w:r w:rsidRPr="009C2E3C">
        <w:rPr>
          <w:spacing w:val="-12"/>
          <w:w w:val="105"/>
        </w:rPr>
        <w:t xml:space="preserve"> </w:t>
      </w:r>
      <w:r w:rsidRPr="009C2E3C">
        <w:rPr>
          <w:w w:val="105"/>
        </w:rPr>
        <w:t>sårdannelse</w:t>
      </w:r>
      <w:r w:rsidRPr="009C2E3C">
        <w:rPr>
          <w:spacing w:val="-12"/>
          <w:w w:val="105"/>
        </w:rPr>
        <w:t xml:space="preserve"> </w:t>
      </w:r>
      <w:r w:rsidRPr="009C2E3C">
        <w:rPr>
          <w:w w:val="105"/>
        </w:rPr>
        <w:t>i</w:t>
      </w:r>
      <w:r w:rsidRPr="009C2E3C">
        <w:rPr>
          <w:spacing w:val="-13"/>
          <w:w w:val="105"/>
        </w:rPr>
        <w:t xml:space="preserve"> </w:t>
      </w:r>
      <w:r w:rsidRPr="009C2E3C">
        <w:rPr>
          <w:w w:val="105"/>
        </w:rPr>
        <w:t>slimhinnene</w:t>
      </w:r>
    </w:p>
    <w:p w14:paraId="0DE133D6" w14:textId="77777777" w:rsidR="0060644F" w:rsidRPr="009C2E3C" w:rsidRDefault="0060644F" w:rsidP="00332C6E">
      <w:pPr>
        <w:pStyle w:val="ListParagraph"/>
        <w:numPr>
          <w:ilvl w:val="0"/>
          <w:numId w:val="31"/>
        </w:numPr>
        <w:tabs>
          <w:tab w:val="left" w:pos="967"/>
          <w:tab w:val="left" w:pos="968"/>
        </w:tabs>
        <w:spacing w:before="9"/>
        <w:ind w:left="567" w:hanging="567"/>
      </w:pPr>
      <w:r w:rsidRPr="009C2E3C">
        <w:rPr>
          <w:w w:val="105"/>
        </w:rPr>
        <w:t>Nyresykdom</w:t>
      </w:r>
      <w:r w:rsidRPr="009C2E3C">
        <w:rPr>
          <w:spacing w:val="-17"/>
          <w:w w:val="105"/>
        </w:rPr>
        <w:t xml:space="preserve"> </w:t>
      </w:r>
      <w:r w:rsidRPr="009C2E3C">
        <w:rPr>
          <w:w w:val="105"/>
        </w:rPr>
        <w:t>med</w:t>
      </w:r>
      <w:r w:rsidRPr="009C2E3C">
        <w:rPr>
          <w:spacing w:val="-16"/>
          <w:w w:val="105"/>
        </w:rPr>
        <w:t xml:space="preserve"> </w:t>
      </w:r>
      <w:r w:rsidRPr="009C2E3C">
        <w:rPr>
          <w:w w:val="105"/>
        </w:rPr>
        <w:t>symptomer</w:t>
      </w:r>
      <w:r w:rsidRPr="009C2E3C">
        <w:rPr>
          <w:spacing w:val="-16"/>
          <w:w w:val="105"/>
        </w:rPr>
        <w:t xml:space="preserve"> </w:t>
      </w:r>
      <w:r w:rsidRPr="009C2E3C">
        <w:rPr>
          <w:w w:val="105"/>
        </w:rPr>
        <w:t>som</w:t>
      </w:r>
      <w:r w:rsidRPr="009C2E3C">
        <w:rPr>
          <w:spacing w:val="-17"/>
          <w:w w:val="105"/>
        </w:rPr>
        <w:t xml:space="preserve"> </w:t>
      </w:r>
      <w:r w:rsidRPr="009C2E3C">
        <w:rPr>
          <w:w w:val="105"/>
        </w:rPr>
        <w:t>inkluderer</w:t>
      </w:r>
      <w:r w:rsidRPr="009C2E3C">
        <w:rPr>
          <w:spacing w:val="-16"/>
          <w:w w:val="105"/>
        </w:rPr>
        <w:t xml:space="preserve"> </w:t>
      </w:r>
      <w:r w:rsidRPr="009C2E3C">
        <w:rPr>
          <w:w w:val="105"/>
        </w:rPr>
        <w:t>væskeopphopning</w:t>
      </w:r>
      <w:r w:rsidRPr="009C2E3C">
        <w:rPr>
          <w:spacing w:val="-17"/>
          <w:w w:val="105"/>
        </w:rPr>
        <w:t xml:space="preserve"> </w:t>
      </w:r>
      <w:r w:rsidRPr="009C2E3C">
        <w:rPr>
          <w:w w:val="105"/>
        </w:rPr>
        <w:t>(ødem)</w:t>
      </w:r>
      <w:r w:rsidRPr="009C2E3C">
        <w:rPr>
          <w:spacing w:val="-17"/>
          <w:w w:val="105"/>
        </w:rPr>
        <w:t xml:space="preserve"> </w:t>
      </w:r>
      <w:r w:rsidRPr="009C2E3C">
        <w:rPr>
          <w:w w:val="105"/>
        </w:rPr>
        <w:t>og</w:t>
      </w:r>
      <w:r w:rsidRPr="009C2E3C">
        <w:rPr>
          <w:spacing w:val="-16"/>
          <w:w w:val="105"/>
        </w:rPr>
        <w:t xml:space="preserve"> </w:t>
      </w:r>
      <w:r w:rsidRPr="009C2E3C">
        <w:rPr>
          <w:w w:val="105"/>
        </w:rPr>
        <w:t>unormale laboratorieprøver,</w:t>
      </w:r>
      <w:r w:rsidRPr="009C2E3C">
        <w:rPr>
          <w:spacing w:val="-4"/>
          <w:w w:val="105"/>
        </w:rPr>
        <w:t xml:space="preserve"> </w:t>
      </w:r>
      <w:r w:rsidRPr="009C2E3C">
        <w:rPr>
          <w:w w:val="105"/>
        </w:rPr>
        <w:t>slik</w:t>
      </w:r>
      <w:r w:rsidRPr="009C2E3C">
        <w:rPr>
          <w:spacing w:val="-3"/>
          <w:w w:val="105"/>
        </w:rPr>
        <w:t xml:space="preserve"> </w:t>
      </w:r>
      <w:r w:rsidRPr="009C2E3C">
        <w:rPr>
          <w:w w:val="105"/>
        </w:rPr>
        <w:t>som</w:t>
      </w:r>
      <w:r w:rsidRPr="009C2E3C">
        <w:rPr>
          <w:spacing w:val="-5"/>
          <w:w w:val="105"/>
        </w:rPr>
        <w:t xml:space="preserve"> </w:t>
      </w:r>
      <w:r w:rsidRPr="009C2E3C">
        <w:rPr>
          <w:w w:val="105"/>
        </w:rPr>
        <w:t>protein</w:t>
      </w:r>
      <w:r w:rsidRPr="009C2E3C">
        <w:rPr>
          <w:spacing w:val="-5"/>
          <w:w w:val="105"/>
        </w:rPr>
        <w:t xml:space="preserve"> </w:t>
      </w:r>
      <w:r w:rsidRPr="009C2E3C">
        <w:rPr>
          <w:w w:val="105"/>
        </w:rPr>
        <w:t>i</w:t>
      </w:r>
      <w:r w:rsidRPr="009C2E3C">
        <w:rPr>
          <w:spacing w:val="-4"/>
          <w:w w:val="105"/>
        </w:rPr>
        <w:t xml:space="preserve"> </w:t>
      </w:r>
      <w:r w:rsidRPr="009C2E3C">
        <w:rPr>
          <w:w w:val="105"/>
        </w:rPr>
        <w:t>urinen</w:t>
      </w:r>
      <w:r w:rsidRPr="009C2E3C">
        <w:rPr>
          <w:spacing w:val="-4"/>
          <w:w w:val="105"/>
        </w:rPr>
        <w:t xml:space="preserve"> </w:t>
      </w:r>
      <w:r w:rsidRPr="009C2E3C">
        <w:rPr>
          <w:w w:val="105"/>
        </w:rPr>
        <w:t>og</w:t>
      </w:r>
      <w:r w:rsidRPr="009C2E3C">
        <w:rPr>
          <w:spacing w:val="-4"/>
          <w:w w:val="105"/>
        </w:rPr>
        <w:t xml:space="preserve"> </w:t>
      </w:r>
      <w:r w:rsidRPr="009C2E3C">
        <w:rPr>
          <w:w w:val="105"/>
        </w:rPr>
        <w:t>lavt</w:t>
      </w:r>
      <w:r w:rsidRPr="009C2E3C">
        <w:rPr>
          <w:spacing w:val="-5"/>
          <w:w w:val="105"/>
        </w:rPr>
        <w:t xml:space="preserve"> </w:t>
      </w:r>
      <w:r w:rsidRPr="009C2E3C">
        <w:rPr>
          <w:w w:val="105"/>
        </w:rPr>
        <w:t>proteinnivå</w:t>
      </w:r>
      <w:r w:rsidRPr="009C2E3C">
        <w:rPr>
          <w:spacing w:val="-5"/>
          <w:w w:val="105"/>
        </w:rPr>
        <w:t xml:space="preserve"> </w:t>
      </w:r>
      <w:r w:rsidRPr="009C2E3C">
        <w:rPr>
          <w:w w:val="105"/>
        </w:rPr>
        <w:t>i</w:t>
      </w:r>
      <w:r w:rsidRPr="009C2E3C">
        <w:rPr>
          <w:spacing w:val="-3"/>
          <w:w w:val="105"/>
        </w:rPr>
        <w:t xml:space="preserve"> </w:t>
      </w:r>
      <w:r w:rsidRPr="009C2E3C">
        <w:rPr>
          <w:w w:val="105"/>
        </w:rPr>
        <w:t>blodet</w:t>
      </w:r>
    </w:p>
    <w:p w14:paraId="138E4BC5" w14:textId="77777777" w:rsidR="0060644F" w:rsidRPr="009C2E3C" w:rsidRDefault="0060644F" w:rsidP="00332C6E">
      <w:pPr>
        <w:pStyle w:val="ListParagraph"/>
        <w:numPr>
          <w:ilvl w:val="0"/>
          <w:numId w:val="31"/>
        </w:numPr>
        <w:tabs>
          <w:tab w:val="left" w:pos="941"/>
          <w:tab w:val="left" w:pos="942"/>
        </w:tabs>
        <w:spacing w:before="2"/>
        <w:ind w:left="567" w:hanging="567"/>
      </w:pPr>
      <w:r w:rsidRPr="009C2E3C">
        <w:rPr>
          <w:w w:val="105"/>
        </w:rPr>
        <w:t>Skade</w:t>
      </w:r>
      <w:r w:rsidRPr="009C2E3C">
        <w:rPr>
          <w:spacing w:val="-13"/>
          <w:w w:val="105"/>
        </w:rPr>
        <w:t xml:space="preserve"> </w:t>
      </w:r>
      <w:r w:rsidRPr="009C2E3C">
        <w:rPr>
          <w:w w:val="105"/>
        </w:rPr>
        <w:t>på</w:t>
      </w:r>
      <w:r w:rsidRPr="009C2E3C">
        <w:rPr>
          <w:spacing w:val="-14"/>
          <w:w w:val="105"/>
        </w:rPr>
        <w:t xml:space="preserve"> </w:t>
      </w:r>
      <w:r w:rsidRPr="009C2E3C">
        <w:rPr>
          <w:w w:val="105"/>
        </w:rPr>
        <w:t>blodårer,</w:t>
      </w:r>
      <w:r w:rsidRPr="009C2E3C">
        <w:rPr>
          <w:spacing w:val="-12"/>
          <w:w w:val="105"/>
        </w:rPr>
        <w:t xml:space="preserve"> </w:t>
      </w:r>
      <w:r w:rsidRPr="009C2E3C">
        <w:rPr>
          <w:w w:val="105"/>
        </w:rPr>
        <w:t>kjent</w:t>
      </w:r>
      <w:r w:rsidRPr="009C2E3C">
        <w:rPr>
          <w:spacing w:val="-13"/>
          <w:w w:val="105"/>
        </w:rPr>
        <w:t xml:space="preserve"> </w:t>
      </w:r>
      <w:r w:rsidRPr="009C2E3C">
        <w:rPr>
          <w:w w:val="105"/>
        </w:rPr>
        <w:t>som</w:t>
      </w:r>
      <w:r w:rsidRPr="009C2E3C">
        <w:rPr>
          <w:spacing w:val="-14"/>
          <w:w w:val="105"/>
        </w:rPr>
        <w:t xml:space="preserve"> </w:t>
      </w:r>
      <w:r w:rsidRPr="009C2E3C">
        <w:rPr>
          <w:w w:val="105"/>
        </w:rPr>
        <w:t>trombotisk</w:t>
      </w:r>
      <w:r w:rsidRPr="009C2E3C">
        <w:rPr>
          <w:spacing w:val="-13"/>
          <w:w w:val="105"/>
        </w:rPr>
        <w:t xml:space="preserve"> </w:t>
      </w:r>
      <w:r w:rsidRPr="009C2E3C">
        <w:rPr>
          <w:w w:val="105"/>
        </w:rPr>
        <w:t>mikroangiopati</w:t>
      </w:r>
      <w:r w:rsidRPr="009C2E3C">
        <w:rPr>
          <w:spacing w:val="-14"/>
          <w:w w:val="105"/>
        </w:rPr>
        <w:t xml:space="preserve"> </w:t>
      </w:r>
      <w:r w:rsidRPr="009C2E3C">
        <w:rPr>
          <w:w w:val="105"/>
        </w:rPr>
        <w:t>(TMA),</w:t>
      </w:r>
      <w:r w:rsidRPr="009C2E3C">
        <w:rPr>
          <w:spacing w:val="-13"/>
          <w:w w:val="105"/>
        </w:rPr>
        <w:t xml:space="preserve"> </w:t>
      </w:r>
      <w:r w:rsidRPr="009C2E3C">
        <w:rPr>
          <w:w w:val="105"/>
        </w:rPr>
        <w:t>inkludert</w:t>
      </w:r>
      <w:r w:rsidRPr="009C2E3C">
        <w:rPr>
          <w:spacing w:val="-13"/>
          <w:w w:val="105"/>
        </w:rPr>
        <w:t xml:space="preserve"> </w:t>
      </w:r>
      <w:r w:rsidRPr="009C2E3C">
        <w:rPr>
          <w:w w:val="105"/>
        </w:rPr>
        <w:t>redusert</w:t>
      </w:r>
      <w:r w:rsidRPr="009C2E3C">
        <w:rPr>
          <w:spacing w:val="-13"/>
          <w:w w:val="105"/>
        </w:rPr>
        <w:t xml:space="preserve"> </w:t>
      </w:r>
      <w:r w:rsidRPr="009C2E3C">
        <w:rPr>
          <w:w w:val="105"/>
        </w:rPr>
        <w:t>antall</w:t>
      </w:r>
      <w:r w:rsidRPr="009C2E3C">
        <w:rPr>
          <w:spacing w:val="-12"/>
          <w:w w:val="105"/>
        </w:rPr>
        <w:t xml:space="preserve"> </w:t>
      </w:r>
      <w:r w:rsidRPr="009C2E3C">
        <w:rPr>
          <w:w w:val="105"/>
        </w:rPr>
        <w:t>røde blodceller, redusert antall blodplater og dannelse av</w:t>
      </w:r>
      <w:r w:rsidRPr="009C2E3C">
        <w:rPr>
          <w:spacing w:val="-18"/>
          <w:w w:val="105"/>
        </w:rPr>
        <w:t xml:space="preserve"> </w:t>
      </w:r>
      <w:r w:rsidRPr="009C2E3C">
        <w:rPr>
          <w:w w:val="105"/>
        </w:rPr>
        <w:t>blodpropper</w:t>
      </w:r>
    </w:p>
    <w:p w14:paraId="54FD92CA" w14:textId="77777777" w:rsidR="0060644F" w:rsidRPr="009C2E3C" w:rsidRDefault="0060644F" w:rsidP="004932D7">
      <w:pPr>
        <w:pStyle w:val="BodyText"/>
        <w:spacing w:before="10"/>
        <w:ind w:left="567" w:hanging="567"/>
        <w:rPr>
          <w:szCs w:val="22"/>
        </w:rPr>
      </w:pPr>
    </w:p>
    <w:p w14:paraId="1EF54180" w14:textId="16BB3280" w:rsidR="0060644F" w:rsidRPr="009C2E3C" w:rsidRDefault="0060644F" w:rsidP="009F2D13">
      <w:pPr>
        <w:pStyle w:val="BodyText"/>
        <w:ind w:left="567" w:hanging="567"/>
        <w:rPr>
          <w:szCs w:val="22"/>
        </w:rPr>
      </w:pPr>
      <w:r w:rsidRPr="009C2E3C">
        <w:rPr>
          <w:w w:val="105"/>
          <w:szCs w:val="22"/>
        </w:rPr>
        <w:t>Legen vil sjekke deg for noen av disse reaksjonene under behandlingen din.</w:t>
      </w:r>
    </w:p>
    <w:p w14:paraId="41DE977A" w14:textId="77777777" w:rsidR="0060644F" w:rsidRPr="009C2E3C" w:rsidRDefault="0060644F">
      <w:pPr>
        <w:ind w:left="567" w:hanging="567"/>
      </w:pPr>
    </w:p>
    <w:p w14:paraId="13660435" w14:textId="77777777" w:rsidR="0060644F" w:rsidRPr="009C2E3C" w:rsidRDefault="0060644F">
      <w:pPr>
        <w:pStyle w:val="Heading1"/>
        <w:spacing w:before="74"/>
        <w:ind w:left="567" w:hanging="567"/>
        <w:rPr>
          <w:sz w:val="22"/>
          <w:szCs w:val="22"/>
        </w:rPr>
      </w:pPr>
      <w:r w:rsidRPr="009C2E3C">
        <w:rPr>
          <w:w w:val="105"/>
          <w:sz w:val="22"/>
          <w:szCs w:val="22"/>
        </w:rPr>
        <w:t>Melding av bivirkninger</w:t>
      </w:r>
    </w:p>
    <w:p w14:paraId="4BBC1369" w14:textId="7352A906" w:rsidR="0060644F" w:rsidRPr="009C2E3C" w:rsidRDefault="0060644F" w:rsidP="00332C6E">
      <w:pPr>
        <w:pStyle w:val="BodyText"/>
        <w:spacing w:before="8"/>
        <w:rPr>
          <w:szCs w:val="22"/>
        </w:rPr>
      </w:pPr>
      <w:r w:rsidRPr="00332C6E">
        <w:rPr>
          <w:bCs/>
          <w:w w:val="105"/>
          <w:szCs w:val="22"/>
        </w:rPr>
        <w:t>Kontakt</w:t>
      </w:r>
      <w:r w:rsidRPr="00332C6E">
        <w:rPr>
          <w:bCs/>
          <w:spacing w:val="-14"/>
          <w:w w:val="105"/>
          <w:szCs w:val="22"/>
        </w:rPr>
        <w:t xml:space="preserve"> </w:t>
      </w:r>
      <w:r w:rsidRPr="00332C6E">
        <w:rPr>
          <w:bCs/>
          <w:w w:val="105"/>
          <w:szCs w:val="22"/>
        </w:rPr>
        <w:t>lege</w:t>
      </w:r>
      <w:r w:rsidRPr="00332C6E">
        <w:rPr>
          <w:bCs/>
          <w:spacing w:val="-13"/>
          <w:w w:val="105"/>
          <w:szCs w:val="22"/>
        </w:rPr>
        <w:t xml:space="preserve"> </w:t>
      </w:r>
      <w:r w:rsidRPr="00332C6E">
        <w:rPr>
          <w:bCs/>
          <w:w w:val="105"/>
          <w:szCs w:val="22"/>
        </w:rPr>
        <w:t>eller</w:t>
      </w:r>
      <w:r w:rsidRPr="00332C6E">
        <w:rPr>
          <w:bCs/>
          <w:spacing w:val="-14"/>
          <w:w w:val="105"/>
          <w:szCs w:val="22"/>
        </w:rPr>
        <w:t xml:space="preserve"> </w:t>
      </w:r>
      <w:r w:rsidRPr="00332C6E">
        <w:rPr>
          <w:bCs/>
          <w:w w:val="105"/>
          <w:szCs w:val="22"/>
        </w:rPr>
        <w:t>apotek</w:t>
      </w:r>
      <w:r w:rsidRPr="009C2E3C">
        <w:rPr>
          <w:b/>
          <w:spacing w:val="-13"/>
          <w:w w:val="105"/>
          <w:szCs w:val="22"/>
        </w:rPr>
        <w:t xml:space="preserve"> </w:t>
      </w:r>
      <w:r w:rsidRPr="009C2E3C">
        <w:rPr>
          <w:w w:val="105"/>
          <w:szCs w:val="22"/>
        </w:rPr>
        <w:t>dersom</w:t>
      </w:r>
      <w:r w:rsidRPr="009C2E3C">
        <w:rPr>
          <w:spacing w:val="-13"/>
          <w:w w:val="105"/>
          <w:szCs w:val="22"/>
        </w:rPr>
        <w:t xml:space="preserve"> </w:t>
      </w:r>
      <w:r w:rsidRPr="009C2E3C">
        <w:rPr>
          <w:w w:val="105"/>
          <w:szCs w:val="22"/>
        </w:rPr>
        <w:t>du</w:t>
      </w:r>
      <w:r w:rsidRPr="009C2E3C">
        <w:rPr>
          <w:spacing w:val="-14"/>
          <w:w w:val="105"/>
          <w:szCs w:val="22"/>
        </w:rPr>
        <w:t xml:space="preserve"> </w:t>
      </w:r>
      <w:r w:rsidRPr="009C2E3C">
        <w:rPr>
          <w:w w:val="105"/>
          <w:szCs w:val="22"/>
        </w:rPr>
        <w:t>opplever</w:t>
      </w:r>
      <w:r w:rsidRPr="009C2E3C">
        <w:rPr>
          <w:spacing w:val="-12"/>
          <w:w w:val="105"/>
          <w:szCs w:val="22"/>
        </w:rPr>
        <w:t xml:space="preserve"> </w:t>
      </w:r>
      <w:r w:rsidRPr="009C2E3C">
        <w:rPr>
          <w:w w:val="105"/>
          <w:szCs w:val="22"/>
        </w:rPr>
        <w:t>bivirkninger</w:t>
      </w:r>
      <w:r w:rsidR="00733002">
        <w:rPr>
          <w:w w:val="105"/>
          <w:szCs w:val="22"/>
        </w:rPr>
        <w:t>. Dette gjelder også</w:t>
      </w:r>
      <w:r w:rsidRPr="009C2E3C">
        <w:rPr>
          <w:spacing w:val="-12"/>
          <w:w w:val="105"/>
          <w:szCs w:val="22"/>
        </w:rPr>
        <w:t xml:space="preserve"> </w:t>
      </w:r>
      <w:r w:rsidRPr="009C2E3C">
        <w:rPr>
          <w:w w:val="105"/>
          <w:szCs w:val="22"/>
        </w:rPr>
        <w:t>bivirkninger</w:t>
      </w:r>
      <w:r w:rsidRPr="009C2E3C">
        <w:rPr>
          <w:spacing w:val="-14"/>
          <w:w w:val="105"/>
          <w:szCs w:val="22"/>
        </w:rPr>
        <w:t xml:space="preserve"> </w:t>
      </w:r>
      <w:r w:rsidRPr="009C2E3C">
        <w:rPr>
          <w:w w:val="105"/>
          <w:szCs w:val="22"/>
        </w:rPr>
        <w:t>som</w:t>
      </w:r>
      <w:r w:rsidRPr="009C2E3C">
        <w:rPr>
          <w:spacing w:val="-14"/>
          <w:w w:val="105"/>
          <w:szCs w:val="22"/>
        </w:rPr>
        <w:t xml:space="preserve"> </w:t>
      </w:r>
      <w:r w:rsidRPr="009C2E3C">
        <w:rPr>
          <w:w w:val="105"/>
          <w:szCs w:val="22"/>
        </w:rPr>
        <w:t>ikke er</w:t>
      </w:r>
      <w:r w:rsidRPr="009C2E3C">
        <w:rPr>
          <w:spacing w:val="-10"/>
          <w:w w:val="105"/>
          <w:szCs w:val="22"/>
        </w:rPr>
        <w:t xml:space="preserve"> </w:t>
      </w:r>
      <w:r w:rsidRPr="009C2E3C">
        <w:rPr>
          <w:w w:val="105"/>
          <w:szCs w:val="22"/>
        </w:rPr>
        <w:t>nevnt</w:t>
      </w:r>
      <w:r w:rsidRPr="009C2E3C">
        <w:rPr>
          <w:spacing w:val="-10"/>
          <w:w w:val="105"/>
          <w:szCs w:val="22"/>
        </w:rPr>
        <w:t xml:space="preserve"> </w:t>
      </w:r>
      <w:r w:rsidRPr="009C2E3C">
        <w:rPr>
          <w:w w:val="105"/>
          <w:szCs w:val="22"/>
        </w:rPr>
        <w:t>i</w:t>
      </w:r>
      <w:r w:rsidRPr="009C2E3C">
        <w:rPr>
          <w:spacing w:val="-9"/>
          <w:w w:val="105"/>
          <w:szCs w:val="22"/>
        </w:rPr>
        <w:t xml:space="preserve"> </w:t>
      </w:r>
      <w:r w:rsidRPr="009C2E3C">
        <w:rPr>
          <w:w w:val="105"/>
          <w:szCs w:val="22"/>
        </w:rPr>
        <w:t>pakningsvedlegget.</w:t>
      </w:r>
      <w:r w:rsidRPr="009C2E3C">
        <w:rPr>
          <w:spacing w:val="-8"/>
          <w:w w:val="105"/>
          <w:szCs w:val="22"/>
        </w:rPr>
        <w:t xml:space="preserve"> </w:t>
      </w:r>
      <w:r w:rsidRPr="009C2E3C">
        <w:rPr>
          <w:w w:val="105"/>
          <w:szCs w:val="22"/>
        </w:rPr>
        <w:t>Du</w:t>
      </w:r>
      <w:r w:rsidRPr="009C2E3C">
        <w:rPr>
          <w:spacing w:val="-9"/>
          <w:w w:val="105"/>
          <w:szCs w:val="22"/>
        </w:rPr>
        <w:t xml:space="preserve"> </w:t>
      </w:r>
      <w:r w:rsidRPr="009C2E3C">
        <w:rPr>
          <w:w w:val="105"/>
          <w:szCs w:val="22"/>
        </w:rPr>
        <w:t>kan</w:t>
      </w:r>
      <w:r w:rsidRPr="009C2E3C">
        <w:rPr>
          <w:spacing w:val="-9"/>
          <w:w w:val="105"/>
          <w:szCs w:val="22"/>
        </w:rPr>
        <w:t xml:space="preserve"> </w:t>
      </w:r>
      <w:r w:rsidRPr="009C2E3C">
        <w:rPr>
          <w:w w:val="105"/>
          <w:szCs w:val="22"/>
        </w:rPr>
        <w:t>også</w:t>
      </w:r>
      <w:r w:rsidRPr="009C2E3C">
        <w:rPr>
          <w:spacing w:val="-9"/>
          <w:w w:val="105"/>
          <w:szCs w:val="22"/>
        </w:rPr>
        <w:t xml:space="preserve"> </w:t>
      </w:r>
      <w:r w:rsidRPr="009C2E3C">
        <w:rPr>
          <w:w w:val="105"/>
          <w:szCs w:val="22"/>
        </w:rPr>
        <w:t>melde</w:t>
      </w:r>
      <w:r w:rsidRPr="009C2E3C">
        <w:rPr>
          <w:spacing w:val="-8"/>
          <w:w w:val="105"/>
          <w:szCs w:val="22"/>
        </w:rPr>
        <w:t xml:space="preserve"> </w:t>
      </w:r>
      <w:r w:rsidRPr="009C2E3C">
        <w:rPr>
          <w:w w:val="105"/>
          <w:szCs w:val="22"/>
        </w:rPr>
        <w:t>fra</w:t>
      </w:r>
      <w:r w:rsidRPr="009C2E3C">
        <w:rPr>
          <w:spacing w:val="-10"/>
          <w:w w:val="105"/>
          <w:szCs w:val="22"/>
        </w:rPr>
        <w:t xml:space="preserve"> </w:t>
      </w:r>
      <w:r w:rsidRPr="009C2E3C">
        <w:rPr>
          <w:w w:val="105"/>
          <w:szCs w:val="22"/>
        </w:rPr>
        <w:t>om</w:t>
      </w:r>
      <w:r w:rsidRPr="009C2E3C">
        <w:rPr>
          <w:spacing w:val="-11"/>
          <w:w w:val="105"/>
          <w:szCs w:val="22"/>
        </w:rPr>
        <w:t xml:space="preserve"> </w:t>
      </w:r>
      <w:r w:rsidRPr="009C2E3C">
        <w:rPr>
          <w:w w:val="105"/>
          <w:szCs w:val="22"/>
        </w:rPr>
        <w:t>bivirkninger</w:t>
      </w:r>
      <w:r w:rsidRPr="009C2E3C">
        <w:rPr>
          <w:spacing w:val="-9"/>
          <w:w w:val="105"/>
          <w:szCs w:val="22"/>
        </w:rPr>
        <w:t xml:space="preserve"> </w:t>
      </w:r>
      <w:r w:rsidRPr="009C2E3C">
        <w:rPr>
          <w:w w:val="105"/>
          <w:szCs w:val="22"/>
        </w:rPr>
        <w:t>direkte</w:t>
      </w:r>
      <w:r w:rsidRPr="009C2E3C">
        <w:rPr>
          <w:spacing w:val="-8"/>
          <w:w w:val="105"/>
          <w:szCs w:val="22"/>
        </w:rPr>
        <w:t xml:space="preserve"> </w:t>
      </w:r>
      <w:r w:rsidRPr="009C2E3C">
        <w:rPr>
          <w:w w:val="105"/>
          <w:szCs w:val="22"/>
        </w:rPr>
        <w:t>via</w:t>
      </w:r>
      <w:r w:rsidRPr="009C2E3C">
        <w:rPr>
          <w:spacing w:val="-9"/>
          <w:w w:val="105"/>
          <w:szCs w:val="22"/>
        </w:rPr>
        <w:t xml:space="preserve"> </w:t>
      </w:r>
      <w:r w:rsidRPr="00332C6E">
        <w:rPr>
          <w:w w:val="105"/>
          <w:szCs w:val="22"/>
          <w:highlight w:val="lightGray"/>
        </w:rPr>
        <w:t>det</w:t>
      </w:r>
      <w:r w:rsidRPr="00332C6E">
        <w:rPr>
          <w:spacing w:val="-10"/>
          <w:w w:val="105"/>
          <w:szCs w:val="22"/>
          <w:highlight w:val="lightGray"/>
        </w:rPr>
        <w:t xml:space="preserve"> </w:t>
      </w:r>
      <w:r w:rsidRPr="00332C6E">
        <w:rPr>
          <w:w w:val="105"/>
          <w:szCs w:val="22"/>
          <w:highlight w:val="lightGray"/>
        </w:rPr>
        <w:t>nasjonale meldesystemet som beskrevet i</w:t>
      </w:r>
      <w:r w:rsidRPr="00332C6E">
        <w:rPr>
          <w:w w:val="105"/>
          <w:szCs w:val="22"/>
          <w:highlight w:val="lightGray"/>
          <w:shd w:val="clear" w:color="auto" w:fill="C0C0C0"/>
        </w:rPr>
        <w:t xml:space="preserve"> </w:t>
      </w:r>
      <w:hyperlink r:id="rId35" w:history="1">
        <w:r w:rsidRPr="003123D5">
          <w:rPr>
            <w:rStyle w:val="Hyperlink"/>
            <w:w w:val="105"/>
            <w:szCs w:val="22"/>
            <w:highlight w:val="lightGray"/>
            <w:shd w:val="clear" w:color="auto" w:fill="C0C0C0"/>
          </w:rPr>
          <w:t>Appendix V</w:t>
        </w:r>
      </w:hyperlink>
      <w:r w:rsidRPr="009C2E3C">
        <w:rPr>
          <w:w w:val="105"/>
          <w:szCs w:val="22"/>
        </w:rPr>
        <w:t>. Ved å melde fra om bivirkninger bidrar du med informasjon om sikkerheten ved bruk av dette</w:t>
      </w:r>
      <w:r w:rsidRPr="009C2E3C">
        <w:rPr>
          <w:spacing w:val="-17"/>
          <w:w w:val="105"/>
          <w:szCs w:val="22"/>
        </w:rPr>
        <w:t xml:space="preserve"> </w:t>
      </w:r>
      <w:r w:rsidRPr="009C2E3C">
        <w:rPr>
          <w:w w:val="105"/>
          <w:szCs w:val="22"/>
        </w:rPr>
        <w:t>legemidlet.</w:t>
      </w:r>
    </w:p>
    <w:p w14:paraId="094178CB" w14:textId="77777777" w:rsidR="0060644F" w:rsidRPr="009C2E3C" w:rsidRDefault="0060644F" w:rsidP="0060644F">
      <w:pPr>
        <w:pStyle w:val="BodyText"/>
        <w:rPr>
          <w:szCs w:val="22"/>
        </w:rPr>
      </w:pPr>
    </w:p>
    <w:p w14:paraId="6CF9E2B5" w14:textId="77777777" w:rsidR="009E7CC9" w:rsidRPr="00337B92" w:rsidRDefault="009E7CC9" w:rsidP="00337B92">
      <w:pPr>
        <w:pStyle w:val="BodyText"/>
        <w:spacing w:before="3"/>
        <w:rPr>
          <w:szCs w:val="22"/>
        </w:rPr>
      </w:pPr>
    </w:p>
    <w:p w14:paraId="130190A7" w14:textId="4B57D3DB" w:rsidR="009E7CC9" w:rsidRPr="00E22932" w:rsidRDefault="00F86F67" w:rsidP="00F86F67">
      <w:pPr>
        <w:pStyle w:val="Heading1"/>
        <w:numPr>
          <w:ilvl w:val="0"/>
          <w:numId w:val="10"/>
        </w:numPr>
        <w:tabs>
          <w:tab w:val="left" w:pos="567"/>
        </w:tabs>
        <w:ind w:left="567" w:hanging="567"/>
        <w:rPr>
          <w:w w:val="105"/>
          <w:sz w:val="22"/>
          <w:szCs w:val="22"/>
        </w:rPr>
      </w:pPr>
      <w:r w:rsidRPr="00E22932">
        <w:rPr>
          <w:w w:val="105"/>
          <w:sz w:val="22"/>
          <w:szCs w:val="22"/>
        </w:rPr>
        <w:t xml:space="preserve">Hvordan du oppbevarer </w:t>
      </w:r>
      <w:r w:rsidR="003403B6" w:rsidRPr="00E22932">
        <w:rPr>
          <w:w w:val="105"/>
          <w:sz w:val="22"/>
          <w:szCs w:val="22"/>
        </w:rPr>
        <w:t xml:space="preserve">Dasatinib </w:t>
      </w:r>
      <w:r w:rsidR="00454087" w:rsidRPr="00E22932">
        <w:rPr>
          <w:w w:val="105"/>
          <w:sz w:val="22"/>
          <w:szCs w:val="22"/>
        </w:rPr>
        <w:t>Accord Healthcare</w:t>
      </w:r>
    </w:p>
    <w:p w14:paraId="2C74E666" w14:textId="77777777" w:rsidR="00F86F67" w:rsidRDefault="00F86F67" w:rsidP="000F6561">
      <w:pPr>
        <w:pStyle w:val="BodyText"/>
        <w:rPr>
          <w:w w:val="105"/>
          <w:szCs w:val="22"/>
        </w:rPr>
      </w:pPr>
    </w:p>
    <w:p w14:paraId="5688DD42" w14:textId="77777777" w:rsidR="00F86F67" w:rsidRPr="00E22932" w:rsidRDefault="00F86F67" w:rsidP="00F86F67">
      <w:pPr>
        <w:pStyle w:val="BodyText"/>
        <w:spacing w:before="4"/>
        <w:rPr>
          <w:w w:val="105"/>
        </w:rPr>
      </w:pPr>
      <w:r w:rsidRPr="00E22932">
        <w:rPr>
          <w:w w:val="105"/>
        </w:rPr>
        <w:t>Oppbevares utilgjengelig for barn.</w:t>
      </w:r>
    </w:p>
    <w:p w14:paraId="5B9D09A9" w14:textId="77777777" w:rsidR="00F86F67" w:rsidRPr="00E22932" w:rsidRDefault="00F86F67" w:rsidP="00F86F67">
      <w:pPr>
        <w:pStyle w:val="BodyText"/>
        <w:rPr>
          <w:w w:val="105"/>
        </w:rPr>
      </w:pPr>
    </w:p>
    <w:p w14:paraId="32888CAF" w14:textId="2CA7DBA8" w:rsidR="00F86F67" w:rsidRPr="00F86F67" w:rsidRDefault="00F86F67" w:rsidP="00F86F67">
      <w:pPr>
        <w:pStyle w:val="BodyText"/>
        <w:spacing w:before="4"/>
        <w:rPr>
          <w:w w:val="105"/>
        </w:rPr>
      </w:pPr>
      <w:r w:rsidRPr="00F86F67">
        <w:rPr>
          <w:w w:val="105"/>
        </w:rPr>
        <w:t xml:space="preserve">Bruk ikke dette legemidlet etter utløpsdatoen som er angitt på blisterbrettet eller esken etter ”EXP”. Utløpsdatoen </w:t>
      </w:r>
      <w:r w:rsidR="005D5EA0">
        <w:rPr>
          <w:w w:val="105"/>
        </w:rPr>
        <w:t>er</w:t>
      </w:r>
      <w:r w:rsidRPr="00F86F67">
        <w:rPr>
          <w:w w:val="105"/>
        </w:rPr>
        <w:t xml:space="preserve"> den siste dagen i den </w:t>
      </w:r>
      <w:r w:rsidR="004932D7">
        <w:rPr>
          <w:w w:val="105"/>
        </w:rPr>
        <w:t xml:space="preserve">angitte </w:t>
      </w:r>
      <w:r w:rsidRPr="00F86F67">
        <w:rPr>
          <w:w w:val="105"/>
        </w:rPr>
        <w:t>måneden.</w:t>
      </w:r>
    </w:p>
    <w:p w14:paraId="3B89EBD1" w14:textId="77777777" w:rsidR="00F86F67" w:rsidRPr="00F86F67" w:rsidRDefault="00F86F67" w:rsidP="00F86F67">
      <w:pPr>
        <w:pStyle w:val="BodyText"/>
        <w:spacing w:before="4"/>
        <w:rPr>
          <w:w w:val="105"/>
        </w:rPr>
      </w:pPr>
    </w:p>
    <w:p w14:paraId="35288D63" w14:textId="77777777" w:rsidR="00F86F67" w:rsidRPr="00F86F67" w:rsidRDefault="00F86F67" w:rsidP="00F86F67">
      <w:pPr>
        <w:pStyle w:val="BodyText"/>
        <w:spacing w:before="4"/>
        <w:rPr>
          <w:w w:val="105"/>
        </w:rPr>
      </w:pPr>
      <w:r w:rsidRPr="00F86F67">
        <w:rPr>
          <w:w w:val="105"/>
        </w:rPr>
        <w:t>Dette legemidlet krever ingen spesielle oppbevaringsbetinglser.</w:t>
      </w:r>
    </w:p>
    <w:p w14:paraId="6FC4EE59" w14:textId="77777777" w:rsidR="00F86F67" w:rsidRPr="00F86F67" w:rsidRDefault="00F86F67" w:rsidP="00F86F67">
      <w:pPr>
        <w:pStyle w:val="BodyText"/>
        <w:rPr>
          <w:w w:val="105"/>
        </w:rPr>
      </w:pPr>
    </w:p>
    <w:p w14:paraId="70F8AEEF" w14:textId="77777777" w:rsidR="00F86F67" w:rsidRPr="00F86F67" w:rsidRDefault="00F86F67" w:rsidP="00F86F67">
      <w:pPr>
        <w:pStyle w:val="BodyText"/>
        <w:spacing w:before="4"/>
        <w:rPr>
          <w:w w:val="105"/>
          <w:lang w:val="en-US"/>
        </w:rPr>
      </w:pPr>
      <w:r w:rsidRPr="00F86F67">
        <w:rPr>
          <w:w w:val="105"/>
        </w:rPr>
        <w:t xml:space="preserve">Legemidler skal ikke kastes i avløpsvann eller sammen med husholdningsavfall. Spør på apoteket hvordan du skal kaste legemidler som du ikke lenger bruker. </w:t>
      </w:r>
      <w:r w:rsidRPr="00F86F67">
        <w:rPr>
          <w:w w:val="105"/>
          <w:lang w:val="en-US"/>
        </w:rPr>
        <w:t>Disse tiltakene bidrar til å beskytte miljøet.</w:t>
      </w:r>
    </w:p>
    <w:p w14:paraId="6049DDEF" w14:textId="77777777" w:rsidR="009E7CC9" w:rsidRDefault="009E7CC9" w:rsidP="000F6561">
      <w:pPr>
        <w:pStyle w:val="BodyText"/>
        <w:spacing w:before="4"/>
        <w:rPr>
          <w:szCs w:val="22"/>
        </w:rPr>
      </w:pPr>
    </w:p>
    <w:p w14:paraId="7D762C98" w14:textId="77777777" w:rsidR="00F86F67" w:rsidRPr="00337B92" w:rsidRDefault="00F86F67" w:rsidP="000F6561">
      <w:pPr>
        <w:pStyle w:val="BodyText"/>
        <w:spacing w:before="4"/>
        <w:rPr>
          <w:szCs w:val="22"/>
        </w:rPr>
      </w:pPr>
    </w:p>
    <w:p w14:paraId="4249D48F" w14:textId="77777777" w:rsidR="008603D7" w:rsidRPr="00332C6E" w:rsidRDefault="00B0607F" w:rsidP="00B0607F">
      <w:pPr>
        <w:pStyle w:val="Heading1"/>
        <w:numPr>
          <w:ilvl w:val="0"/>
          <w:numId w:val="10"/>
        </w:numPr>
        <w:tabs>
          <w:tab w:val="left" w:pos="567"/>
        </w:tabs>
        <w:ind w:left="567" w:hanging="567"/>
        <w:rPr>
          <w:w w:val="105"/>
          <w:sz w:val="22"/>
          <w:szCs w:val="22"/>
        </w:rPr>
      </w:pPr>
      <w:r w:rsidRPr="00332C6E">
        <w:rPr>
          <w:w w:val="105"/>
          <w:sz w:val="22"/>
          <w:szCs w:val="22"/>
        </w:rPr>
        <w:t xml:space="preserve">Innholdet i pakningen og ytterligere informasjon </w:t>
      </w:r>
    </w:p>
    <w:p w14:paraId="04472384" w14:textId="77777777" w:rsidR="008603D7" w:rsidRPr="00332C6E" w:rsidRDefault="008603D7" w:rsidP="008603D7">
      <w:pPr>
        <w:pStyle w:val="Heading1"/>
        <w:tabs>
          <w:tab w:val="left" w:pos="567"/>
        </w:tabs>
        <w:ind w:left="0"/>
        <w:rPr>
          <w:w w:val="105"/>
          <w:sz w:val="22"/>
          <w:szCs w:val="22"/>
        </w:rPr>
      </w:pPr>
    </w:p>
    <w:p w14:paraId="69B89560" w14:textId="0367674E" w:rsidR="00B0607F" w:rsidRPr="00FC2DA6" w:rsidRDefault="00B0607F" w:rsidP="00332C6E">
      <w:pPr>
        <w:pStyle w:val="Heading1"/>
        <w:tabs>
          <w:tab w:val="left" w:pos="567"/>
        </w:tabs>
        <w:ind w:left="0"/>
        <w:rPr>
          <w:w w:val="105"/>
          <w:sz w:val="22"/>
          <w:szCs w:val="22"/>
          <w:lang w:val="da-DK"/>
        </w:rPr>
      </w:pPr>
      <w:r w:rsidRPr="00FC2DA6">
        <w:rPr>
          <w:w w:val="105"/>
          <w:sz w:val="22"/>
          <w:szCs w:val="22"/>
          <w:lang w:val="da-DK"/>
        </w:rPr>
        <w:t xml:space="preserve">Sammensetning av </w:t>
      </w:r>
      <w:r w:rsidR="003403B6">
        <w:rPr>
          <w:w w:val="105"/>
          <w:sz w:val="22"/>
          <w:szCs w:val="22"/>
          <w:lang w:val="da-DK"/>
        </w:rPr>
        <w:t xml:space="preserve">Dasatinib </w:t>
      </w:r>
      <w:r w:rsidR="00454087">
        <w:rPr>
          <w:w w:val="105"/>
          <w:sz w:val="22"/>
          <w:szCs w:val="22"/>
          <w:lang w:val="da-DK"/>
        </w:rPr>
        <w:t>Accord Healthcare</w:t>
      </w:r>
    </w:p>
    <w:p w14:paraId="4F6F28E3" w14:textId="3413F94D" w:rsidR="00B0607F" w:rsidRPr="00B0607F" w:rsidRDefault="00B0607F" w:rsidP="00B0607F">
      <w:pPr>
        <w:pStyle w:val="ListParagraph"/>
        <w:numPr>
          <w:ilvl w:val="0"/>
          <w:numId w:val="31"/>
        </w:numPr>
        <w:tabs>
          <w:tab w:val="left" w:pos="941"/>
          <w:tab w:val="left" w:pos="942"/>
        </w:tabs>
        <w:spacing w:before="2" w:line="247" w:lineRule="auto"/>
        <w:ind w:left="567" w:hanging="567"/>
        <w:rPr>
          <w:w w:val="105"/>
        </w:rPr>
      </w:pPr>
      <w:r w:rsidRPr="009C2E3C">
        <w:rPr>
          <w:w w:val="105"/>
        </w:rPr>
        <w:t>Virkestoff</w:t>
      </w:r>
      <w:r w:rsidRPr="00B0607F">
        <w:rPr>
          <w:w w:val="105"/>
        </w:rPr>
        <w:t xml:space="preserve"> </w:t>
      </w:r>
      <w:r w:rsidRPr="009C2E3C">
        <w:rPr>
          <w:w w:val="105"/>
        </w:rPr>
        <w:t>er</w:t>
      </w:r>
      <w:r w:rsidRPr="00B0607F">
        <w:rPr>
          <w:w w:val="105"/>
        </w:rPr>
        <w:t xml:space="preserve"> </w:t>
      </w:r>
      <w:r w:rsidRPr="009C2E3C">
        <w:rPr>
          <w:w w:val="105"/>
        </w:rPr>
        <w:t>dasatinib.</w:t>
      </w:r>
      <w:r w:rsidRPr="00B0607F">
        <w:rPr>
          <w:w w:val="105"/>
        </w:rPr>
        <w:t xml:space="preserve"> </w:t>
      </w:r>
      <w:r w:rsidRPr="009C2E3C">
        <w:rPr>
          <w:w w:val="105"/>
        </w:rPr>
        <w:t>Hver</w:t>
      </w:r>
      <w:r w:rsidRPr="00B0607F">
        <w:rPr>
          <w:w w:val="105"/>
        </w:rPr>
        <w:t xml:space="preserve"> </w:t>
      </w:r>
      <w:r w:rsidRPr="009C2E3C">
        <w:rPr>
          <w:w w:val="105"/>
        </w:rPr>
        <w:t>filmdrasjerte</w:t>
      </w:r>
      <w:r w:rsidRPr="00B0607F">
        <w:rPr>
          <w:w w:val="105"/>
        </w:rPr>
        <w:t xml:space="preserve"> </w:t>
      </w:r>
      <w:r w:rsidRPr="009C2E3C">
        <w:rPr>
          <w:w w:val="105"/>
        </w:rPr>
        <w:t>tablett</w:t>
      </w:r>
      <w:r w:rsidRPr="00B0607F">
        <w:rPr>
          <w:w w:val="105"/>
        </w:rPr>
        <w:t xml:space="preserve"> </w:t>
      </w:r>
      <w:r w:rsidRPr="009C2E3C">
        <w:rPr>
          <w:w w:val="105"/>
        </w:rPr>
        <w:t>inneholder</w:t>
      </w:r>
      <w:r w:rsidRPr="00B0607F">
        <w:rPr>
          <w:w w:val="105"/>
        </w:rPr>
        <w:t xml:space="preserve"> </w:t>
      </w:r>
      <w:r w:rsidRPr="009C2E3C">
        <w:rPr>
          <w:w w:val="105"/>
        </w:rPr>
        <w:t>20</w:t>
      </w:r>
      <w:r w:rsidRPr="00B0607F">
        <w:rPr>
          <w:w w:val="105"/>
        </w:rPr>
        <w:t xml:space="preserve"> </w:t>
      </w:r>
      <w:r w:rsidRPr="009C2E3C">
        <w:rPr>
          <w:w w:val="105"/>
        </w:rPr>
        <w:t>mg,</w:t>
      </w:r>
      <w:r w:rsidRPr="00B0607F">
        <w:rPr>
          <w:w w:val="105"/>
        </w:rPr>
        <w:t xml:space="preserve"> </w:t>
      </w:r>
      <w:r w:rsidRPr="009C2E3C">
        <w:rPr>
          <w:w w:val="105"/>
        </w:rPr>
        <w:t>50</w:t>
      </w:r>
      <w:r w:rsidRPr="00B0607F">
        <w:rPr>
          <w:w w:val="105"/>
        </w:rPr>
        <w:t xml:space="preserve"> </w:t>
      </w:r>
      <w:r w:rsidRPr="009C2E3C">
        <w:rPr>
          <w:w w:val="105"/>
        </w:rPr>
        <w:t>mg,</w:t>
      </w:r>
      <w:r w:rsidRPr="00B0607F">
        <w:rPr>
          <w:w w:val="105"/>
        </w:rPr>
        <w:t xml:space="preserve"> </w:t>
      </w:r>
      <w:r w:rsidRPr="009C2E3C">
        <w:rPr>
          <w:w w:val="105"/>
        </w:rPr>
        <w:t>70</w:t>
      </w:r>
      <w:r w:rsidRPr="00B0607F">
        <w:rPr>
          <w:w w:val="105"/>
        </w:rPr>
        <w:t xml:space="preserve"> </w:t>
      </w:r>
      <w:r w:rsidRPr="009C2E3C">
        <w:rPr>
          <w:w w:val="105"/>
        </w:rPr>
        <w:t>mg,</w:t>
      </w:r>
      <w:r w:rsidRPr="00B0607F">
        <w:rPr>
          <w:w w:val="105"/>
        </w:rPr>
        <w:t xml:space="preserve"> </w:t>
      </w:r>
      <w:r w:rsidRPr="009C2E3C">
        <w:rPr>
          <w:w w:val="105"/>
        </w:rPr>
        <w:t>80</w:t>
      </w:r>
      <w:r w:rsidRPr="00B0607F">
        <w:rPr>
          <w:w w:val="105"/>
        </w:rPr>
        <w:t xml:space="preserve"> </w:t>
      </w:r>
      <w:r w:rsidRPr="009C2E3C">
        <w:rPr>
          <w:w w:val="105"/>
        </w:rPr>
        <w:t>mg, 100 mg eller 140 mg dasatinib</w:t>
      </w:r>
      <w:r w:rsidR="00040B0B">
        <w:rPr>
          <w:w w:val="105"/>
        </w:rPr>
        <w:t xml:space="preserve"> (som monohydrat)</w:t>
      </w:r>
      <w:r w:rsidRPr="009C2E3C">
        <w:rPr>
          <w:w w:val="105"/>
        </w:rPr>
        <w:t>.</w:t>
      </w:r>
    </w:p>
    <w:p w14:paraId="76806D1F" w14:textId="77777777" w:rsidR="00B0607F" w:rsidRPr="00B0607F" w:rsidRDefault="00B0607F" w:rsidP="00B0607F">
      <w:pPr>
        <w:pStyle w:val="ListParagraph"/>
        <w:numPr>
          <w:ilvl w:val="0"/>
          <w:numId w:val="31"/>
        </w:numPr>
        <w:tabs>
          <w:tab w:val="left" w:pos="941"/>
          <w:tab w:val="left" w:pos="942"/>
        </w:tabs>
        <w:spacing w:before="2" w:line="247" w:lineRule="auto"/>
        <w:ind w:left="567" w:hanging="567"/>
        <w:rPr>
          <w:w w:val="105"/>
        </w:rPr>
      </w:pPr>
      <w:r w:rsidRPr="0033305E">
        <w:rPr>
          <w:w w:val="105"/>
        </w:rPr>
        <w:t>Andre innholdsstoffer</w:t>
      </w:r>
      <w:r w:rsidRPr="00B0607F">
        <w:rPr>
          <w:w w:val="105"/>
        </w:rPr>
        <w:t xml:space="preserve"> </w:t>
      </w:r>
      <w:r w:rsidRPr="0033305E">
        <w:rPr>
          <w:w w:val="105"/>
        </w:rPr>
        <w:t>er:</w:t>
      </w:r>
    </w:p>
    <w:p w14:paraId="37E7243D" w14:textId="724A5884" w:rsidR="00B0607F" w:rsidRPr="0033305E" w:rsidRDefault="00B0607F" w:rsidP="00B0607F">
      <w:pPr>
        <w:pStyle w:val="ListParagraph"/>
        <w:numPr>
          <w:ilvl w:val="1"/>
          <w:numId w:val="50"/>
        </w:numPr>
        <w:tabs>
          <w:tab w:val="left" w:pos="1134"/>
        </w:tabs>
        <w:spacing w:before="8" w:line="247" w:lineRule="auto"/>
        <w:ind w:left="1134" w:hanging="567"/>
      </w:pPr>
      <w:r w:rsidRPr="0033305E">
        <w:rPr>
          <w:i/>
          <w:w w:val="105"/>
        </w:rPr>
        <w:t>Tablettkjerne:</w:t>
      </w:r>
      <w:r w:rsidRPr="0033305E">
        <w:rPr>
          <w:i/>
          <w:spacing w:val="-16"/>
          <w:w w:val="105"/>
        </w:rPr>
        <w:t xml:space="preserve"> </w:t>
      </w:r>
      <w:r w:rsidRPr="0033305E">
        <w:rPr>
          <w:w w:val="105"/>
        </w:rPr>
        <w:t>laktosemonohydrat</w:t>
      </w:r>
      <w:r w:rsidR="00107464">
        <w:rPr>
          <w:w w:val="105"/>
        </w:rPr>
        <w:t xml:space="preserve">, </w:t>
      </w:r>
      <w:r w:rsidRPr="0033305E">
        <w:rPr>
          <w:w w:val="105"/>
        </w:rPr>
        <w:t>mikrokrystallinsk</w:t>
      </w:r>
      <w:r w:rsidR="00107464">
        <w:rPr>
          <w:w w:val="105"/>
        </w:rPr>
        <w:t xml:space="preserve"> cellulose</w:t>
      </w:r>
      <w:r w:rsidR="00B119F6">
        <w:rPr>
          <w:w w:val="105"/>
        </w:rPr>
        <w:t xml:space="preserve"> </w:t>
      </w:r>
      <w:r w:rsidR="00010CD4">
        <w:rPr>
          <w:w w:val="105"/>
        </w:rPr>
        <w:t>P</w:t>
      </w:r>
      <w:r w:rsidR="00B119F6">
        <w:rPr>
          <w:w w:val="105"/>
        </w:rPr>
        <w:t>H 101 (E 460)</w:t>
      </w:r>
      <w:r w:rsidR="008C0D63">
        <w:rPr>
          <w:w w:val="105"/>
        </w:rPr>
        <w:t xml:space="preserve">, </w:t>
      </w:r>
      <w:r w:rsidRPr="0033305E">
        <w:rPr>
          <w:w w:val="105"/>
        </w:rPr>
        <w:t>krysskarmellosenatrium</w:t>
      </w:r>
      <w:r w:rsidR="00E70931">
        <w:rPr>
          <w:w w:val="105"/>
        </w:rPr>
        <w:t xml:space="preserve"> (E 468)</w:t>
      </w:r>
      <w:r w:rsidRPr="0033305E">
        <w:rPr>
          <w:w w:val="105"/>
        </w:rPr>
        <w:t>,</w:t>
      </w:r>
      <w:r w:rsidR="00E70931">
        <w:rPr>
          <w:w w:val="105"/>
        </w:rPr>
        <w:t xml:space="preserve"> hydroksypropylcellulose (E 463), mikro</w:t>
      </w:r>
      <w:r w:rsidR="00D95D3F">
        <w:rPr>
          <w:w w:val="105"/>
        </w:rPr>
        <w:t>krystallinsk</w:t>
      </w:r>
      <w:r w:rsidR="00A54834">
        <w:rPr>
          <w:w w:val="105"/>
        </w:rPr>
        <w:t xml:space="preserve"> cellulose</w:t>
      </w:r>
      <w:r w:rsidR="00D95D3F">
        <w:rPr>
          <w:w w:val="105"/>
        </w:rPr>
        <w:t xml:space="preserve"> </w:t>
      </w:r>
      <w:r w:rsidR="00010CD4">
        <w:rPr>
          <w:w w:val="105"/>
        </w:rPr>
        <w:t>P</w:t>
      </w:r>
      <w:r w:rsidR="00D95D3F">
        <w:rPr>
          <w:w w:val="105"/>
        </w:rPr>
        <w:t>H 112 (E 460),</w:t>
      </w:r>
      <w:r w:rsidRPr="0033305E">
        <w:rPr>
          <w:w w:val="105"/>
        </w:rPr>
        <w:t xml:space="preserve"> magnesiumstearat</w:t>
      </w:r>
      <w:r w:rsidR="00652F95">
        <w:rPr>
          <w:w w:val="105"/>
        </w:rPr>
        <w:t xml:space="preserve"> </w:t>
      </w:r>
      <w:r w:rsidR="00F17A0C">
        <w:rPr>
          <w:w w:val="105"/>
        </w:rPr>
        <w:t>(E 470)</w:t>
      </w:r>
    </w:p>
    <w:p w14:paraId="39661A3E" w14:textId="6A24542D" w:rsidR="00B0607F" w:rsidRPr="0033305E" w:rsidRDefault="00B0607F" w:rsidP="00B0607F">
      <w:pPr>
        <w:pStyle w:val="ListParagraph"/>
        <w:numPr>
          <w:ilvl w:val="1"/>
          <w:numId w:val="50"/>
        </w:numPr>
        <w:tabs>
          <w:tab w:val="left" w:pos="1134"/>
        </w:tabs>
        <w:spacing w:before="3"/>
        <w:ind w:left="1134" w:hanging="567"/>
      </w:pPr>
      <w:r w:rsidRPr="0033305E">
        <w:rPr>
          <w:i/>
          <w:w w:val="105"/>
        </w:rPr>
        <w:t>Filmdrasjering</w:t>
      </w:r>
      <w:r w:rsidRPr="0033305E">
        <w:rPr>
          <w:w w:val="105"/>
        </w:rPr>
        <w:t>: hypromellose</w:t>
      </w:r>
      <w:r w:rsidR="008C0D63">
        <w:rPr>
          <w:w w:val="105"/>
        </w:rPr>
        <w:t xml:space="preserve"> (E</w:t>
      </w:r>
      <w:r w:rsidR="00D0118E">
        <w:rPr>
          <w:w w:val="105"/>
        </w:rPr>
        <w:t xml:space="preserve"> </w:t>
      </w:r>
      <w:r w:rsidR="008C0D63">
        <w:rPr>
          <w:w w:val="105"/>
        </w:rPr>
        <w:t>464)</w:t>
      </w:r>
      <w:r w:rsidRPr="0033305E">
        <w:rPr>
          <w:w w:val="105"/>
        </w:rPr>
        <w:t xml:space="preserve">, titandioksid (E 171), </w:t>
      </w:r>
      <w:r w:rsidR="00A11C23">
        <w:rPr>
          <w:w w:val="105"/>
        </w:rPr>
        <w:t>triacetin (E 1518)</w:t>
      </w:r>
    </w:p>
    <w:p w14:paraId="07300F8B" w14:textId="77777777" w:rsidR="009E7CC9" w:rsidRPr="00337B92" w:rsidRDefault="009E7CC9" w:rsidP="00332C6E">
      <w:pPr>
        <w:pStyle w:val="BodyText"/>
        <w:tabs>
          <w:tab w:val="left" w:pos="1134"/>
        </w:tabs>
        <w:spacing w:before="6"/>
        <w:rPr>
          <w:szCs w:val="22"/>
        </w:rPr>
      </w:pPr>
    </w:p>
    <w:p w14:paraId="72AA842B" w14:textId="0EBE2FF9" w:rsidR="001A398C" w:rsidRPr="001A398C" w:rsidRDefault="001A398C" w:rsidP="001A398C">
      <w:pPr>
        <w:pStyle w:val="BodyText"/>
        <w:spacing w:before="8"/>
        <w:rPr>
          <w:b/>
          <w:bCs/>
          <w:w w:val="105"/>
        </w:rPr>
      </w:pPr>
      <w:r w:rsidRPr="001A398C">
        <w:rPr>
          <w:b/>
          <w:bCs/>
          <w:w w:val="105"/>
        </w:rPr>
        <w:t xml:space="preserve">Hvordan </w:t>
      </w:r>
      <w:r w:rsidR="003403B6">
        <w:rPr>
          <w:b/>
          <w:bCs/>
          <w:w w:val="105"/>
        </w:rPr>
        <w:t xml:space="preserve">Dasatinib </w:t>
      </w:r>
      <w:r w:rsidR="00454087">
        <w:rPr>
          <w:b/>
          <w:bCs/>
          <w:w w:val="105"/>
        </w:rPr>
        <w:t>Accord Healthcare</w:t>
      </w:r>
      <w:r w:rsidRPr="001A398C">
        <w:rPr>
          <w:b/>
          <w:bCs/>
          <w:w w:val="105"/>
        </w:rPr>
        <w:t xml:space="preserve"> ser ut og innholdet i pakningen</w:t>
      </w:r>
    </w:p>
    <w:p w14:paraId="1527E987" w14:textId="56D23425" w:rsidR="001A398C" w:rsidRPr="009C2E3C" w:rsidRDefault="003403B6" w:rsidP="001A398C">
      <w:pPr>
        <w:pStyle w:val="BodyText"/>
        <w:spacing w:before="6" w:line="249" w:lineRule="auto"/>
        <w:rPr>
          <w:szCs w:val="22"/>
        </w:rPr>
      </w:pPr>
      <w:r>
        <w:rPr>
          <w:w w:val="105"/>
          <w:szCs w:val="22"/>
        </w:rPr>
        <w:t xml:space="preserve">Dasatinib </w:t>
      </w:r>
      <w:r w:rsidR="00454087">
        <w:rPr>
          <w:w w:val="105"/>
          <w:szCs w:val="22"/>
        </w:rPr>
        <w:t>Accord Healthcare</w:t>
      </w:r>
      <w:r w:rsidR="001A398C" w:rsidRPr="009C2E3C">
        <w:rPr>
          <w:spacing w:val="-12"/>
          <w:w w:val="105"/>
          <w:szCs w:val="22"/>
        </w:rPr>
        <w:t xml:space="preserve"> </w:t>
      </w:r>
      <w:r w:rsidR="001A398C" w:rsidRPr="009C2E3C">
        <w:rPr>
          <w:w w:val="105"/>
          <w:szCs w:val="22"/>
        </w:rPr>
        <w:t>20</w:t>
      </w:r>
      <w:r w:rsidR="001A398C" w:rsidRPr="009C2E3C">
        <w:rPr>
          <w:spacing w:val="-11"/>
          <w:w w:val="105"/>
          <w:szCs w:val="22"/>
        </w:rPr>
        <w:t xml:space="preserve"> </w:t>
      </w:r>
      <w:r w:rsidR="001A398C" w:rsidRPr="009C2E3C">
        <w:rPr>
          <w:w w:val="105"/>
          <w:szCs w:val="22"/>
        </w:rPr>
        <w:t>mg:</w:t>
      </w:r>
      <w:r w:rsidR="001A398C" w:rsidRPr="009C2E3C">
        <w:rPr>
          <w:spacing w:val="-11"/>
          <w:w w:val="105"/>
          <w:szCs w:val="22"/>
        </w:rPr>
        <w:t xml:space="preserve"> </w:t>
      </w:r>
      <w:r w:rsidR="001A398C" w:rsidRPr="009C2E3C">
        <w:rPr>
          <w:w w:val="105"/>
          <w:szCs w:val="22"/>
        </w:rPr>
        <w:t>den</w:t>
      </w:r>
      <w:r w:rsidR="001A398C" w:rsidRPr="009C2E3C">
        <w:rPr>
          <w:spacing w:val="-11"/>
          <w:w w:val="105"/>
          <w:szCs w:val="22"/>
        </w:rPr>
        <w:t xml:space="preserve"> </w:t>
      </w:r>
      <w:r w:rsidR="001A398C" w:rsidRPr="009C2E3C">
        <w:rPr>
          <w:w w:val="105"/>
          <w:szCs w:val="22"/>
        </w:rPr>
        <w:t>filmdrasjerte</w:t>
      </w:r>
      <w:r w:rsidR="001A398C" w:rsidRPr="009C2E3C">
        <w:rPr>
          <w:spacing w:val="-11"/>
          <w:w w:val="105"/>
          <w:szCs w:val="22"/>
        </w:rPr>
        <w:t xml:space="preserve"> </w:t>
      </w:r>
      <w:r w:rsidR="001A398C" w:rsidRPr="009C2E3C">
        <w:rPr>
          <w:w w:val="105"/>
          <w:szCs w:val="22"/>
        </w:rPr>
        <w:t>tabletten</w:t>
      </w:r>
      <w:r w:rsidR="001A398C" w:rsidRPr="009C2E3C">
        <w:rPr>
          <w:spacing w:val="-11"/>
          <w:w w:val="105"/>
          <w:szCs w:val="22"/>
        </w:rPr>
        <w:t xml:space="preserve"> </w:t>
      </w:r>
      <w:r w:rsidR="001A398C" w:rsidRPr="009C2E3C">
        <w:rPr>
          <w:w w:val="105"/>
          <w:szCs w:val="22"/>
        </w:rPr>
        <w:t>er</w:t>
      </w:r>
      <w:r w:rsidR="001A398C" w:rsidRPr="009C2E3C">
        <w:rPr>
          <w:spacing w:val="-11"/>
          <w:w w:val="105"/>
          <w:szCs w:val="22"/>
        </w:rPr>
        <w:t xml:space="preserve"> </w:t>
      </w:r>
      <w:r w:rsidR="004E7489">
        <w:rPr>
          <w:spacing w:val="-11"/>
          <w:w w:val="105"/>
          <w:szCs w:val="22"/>
        </w:rPr>
        <w:t xml:space="preserve">en </w:t>
      </w:r>
      <w:r w:rsidR="001A398C" w:rsidRPr="009C2E3C">
        <w:rPr>
          <w:w w:val="105"/>
          <w:szCs w:val="22"/>
        </w:rPr>
        <w:t>hvit</w:t>
      </w:r>
      <w:r w:rsidR="001A398C" w:rsidRPr="009C2E3C">
        <w:rPr>
          <w:spacing w:val="-10"/>
          <w:w w:val="105"/>
          <w:szCs w:val="22"/>
        </w:rPr>
        <w:t xml:space="preserve"> </w:t>
      </w:r>
      <w:r w:rsidR="001A398C" w:rsidRPr="009C2E3C">
        <w:rPr>
          <w:w w:val="105"/>
          <w:szCs w:val="22"/>
        </w:rPr>
        <w:t>til</w:t>
      </w:r>
      <w:r w:rsidR="001A398C" w:rsidRPr="009C2E3C">
        <w:rPr>
          <w:spacing w:val="-12"/>
          <w:w w:val="105"/>
          <w:szCs w:val="22"/>
        </w:rPr>
        <w:t xml:space="preserve"> </w:t>
      </w:r>
      <w:r w:rsidR="001A398C" w:rsidRPr="009C2E3C">
        <w:rPr>
          <w:w w:val="105"/>
          <w:szCs w:val="22"/>
        </w:rPr>
        <w:t>off-white,</w:t>
      </w:r>
      <w:r w:rsidR="001A398C" w:rsidRPr="009C2E3C">
        <w:rPr>
          <w:spacing w:val="-11"/>
          <w:w w:val="105"/>
          <w:szCs w:val="22"/>
        </w:rPr>
        <w:t xml:space="preserve"> </w:t>
      </w:r>
      <w:r w:rsidR="00CE5AC9">
        <w:rPr>
          <w:spacing w:val="-11"/>
          <w:w w:val="105"/>
          <w:szCs w:val="22"/>
        </w:rPr>
        <w:t>bikonveks</w:t>
      </w:r>
      <w:r w:rsidR="00A95929">
        <w:rPr>
          <w:spacing w:val="-11"/>
          <w:w w:val="105"/>
          <w:szCs w:val="22"/>
        </w:rPr>
        <w:t xml:space="preserve">, </w:t>
      </w:r>
      <w:r w:rsidR="009F4921">
        <w:rPr>
          <w:spacing w:val="-11"/>
          <w:w w:val="105"/>
          <w:szCs w:val="22"/>
        </w:rPr>
        <w:t>ca.</w:t>
      </w:r>
      <w:r w:rsidR="00BE4A46">
        <w:rPr>
          <w:w w:val="105"/>
          <w:szCs w:val="22"/>
        </w:rPr>
        <w:t xml:space="preserve"> 5,</w:t>
      </w:r>
      <w:r w:rsidR="004E7489">
        <w:rPr>
          <w:w w:val="105"/>
          <w:szCs w:val="22"/>
        </w:rPr>
        <w:t>5 </w:t>
      </w:r>
      <w:r w:rsidR="00BE4A46">
        <w:rPr>
          <w:w w:val="105"/>
          <w:szCs w:val="22"/>
        </w:rPr>
        <w:t>mm</w:t>
      </w:r>
      <w:r w:rsidR="00A95929">
        <w:rPr>
          <w:w w:val="105"/>
          <w:szCs w:val="22"/>
        </w:rPr>
        <w:t xml:space="preserve"> rund, filmdrasjert</w:t>
      </w:r>
      <w:r w:rsidR="009F4921">
        <w:rPr>
          <w:w w:val="105"/>
          <w:szCs w:val="22"/>
        </w:rPr>
        <w:t xml:space="preserve"> tablett</w:t>
      </w:r>
      <w:r w:rsidR="001A398C" w:rsidRPr="009C2E3C">
        <w:rPr>
          <w:spacing w:val="-10"/>
          <w:w w:val="105"/>
          <w:szCs w:val="22"/>
        </w:rPr>
        <w:t xml:space="preserve"> </w:t>
      </w:r>
      <w:r w:rsidR="001A398C" w:rsidRPr="009C2E3C">
        <w:rPr>
          <w:w w:val="105"/>
          <w:szCs w:val="22"/>
        </w:rPr>
        <w:t>med</w:t>
      </w:r>
      <w:r w:rsidR="001A398C" w:rsidRPr="009C2E3C">
        <w:rPr>
          <w:spacing w:val="-12"/>
          <w:w w:val="105"/>
          <w:szCs w:val="22"/>
        </w:rPr>
        <w:t xml:space="preserve"> </w:t>
      </w:r>
      <w:r w:rsidR="001A398C" w:rsidRPr="009C2E3C">
        <w:rPr>
          <w:w w:val="105"/>
          <w:szCs w:val="22"/>
        </w:rPr>
        <w:t>”</w:t>
      </w:r>
      <w:r w:rsidR="009F4921">
        <w:rPr>
          <w:w w:val="105"/>
          <w:szCs w:val="22"/>
        </w:rPr>
        <w:t>IV1</w:t>
      </w:r>
      <w:r w:rsidR="001A398C" w:rsidRPr="009C2E3C">
        <w:rPr>
          <w:w w:val="105"/>
          <w:szCs w:val="22"/>
        </w:rPr>
        <w:t xml:space="preserve">” preget på en side og </w:t>
      </w:r>
      <w:r w:rsidR="00395DA9">
        <w:rPr>
          <w:w w:val="105"/>
          <w:szCs w:val="22"/>
        </w:rPr>
        <w:t>ingenting</w:t>
      </w:r>
      <w:r w:rsidR="001A398C" w:rsidRPr="009C2E3C">
        <w:rPr>
          <w:w w:val="105"/>
          <w:szCs w:val="22"/>
        </w:rPr>
        <w:t xml:space="preserve"> på den</w:t>
      </w:r>
      <w:r w:rsidR="001A398C" w:rsidRPr="009C2E3C">
        <w:rPr>
          <w:spacing w:val="-15"/>
          <w:w w:val="105"/>
          <w:szCs w:val="22"/>
        </w:rPr>
        <w:t xml:space="preserve"> </w:t>
      </w:r>
      <w:r w:rsidR="001A398C" w:rsidRPr="009C2E3C">
        <w:rPr>
          <w:w w:val="105"/>
          <w:szCs w:val="22"/>
        </w:rPr>
        <w:t>andre.</w:t>
      </w:r>
    </w:p>
    <w:p w14:paraId="37369C10" w14:textId="77777777" w:rsidR="001A398C" w:rsidRPr="009C2E3C" w:rsidRDefault="001A398C" w:rsidP="001A398C">
      <w:pPr>
        <w:pStyle w:val="BodyText"/>
        <w:spacing w:before="6"/>
        <w:rPr>
          <w:szCs w:val="22"/>
        </w:rPr>
      </w:pPr>
    </w:p>
    <w:p w14:paraId="450DD83F" w14:textId="12666989" w:rsidR="001A398C" w:rsidRPr="009C2E3C" w:rsidRDefault="003403B6" w:rsidP="001A398C">
      <w:pPr>
        <w:pStyle w:val="BodyText"/>
        <w:spacing w:line="249" w:lineRule="auto"/>
        <w:rPr>
          <w:szCs w:val="22"/>
        </w:rPr>
      </w:pPr>
      <w:r>
        <w:rPr>
          <w:w w:val="105"/>
          <w:szCs w:val="22"/>
        </w:rPr>
        <w:t xml:space="preserve">Dasatinib </w:t>
      </w:r>
      <w:r w:rsidR="00454087">
        <w:rPr>
          <w:w w:val="105"/>
          <w:szCs w:val="22"/>
        </w:rPr>
        <w:t>Accord Healthcare</w:t>
      </w:r>
      <w:r w:rsidR="001A398C" w:rsidRPr="009C2E3C">
        <w:rPr>
          <w:spacing w:val="-12"/>
          <w:w w:val="105"/>
          <w:szCs w:val="22"/>
        </w:rPr>
        <w:t xml:space="preserve"> </w:t>
      </w:r>
      <w:r w:rsidR="001A398C" w:rsidRPr="009C2E3C">
        <w:rPr>
          <w:w w:val="105"/>
          <w:szCs w:val="22"/>
        </w:rPr>
        <w:t>50</w:t>
      </w:r>
      <w:r w:rsidR="001A398C" w:rsidRPr="009C2E3C">
        <w:rPr>
          <w:spacing w:val="-11"/>
          <w:w w:val="105"/>
          <w:szCs w:val="22"/>
        </w:rPr>
        <w:t xml:space="preserve"> </w:t>
      </w:r>
      <w:r w:rsidR="001A398C" w:rsidRPr="009C2E3C">
        <w:rPr>
          <w:w w:val="105"/>
          <w:szCs w:val="22"/>
        </w:rPr>
        <w:t>mg:</w:t>
      </w:r>
      <w:r w:rsidR="001A398C" w:rsidRPr="009C2E3C">
        <w:rPr>
          <w:spacing w:val="-11"/>
          <w:w w:val="105"/>
          <w:szCs w:val="22"/>
        </w:rPr>
        <w:t xml:space="preserve"> </w:t>
      </w:r>
      <w:r w:rsidR="001A398C" w:rsidRPr="009C2E3C">
        <w:rPr>
          <w:w w:val="105"/>
          <w:szCs w:val="22"/>
        </w:rPr>
        <w:t>den</w:t>
      </w:r>
      <w:r w:rsidR="001A398C" w:rsidRPr="009C2E3C">
        <w:rPr>
          <w:spacing w:val="-11"/>
          <w:w w:val="105"/>
          <w:szCs w:val="22"/>
        </w:rPr>
        <w:t xml:space="preserve"> </w:t>
      </w:r>
      <w:r w:rsidR="001A398C" w:rsidRPr="009C2E3C">
        <w:rPr>
          <w:w w:val="105"/>
          <w:szCs w:val="22"/>
        </w:rPr>
        <w:t>filmdrasjerte</w:t>
      </w:r>
      <w:r w:rsidR="001A398C" w:rsidRPr="009C2E3C">
        <w:rPr>
          <w:spacing w:val="-11"/>
          <w:w w:val="105"/>
          <w:szCs w:val="22"/>
        </w:rPr>
        <w:t xml:space="preserve"> </w:t>
      </w:r>
      <w:r w:rsidR="001A398C" w:rsidRPr="009C2E3C">
        <w:rPr>
          <w:w w:val="105"/>
          <w:szCs w:val="22"/>
        </w:rPr>
        <w:t>tabletten</w:t>
      </w:r>
      <w:r w:rsidR="001A398C" w:rsidRPr="009C2E3C">
        <w:rPr>
          <w:spacing w:val="-11"/>
          <w:w w:val="105"/>
          <w:szCs w:val="22"/>
        </w:rPr>
        <w:t xml:space="preserve"> </w:t>
      </w:r>
      <w:r w:rsidR="001A398C" w:rsidRPr="009C2E3C">
        <w:rPr>
          <w:w w:val="105"/>
          <w:szCs w:val="22"/>
        </w:rPr>
        <w:t>er</w:t>
      </w:r>
      <w:r w:rsidR="001A398C" w:rsidRPr="009C2E3C">
        <w:rPr>
          <w:spacing w:val="-11"/>
          <w:w w:val="105"/>
          <w:szCs w:val="22"/>
        </w:rPr>
        <w:t xml:space="preserve"> </w:t>
      </w:r>
      <w:r w:rsidR="004E7489">
        <w:rPr>
          <w:spacing w:val="-11"/>
          <w:w w:val="105"/>
          <w:szCs w:val="22"/>
        </w:rPr>
        <w:t xml:space="preserve">en </w:t>
      </w:r>
      <w:r w:rsidR="001A398C" w:rsidRPr="009C2E3C">
        <w:rPr>
          <w:w w:val="105"/>
          <w:szCs w:val="22"/>
        </w:rPr>
        <w:t>hvit</w:t>
      </w:r>
      <w:r w:rsidR="001A398C" w:rsidRPr="009C2E3C">
        <w:rPr>
          <w:spacing w:val="-11"/>
          <w:w w:val="105"/>
          <w:szCs w:val="22"/>
        </w:rPr>
        <w:t xml:space="preserve"> </w:t>
      </w:r>
      <w:r w:rsidR="001A398C" w:rsidRPr="009C2E3C">
        <w:rPr>
          <w:w w:val="105"/>
          <w:szCs w:val="22"/>
        </w:rPr>
        <w:t>til</w:t>
      </w:r>
      <w:r w:rsidR="001A398C" w:rsidRPr="009C2E3C">
        <w:rPr>
          <w:spacing w:val="-11"/>
          <w:w w:val="105"/>
          <w:szCs w:val="22"/>
        </w:rPr>
        <w:t xml:space="preserve"> </w:t>
      </w:r>
      <w:r w:rsidR="001A398C" w:rsidRPr="009C2E3C">
        <w:rPr>
          <w:w w:val="105"/>
          <w:szCs w:val="22"/>
        </w:rPr>
        <w:t>off-white,</w:t>
      </w:r>
      <w:r w:rsidR="001A398C" w:rsidRPr="009C2E3C">
        <w:rPr>
          <w:spacing w:val="-11"/>
          <w:w w:val="105"/>
          <w:szCs w:val="22"/>
        </w:rPr>
        <w:t xml:space="preserve"> </w:t>
      </w:r>
      <w:r w:rsidR="004E7489">
        <w:rPr>
          <w:spacing w:val="-11"/>
          <w:w w:val="105"/>
          <w:szCs w:val="22"/>
        </w:rPr>
        <w:t>bikonveks, ca</w:t>
      </w:r>
      <w:r w:rsidR="004E7489">
        <w:rPr>
          <w:w w:val="105"/>
          <w:szCs w:val="22"/>
        </w:rPr>
        <w:t>.</w:t>
      </w:r>
      <w:r w:rsidR="00BE4A46">
        <w:rPr>
          <w:w w:val="105"/>
          <w:szCs w:val="22"/>
        </w:rPr>
        <w:t xml:space="preserve"> </w:t>
      </w:r>
      <w:r w:rsidR="00374249">
        <w:rPr>
          <w:w w:val="105"/>
          <w:szCs w:val="22"/>
        </w:rPr>
        <w:t>10,70</w:t>
      </w:r>
      <w:r w:rsidR="00BE4A46">
        <w:rPr>
          <w:w w:val="105"/>
          <w:szCs w:val="22"/>
        </w:rPr>
        <w:t xml:space="preserve"> x </w:t>
      </w:r>
      <w:r w:rsidR="00374249">
        <w:rPr>
          <w:w w:val="105"/>
          <w:szCs w:val="22"/>
        </w:rPr>
        <w:t>5,70</w:t>
      </w:r>
      <w:r w:rsidR="00BE4A46">
        <w:rPr>
          <w:w w:val="105"/>
          <w:szCs w:val="22"/>
        </w:rPr>
        <w:t> mm</w:t>
      </w:r>
      <w:r w:rsidR="00374249">
        <w:rPr>
          <w:w w:val="105"/>
          <w:szCs w:val="22"/>
        </w:rPr>
        <w:t xml:space="preserve"> oval</w:t>
      </w:r>
      <w:r w:rsidR="00FE7480">
        <w:rPr>
          <w:w w:val="105"/>
          <w:szCs w:val="22"/>
        </w:rPr>
        <w:t>, filmdrasjert tablett</w:t>
      </w:r>
      <w:r w:rsidR="001A398C" w:rsidRPr="009C2E3C">
        <w:rPr>
          <w:spacing w:val="-10"/>
          <w:w w:val="105"/>
          <w:szCs w:val="22"/>
        </w:rPr>
        <w:t xml:space="preserve"> </w:t>
      </w:r>
      <w:r w:rsidR="001A398C" w:rsidRPr="009C2E3C">
        <w:rPr>
          <w:w w:val="105"/>
          <w:szCs w:val="22"/>
        </w:rPr>
        <w:t>med</w:t>
      </w:r>
      <w:r w:rsidR="001A398C" w:rsidRPr="009C2E3C">
        <w:rPr>
          <w:spacing w:val="-12"/>
          <w:w w:val="105"/>
          <w:szCs w:val="22"/>
        </w:rPr>
        <w:t xml:space="preserve"> </w:t>
      </w:r>
      <w:r w:rsidR="001A398C" w:rsidRPr="009C2E3C">
        <w:rPr>
          <w:w w:val="105"/>
          <w:szCs w:val="22"/>
        </w:rPr>
        <w:t>”</w:t>
      </w:r>
      <w:r w:rsidR="00887A64" w:rsidRPr="00E82239">
        <w:rPr>
          <w:noProof/>
          <w:szCs w:val="22"/>
        </w:rPr>
        <w:t>IV2</w:t>
      </w:r>
      <w:r w:rsidR="001A398C" w:rsidRPr="009C2E3C">
        <w:rPr>
          <w:w w:val="105"/>
          <w:szCs w:val="22"/>
        </w:rPr>
        <w:t>”</w:t>
      </w:r>
      <w:r w:rsidR="001A398C" w:rsidRPr="009C2E3C">
        <w:rPr>
          <w:spacing w:val="-12"/>
          <w:w w:val="105"/>
          <w:szCs w:val="22"/>
        </w:rPr>
        <w:t xml:space="preserve"> </w:t>
      </w:r>
      <w:r w:rsidR="001A398C" w:rsidRPr="009C2E3C">
        <w:rPr>
          <w:w w:val="105"/>
          <w:szCs w:val="22"/>
        </w:rPr>
        <w:t xml:space="preserve">preget på en side og </w:t>
      </w:r>
      <w:r w:rsidR="00395DA9">
        <w:rPr>
          <w:w w:val="105"/>
          <w:szCs w:val="22"/>
        </w:rPr>
        <w:t>ingenting</w:t>
      </w:r>
      <w:r w:rsidR="00395DA9" w:rsidRPr="009C2E3C">
        <w:rPr>
          <w:w w:val="105"/>
          <w:szCs w:val="22"/>
        </w:rPr>
        <w:t xml:space="preserve"> </w:t>
      </w:r>
      <w:r w:rsidR="001A398C" w:rsidRPr="009C2E3C">
        <w:rPr>
          <w:w w:val="105"/>
          <w:szCs w:val="22"/>
        </w:rPr>
        <w:t>på den</w:t>
      </w:r>
      <w:r w:rsidR="001A398C" w:rsidRPr="009C2E3C">
        <w:rPr>
          <w:spacing w:val="-12"/>
          <w:w w:val="105"/>
          <w:szCs w:val="22"/>
        </w:rPr>
        <w:t xml:space="preserve"> </w:t>
      </w:r>
      <w:r w:rsidR="001A398C" w:rsidRPr="009C2E3C">
        <w:rPr>
          <w:w w:val="105"/>
          <w:szCs w:val="22"/>
        </w:rPr>
        <w:t>andre.</w:t>
      </w:r>
    </w:p>
    <w:p w14:paraId="3F2DB8D6" w14:textId="77777777" w:rsidR="001A398C" w:rsidRPr="009C2E3C" w:rsidRDefault="001A398C" w:rsidP="001A398C">
      <w:pPr>
        <w:pStyle w:val="BodyText"/>
        <w:spacing w:before="7"/>
        <w:rPr>
          <w:szCs w:val="22"/>
        </w:rPr>
      </w:pPr>
    </w:p>
    <w:p w14:paraId="5818BC50" w14:textId="5958D0CA" w:rsidR="001A398C" w:rsidRPr="009C2E3C" w:rsidRDefault="003403B6" w:rsidP="001A398C">
      <w:pPr>
        <w:pStyle w:val="BodyText"/>
        <w:spacing w:line="247" w:lineRule="auto"/>
        <w:rPr>
          <w:szCs w:val="22"/>
        </w:rPr>
      </w:pPr>
      <w:r>
        <w:rPr>
          <w:w w:val="105"/>
          <w:szCs w:val="22"/>
        </w:rPr>
        <w:t xml:space="preserve">Dasatinib </w:t>
      </w:r>
      <w:r w:rsidR="00454087">
        <w:rPr>
          <w:w w:val="105"/>
          <w:szCs w:val="22"/>
        </w:rPr>
        <w:t>Accord Healthcare</w:t>
      </w:r>
      <w:r w:rsidR="001A398C" w:rsidRPr="009C2E3C">
        <w:rPr>
          <w:spacing w:val="-12"/>
          <w:w w:val="105"/>
          <w:szCs w:val="22"/>
        </w:rPr>
        <w:t xml:space="preserve"> </w:t>
      </w:r>
      <w:r w:rsidR="001A398C" w:rsidRPr="009C2E3C">
        <w:rPr>
          <w:w w:val="105"/>
          <w:szCs w:val="22"/>
        </w:rPr>
        <w:t>70</w:t>
      </w:r>
      <w:r w:rsidR="001A398C" w:rsidRPr="009C2E3C">
        <w:rPr>
          <w:spacing w:val="-11"/>
          <w:w w:val="105"/>
          <w:szCs w:val="22"/>
        </w:rPr>
        <w:t xml:space="preserve"> </w:t>
      </w:r>
      <w:r w:rsidR="001A398C" w:rsidRPr="009C2E3C">
        <w:rPr>
          <w:w w:val="105"/>
          <w:szCs w:val="22"/>
        </w:rPr>
        <w:t>mg:</w:t>
      </w:r>
      <w:r w:rsidR="001A398C" w:rsidRPr="009C2E3C">
        <w:rPr>
          <w:spacing w:val="-11"/>
          <w:w w:val="105"/>
          <w:szCs w:val="22"/>
        </w:rPr>
        <w:t xml:space="preserve"> </w:t>
      </w:r>
      <w:r w:rsidR="001A398C" w:rsidRPr="009C2E3C">
        <w:rPr>
          <w:w w:val="105"/>
          <w:szCs w:val="22"/>
        </w:rPr>
        <w:t>den</w:t>
      </w:r>
      <w:r w:rsidR="001A398C" w:rsidRPr="009C2E3C">
        <w:rPr>
          <w:spacing w:val="-11"/>
          <w:w w:val="105"/>
          <w:szCs w:val="22"/>
        </w:rPr>
        <w:t xml:space="preserve"> </w:t>
      </w:r>
      <w:r w:rsidR="001A398C" w:rsidRPr="009C2E3C">
        <w:rPr>
          <w:w w:val="105"/>
          <w:szCs w:val="22"/>
        </w:rPr>
        <w:t>filmdrasjerte</w:t>
      </w:r>
      <w:r w:rsidR="001A398C" w:rsidRPr="009C2E3C">
        <w:rPr>
          <w:spacing w:val="-11"/>
          <w:w w:val="105"/>
          <w:szCs w:val="22"/>
        </w:rPr>
        <w:t xml:space="preserve"> </w:t>
      </w:r>
      <w:r w:rsidR="001A398C" w:rsidRPr="009C2E3C">
        <w:rPr>
          <w:w w:val="105"/>
          <w:szCs w:val="22"/>
        </w:rPr>
        <w:t>tabletten</w:t>
      </w:r>
      <w:r w:rsidR="001A398C" w:rsidRPr="009C2E3C">
        <w:rPr>
          <w:spacing w:val="-11"/>
          <w:w w:val="105"/>
          <w:szCs w:val="22"/>
        </w:rPr>
        <w:t xml:space="preserve"> </w:t>
      </w:r>
      <w:r w:rsidR="001A398C" w:rsidRPr="009C2E3C">
        <w:rPr>
          <w:w w:val="105"/>
          <w:szCs w:val="22"/>
        </w:rPr>
        <w:t>er</w:t>
      </w:r>
      <w:r w:rsidR="001A398C" w:rsidRPr="009C2E3C">
        <w:rPr>
          <w:spacing w:val="-11"/>
          <w:w w:val="105"/>
          <w:szCs w:val="22"/>
        </w:rPr>
        <w:t xml:space="preserve"> </w:t>
      </w:r>
      <w:r w:rsidR="00FE7480">
        <w:rPr>
          <w:spacing w:val="-11"/>
          <w:w w:val="105"/>
          <w:szCs w:val="22"/>
        </w:rPr>
        <w:t xml:space="preserve">en </w:t>
      </w:r>
      <w:r w:rsidR="001A398C" w:rsidRPr="009C2E3C">
        <w:rPr>
          <w:w w:val="105"/>
          <w:szCs w:val="22"/>
        </w:rPr>
        <w:t>hvit</w:t>
      </w:r>
      <w:r w:rsidR="001A398C" w:rsidRPr="009C2E3C">
        <w:rPr>
          <w:spacing w:val="-10"/>
          <w:w w:val="105"/>
          <w:szCs w:val="22"/>
        </w:rPr>
        <w:t xml:space="preserve"> </w:t>
      </w:r>
      <w:r w:rsidR="001A398C" w:rsidRPr="009C2E3C">
        <w:rPr>
          <w:w w:val="105"/>
          <w:szCs w:val="22"/>
        </w:rPr>
        <w:t>til</w:t>
      </w:r>
      <w:r w:rsidR="001A398C" w:rsidRPr="009C2E3C">
        <w:rPr>
          <w:spacing w:val="-12"/>
          <w:w w:val="105"/>
          <w:szCs w:val="22"/>
        </w:rPr>
        <w:t xml:space="preserve"> </w:t>
      </w:r>
      <w:r w:rsidR="001A398C" w:rsidRPr="009C2E3C">
        <w:rPr>
          <w:w w:val="105"/>
          <w:szCs w:val="22"/>
        </w:rPr>
        <w:t>off-white,</w:t>
      </w:r>
      <w:r w:rsidR="001A398C" w:rsidRPr="009C2E3C">
        <w:rPr>
          <w:spacing w:val="-11"/>
          <w:w w:val="105"/>
          <w:szCs w:val="22"/>
        </w:rPr>
        <w:t xml:space="preserve"> </w:t>
      </w:r>
      <w:r w:rsidR="00FE7480">
        <w:rPr>
          <w:w w:val="105"/>
          <w:szCs w:val="22"/>
        </w:rPr>
        <w:t>bikonveks</w:t>
      </w:r>
      <w:r w:rsidR="00A56970">
        <w:rPr>
          <w:w w:val="105"/>
          <w:szCs w:val="22"/>
        </w:rPr>
        <w:t>,</w:t>
      </w:r>
      <w:r w:rsidR="00F2041B">
        <w:rPr>
          <w:w w:val="105"/>
          <w:szCs w:val="22"/>
        </w:rPr>
        <w:t xml:space="preserve"> ca.</w:t>
      </w:r>
      <w:r w:rsidR="00EB272F">
        <w:rPr>
          <w:w w:val="105"/>
          <w:szCs w:val="22"/>
        </w:rPr>
        <w:t xml:space="preserve"> 8,7</w:t>
      </w:r>
      <w:r w:rsidR="00DA22A0">
        <w:rPr>
          <w:w w:val="105"/>
          <w:szCs w:val="22"/>
        </w:rPr>
        <w:t xml:space="preserve"> mm</w:t>
      </w:r>
      <w:r w:rsidR="00EB272F">
        <w:rPr>
          <w:w w:val="105"/>
          <w:szCs w:val="22"/>
        </w:rPr>
        <w:t xml:space="preserve"> </w:t>
      </w:r>
      <w:r w:rsidR="00F2041B">
        <w:rPr>
          <w:w w:val="105"/>
          <w:szCs w:val="22"/>
        </w:rPr>
        <w:t>rund, filmdrasjert tablett</w:t>
      </w:r>
      <w:r w:rsidR="001A398C" w:rsidRPr="009C2E3C">
        <w:rPr>
          <w:spacing w:val="-10"/>
          <w:w w:val="105"/>
          <w:szCs w:val="22"/>
        </w:rPr>
        <w:t xml:space="preserve"> </w:t>
      </w:r>
      <w:r w:rsidR="001A398C" w:rsidRPr="009C2E3C">
        <w:rPr>
          <w:w w:val="105"/>
          <w:szCs w:val="22"/>
        </w:rPr>
        <w:t>med</w:t>
      </w:r>
      <w:r w:rsidR="001A398C" w:rsidRPr="009C2E3C">
        <w:rPr>
          <w:spacing w:val="-12"/>
          <w:w w:val="105"/>
          <w:szCs w:val="22"/>
        </w:rPr>
        <w:t xml:space="preserve"> </w:t>
      </w:r>
      <w:r w:rsidR="001A398C" w:rsidRPr="009C2E3C">
        <w:rPr>
          <w:w w:val="105"/>
          <w:szCs w:val="22"/>
        </w:rPr>
        <w:t>”</w:t>
      </w:r>
      <w:r w:rsidR="00FC1406" w:rsidRPr="00E82239">
        <w:rPr>
          <w:noProof/>
          <w:szCs w:val="22"/>
        </w:rPr>
        <w:t>IV3</w:t>
      </w:r>
      <w:r w:rsidR="001A398C" w:rsidRPr="009C2E3C">
        <w:rPr>
          <w:w w:val="105"/>
          <w:szCs w:val="22"/>
        </w:rPr>
        <w:t xml:space="preserve">” preget på en side og </w:t>
      </w:r>
      <w:r w:rsidR="00395DA9">
        <w:rPr>
          <w:w w:val="105"/>
          <w:szCs w:val="22"/>
        </w:rPr>
        <w:t>ingenting</w:t>
      </w:r>
      <w:r w:rsidR="00395DA9" w:rsidRPr="009C2E3C">
        <w:rPr>
          <w:w w:val="105"/>
          <w:szCs w:val="22"/>
        </w:rPr>
        <w:t xml:space="preserve"> </w:t>
      </w:r>
      <w:r w:rsidR="001A398C" w:rsidRPr="009C2E3C">
        <w:rPr>
          <w:w w:val="105"/>
          <w:szCs w:val="22"/>
        </w:rPr>
        <w:t>på den</w:t>
      </w:r>
      <w:r w:rsidR="001A398C" w:rsidRPr="009C2E3C">
        <w:rPr>
          <w:spacing w:val="-15"/>
          <w:w w:val="105"/>
          <w:szCs w:val="22"/>
        </w:rPr>
        <w:t xml:space="preserve"> </w:t>
      </w:r>
      <w:r w:rsidR="001A398C" w:rsidRPr="009C2E3C">
        <w:rPr>
          <w:w w:val="105"/>
          <w:szCs w:val="22"/>
        </w:rPr>
        <w:t>andre.</w:t>
      </w:r>
    </w:p>
    <w:p w14:paraId="47FD2958" w14:textId="77777777" w:rsidR="001A398C" w:rsidRPr="009C2E3C" w:rsidRDefault="001A398C" w:rsidP="001A398C">
      <w:pPr>
        <w:pStyle w:val="BodyText"/>
        <w:spacing w:before="9"/>
        <w:rPr>
          <w:szCs w:val="22"/>
        </w:rPr>
      </w:pPr>
    </w:p>
    <w:p w14:paraId="5627FE77" w14:textId="4C57DBE6" w:rsidR="001A398C" w:rsidRPr="009C2E3C" w:rsidRDefault="003403B6" w:rsidP="001A398C">
      <w:pPr>
        <w:pStyle w:val="BodyText"/>
        <w:spacing w:line="249" w:lineRule="auto"/>
        <w:rPr>
          <w:szCs w:val="22"/>
        </w:rPr>
      </w:pPr>
      <w:r>
        <w:rPr>
          <w:w w:val="105"/>
          <w:szCs w:val="22"/>
        </w:rPr>
        <w:t xml:space="preserve">Dasatinib </w:t>
      </w:r>
      <w:r w:rsidR="00454087">
        <w:rPr>
          <w:w w:val="105"/>
          <w:szCs w:val="22"/>
        </w:rPr>
        <w:t>Accord Healthcare</w:t>
      </w:r>
      <w:r w:rsidR="001A398C" w:rsidRPr="009C2E3C">
        <w:rPr>
          <w:spacing w:val="-12"/>
          <w:w w:val="105"/>
          <w:szCs w:val="22"/>
        </w:rPr>
        <w:t xml:space="preserve"> </w:t>
      </w:r>
      <w:r w:rsidR="001A398C" w:rsidRPr="009C2E3C">
        <w:rPr>
          <w:w w:val="105"/>
          <w:szCs w:val="22"/>
        </w:rPr>
        <w:t>80</w:t>
      </w:r>
      <w:r w:rsidR="001A398C" w:rsidRPr="009C2E3C">
        <w:rPr>
          <w:spacing w:val="-11"/>
          <w:w w:val="105"/>
          <w:szCs w:val="22"/>
        </w:rPr>
        <w:t xml:space="preserve"> </w:t>
      </w:r>
      <w:r w:rsidR="001A398C" w:rsidRPr="009C2E3C">
        <w:rPr>
          <w:w w:val="105"/>
          <w:szCs w:val="22"/>
        </w:rPr>
        <w:t>mg:</w:t>
      </w:r>
      <w:r w:rsidR="001A398C" w:rsidRPr="009C2E3C">
        <w:rPr>
          <w:spacing w:val="-11"/>
          <w:w w:val="105"/>
          <w:szCs w:val="22"/>
        </w:rPr>
        <w:t xml:space="preserve"> </w:t>
      </w:r>
      <w:r w:rsidR="001A398C" w:rsidRPr="009C2E3C">
        <w:rPr>
          <w:w w:val="105"/>
          <w:szCs w:val="22"/>
        </w:rPr>
        <w:t>den</w:t>
      </w:r>
      <w:r w:rsidR="001A398C" w:rsidRPr="009C2E3C">
        <w:rPr>
          <w:spacing w:val="-11"/>
          <w:w w:val="105"/>
          <w:szCs w:val="22"/>
        </w:rPr>
        <w:t xml:space="preserve"> </w:t>
      </w:r>
      <w:r w:rsidR="001A398C" w:rsidRPr="009C2E3C">
        <w:rPr>
          <w:w w:val="105"/>
          <w:szCs w:val="22"/>
        </w:rPr>
        <w:t>filmdrasjerte</w:t>
      </w:r>
      <w:r w:rsidR="001A398C" w:rsidRPr="009C2E3C">
        <w:rPr>
          <w:spacing w:val="-11"/>
          <w:w w:val="105"/>
          <w:szCs w:val="22"/>
        </w:rPr>
        <w:t xml:space="preserve"> </w:t>
      </w:r>
      <w:r w:rsidR="001A398C" w:rsidRPr="009C2E3C">
        <w:rPr>
          <w:w w:val="105"/>
          <w:szCs w:val="22"/>
        </w:rPr>
        <w:t>tabletten</w:t>
      </w:r>
      <w:r w:rsidR="001A398C" w:rsidRPr="009C2E3C">
        <w:rPr>
          <w:spacing w:val="-11"/>
          <w:w w:val="105"/>
          <w:szCs w:val="22"/>
        </w:rPr>
        <w:t xml:space="preserve"> </w:t>
      </w:r>
      <w:r w:rsidR="001A398C" w:rsidRPr="009C2E3C">
        <w:rPr>
          <w:w w:val="105"/>
          <w:szCs w:val="22"/>
        </w:rPr>
        <w:t>er</w:t>
      </w:r>
      <w:r w:rsidR="00F14ACE">
        <w:rPr>
          <w:w w:val="105"/>
          <w:szCs w:val="22"/>
        </w:rPr>
        <w:t xml:space="preserve"> en</w:t>
      </w:r>
      <w:r w:rsidR="001A398C" w:rsidRPr="009C2E3C">
        <w:rPr>
          <w:spacing w:val="-11"/>
          <w:w w:val="105"/>
          <w:szCs w:val="22"/>
        </w:rPr>
        <w:t xml:space="preserve"> </w:t>
      </w:r>
      <w:r w:rsidR="001A398C" w:rsidRPr="009C2E3C">
        <w:rPr>
          <w:w w:val="105"/>
          <w:szCs w:val="22"/>
        </w:rPr>
        <w:t>hvit</w:t>
      </w:r>
      <w:r w:rsidR="001A398C" w:rsidRPr="009C2E3C">
        <w:rPr>
          <w:spacing w:val="-10"/>
          <w:w w:val="105"/>
          <w:szCs w:val="22"/>
        </w:rPr>
        <w:t xml:space="preserve"> </w:t>
      </w:r>
      <w:r w:rsidR="001A398C" w:rsidRPr="009C2E3C">
        <w:rPr>
          <w:w w:val="105"/>
          <w:szCs w:val="22"/>
        </w:rPr>
        <w:t>til</w:t>
      </w:r>
      <w:r w:rsidR="001A398C" w:rsidRPr="009C2E3C">
        <w:rPr>
          <w:spacing w:val="-11"/>
          <w:w w:val="105"/>
          <w:szCs w:val="22"/>
        </w:rPr>
        <w:t xml:space="preserve"> </w:t>
      </w:r>
      <w:r w:rsidR="001A398C" w:rsidRPr="009C2E3C">
        <w:rPr>
          <w:w w:val="105"/>
          <w:szCs w:val="22"/>
        </w:rPr>
        <w:t>off-white,</w:t>
      </w:r>
      <w:r w:rsidR="001A398C" w:rsidRPr="009C2E3C">
        <w:rPr>
          <w:spacing w:val="-11"/>
          <w:w w:val="105"/>
          <w:szCs w:val="22"/>
        </w:rPr>
        <w:t xml:space="preserve"> </w:t>
      </w:r>
      <w:r w:rsidR="00A56970">
        <w:rPr>
          <w:w w:val="105"/>
          <w:szCs w:val="22"/>
        </w:rPr>
        <w:t>bikonveks, ca.</w:t>
      </w:r>
      <w:r w:rsidR="00EB272F">
        <w:rPr>
          <w:w w:val="105"/>
          <w:szCs w:val="22"/>
        </w:rPr>
        <w:t xml:space="preserve"> </w:t>
      </w:r>
      <w:r w:rsidR="003C63AF">
        <w:rPr>
          <w:w w:val="105"/>
          <w:szCs w:val="22"/>
        </w:rPr>
        <w:t>10,20 x 9,95</w:t>
      </w:r>
      <w:r w:rsidR="00EB272F">
        <w:rPr>
          <w:w w:val="105"/>
          <w:szCs w:val="22"/>
        </w:rPr>
        <w:t> mm</w:t>
      </w:r>
      <w:r w:rsidR="003C63AF">
        <w:rPr>
          <w:w w:val="105"/>
          <w:szCs w:val="22"/>
        </w:rPr>
        <w:t xml:space="preserve"> trekantet, filmdrasjert tablett</w:t>
      </w:r>
      <w:r w:rsidR="001A398C" w:rsidRPr="009C2E3C">
        <w:rPr>
          <w:spacing w:val="-9"/>
          <w:w w:val="105"/>
          <w:szCs w:val="22"/>
        </w:rPr>
        <w:t xml:space="preserve"> </w:t>
      </w:r>
      <w:r w:rsidR="001A398C" w:rsidRPr="009C2E3C">
        <w:rPr>
          <w:w w:val="105"/>
          <w:szCs w:val="22"/>
        </w:rPr>
        <w:t>med ”</w:t>
      </w:r>
      <w:r w:rsidR="00D57E31" w:rsidRPr="00E82239">
        <w:rPr>
          <w:noProof/>
          <w:szCs w:val="22"/>
        </w:rPr>
        <w:t>IV4</w:t>
      </w:r>
      <w:r w:rsidR="001A398C" w:rsidRPr="009C2E3C">
        <w:rPr>
          <w:w w:val="105"/>
          <w:szCs w:val="22"/>
        </w:rPr>
        <w:t xml:space="preserve">” preget på en side og </w:t>
      </w:r>
      <w:r w:rsidR="00395DA9">
        <w:rPr>
          <w:w w:val="105"/>
          <w:szCs w:val="22"/>
        </w:rPr>
        <w:t>ingenting</w:t>
      </w:r>
      <w:r w:rsidR="00395DA9" w:rsidRPr="009C2E3C">
        <w:rPr>
          <w:w w:val="105"/>
          <w:szCs w:val="22"/>
        </w:rPr>
        <w:t xml:space="preserve"> </w:t>
      </w:r>
      <w:r w:rsidR="001A398C" w:rsidRPr="009C2E3C">
        <w:rPr>
          <w:w w:val="105"/>
          <w:szCs w:val="22"/>
        </w:rPr>
        <w:t>på den</w:t>
      </w:r>
      <w:r w:rsidR="001A398C" w:rsidRPr="009C2E3C">
        <w:rPr>
          <w:spacing w:val="-21"/>
          <w:w w:val="105"/>
          <w:szCs w:val="22"/>
        </w:rPr>
        <w:t xml:space="preserve"> </w:t>
      </w:r>
      <w:r w:rsidR="001A398C" w:rsidRPr="009C2E3C">
        <w:rPr>
          <w:w w:val="105"/>
          <w:szCs w:val="22"/>
        </w:rPr>
        <w:t>andre.</w:t>
      </w:r>
    </w:p>
    <w:p w14:paraId="575A11D7" w14:textId="77777777" w:rsidR="001A398C" w:rsidRPr="009C2E3C" w:rsidRDefault="001A398C" w:rsidP="001A398C">
      <w:pPr>
        <w:pStyle w:val="BodyText"/>
        <w:spacing w:before="7"/>
        <w:rPr>
          <w:szCs w:val="22"/>
        </w:rPr>
      </w:pPr>
    </w:p>
    <w:p w14:paraId="356B538D" w14:textId="494FAE1F" w:rsidR="001A398C" w:rsidRPr="009C2E3C" w:rsidRDefault="003403B6" w:rsidP="001A398C">
      <w:pPr>
        <w:pStyle w:val="BodyText"/>
        <w:spacing w:line="247" w:lineRule="auto"/>
        <w:rPr>
          <w:szCs w:val="22"/>
        </w:rPr>
      </w:pPr>
      <w:r>
        <w:rPr>
          <w:w w:val="105"/>
          <w:szCs w:val="22"/>
        </w:rPr>
        <w:t xml:space="preserve">Dasatinib </w:t>
      </w:r>
      <w:r w:rsidR="00454087">
        <w:rPr>
          <w:w w:val="105"/>
          <w:szCs w:val="22"/>
        </w:rPr>
        <w:t>Accord Healthcare</w:t>
      </w:r>
      <w:r w:rsidR="001A398C" w:rsidRPr="009C2E3C">
        <w:rPr>
          <w:spacing w:val="-12"/>
          <w:w w:val="105"/>
          <w:szCs w:val="22"/>
        </w:rPr>
        <w:t xml:space="preserve"> </w:t>
      </w:r>
      <w:r w:rsidR="001A398C" w:rsidRPr="009C2E3C">
        <w:rPr>
          <w:w w:val="105"/>
          <w:szCs w:val="22"/>
        </w:rPr>
        <w:t>100</w:t>
      </w:r>
      <w:r w:rsidR="001A398C" w:rsidRPr="009C2E3C">
        <w:rPr>
          <w:spacing w:val="-9"/>
          <w:w w:val="105"/>
          <w:szCs w:val="22"/>
        </w:rPr>
        <w:t xml:space="preserve"> </w:t>
      </w:r>
      <w:r w:rsidR="001A398C" w:rsidRPr="009C2E3C">
        <w:rPr>
          <w:w w:val="105"/>
          <w:szCs w:val="22"/>
        </w:rPr>
        <w:t>mg:</w:t>
      </w:r>
      <w:r w:rsidR="001A398C" w:rsidRPr="009C2E3C">
        <w:rPr>
          <w:spacing w:val="-10"/>
          <w:w w:val="105"/>
          <w:szCs w:val="22"/>
        </w:rPr>
        <w:t xml:space="preserve"> </w:t>
      </w:r>
      <w:r w:rsidR="001A398C" w:rsidRPr="009C2E3C">
        <w:rPr>
          <w:w w:val="105"/>
          <w:szCs w:val="22"/>
        </w:rPr>
        <w:t>den</w:t>
      </w:r>
      <w:r w:rsidR="001A398C" w:rsidRPr="009C2E3C">
        <w:rPr>
          <w:spacing w:val="-11"/>
          <w:w w:val="105"/>
          <w:szCs w:val="22"/>
        </w:rPr>
        <w:t xml:space="preserve"> </w:t>
      </w:r>
      <w:r w:rsidR="001A398C" w:rsidRPr="009C2E3C">
        <w:rPr>
          <w:w w:val="105"/>
          <w:szCs w:val="22"/>
        </w:rPr>
        <w:t>filmdrasjerte</w:t>
      </w:r>
      <w:r w:rsidR="001A398C" w:rsidRPr="009C2E3C">
        <w:rPr>
          <w:spacing w:val="-11"/>
          <w:w w:val="105"/>
          <w:szCs w:val="22"/>
        </w:rPr>
        <w:t xml:space="preserve"> </w:t>
      </w:r>
      <w:r w:rsidR="001A398C" w:rsidRPr="009C2E3C">
        <w:rPr>
          <w:w w:val="105"/>
          <w:szCs w:val="22"/>
        </w:rPr>
        <w:t>tabletten</w:t>
      </w:r>
      <w:r w:rsidR="001A398C" w:rsidRPr="009C2E3C">
        <w:rPr>
          <w:spacing w:val="-11"/>
          <w:w w:val="105"/>
          <w:szCs w:val="22"/>
        </w:rPr>
        <w:t xml:space="preserve"> </w:t>
      </w:r>
      <w:r w:rsidR="001A398C" w:rsidRPr="009C2E3C">
        <w:rPr>
          <w:w w:val="105"/>
          <w:szCs w:val="22"/>
        </w:rPr>
        <w:t>er</w:t>
      </w:r>
      <w:r w:rsidR="001A398C" w:rsidRPr="009C2E3C">
        <w:rPr>
          <w:spacing w:val="-9"/>
          <w:w w:val="105"/>
          <w:szCs w:val="22"/>
        </w:rPr>
        <w:t xml:space="preserve"> </w:t>
      </w:r>
      <w:r w:rsidR="002B3A0E">
        <w:rPr>
          <w:spacing w:val="-9"/>
          <w:w w:val="105"/>
          <w:szCs w:val="22"/>
        </w:rPr>
        <w:t xml:space="preserve">en </w:t>
      </w:r>
      <w:r w:rsidR="001A398C" w:rsidRPr="009C2E3C">
        <w:rPr>
          <w:w w:val="105"/>
          <w:szCs w:val="22"/>
        </w:rPr>
        <w:t>hvit</w:t>
      </w:r>
      <w:r w:rsidR="001A398C" w:rsidRPr="009C2E3C">
        <w:rPr>
          <w:spacing w:val="-9"/>
          <w:w w:val="105"/>
          <w:szCs w:val="22"/>
        </w:rPr>
        <w:t xml:space="preserve"> </w:t>
      </w:r>
      <w:r w:rsidR="001A398C" w:rsidRPr="009C2E3C">
        <w:rPr>
          <w:w w:val="105"/>
          <w:szCs w:val="22"/>
        </w:rPr>
        <w:t>til</w:t>
      </w:r>
      <w:r w:rsidR="001A398C" w:rsidRPr="009C2E3C">
        <w:rPr>
          <w:spacing w:val="-12"/>
          <w:w w:val="105"/>
          <w:szCs w:val="22"/>
        </w:rPr>
        <w:t xml:space="preserve"> </w:t>
      </w:r>
      <w:r w:rsidR="001A398C" w:rsidRPr="009C2E3C">
        <w:rPr>
          <w:w w:val="105"/>
          <w:szCs w:val="22"/>
        </w:rPr>
        <w:t>off-white,</w:t>
      </w:r>
      <w:r w:rsidR="001A398C" w:rsidRPr="009C2E3C">
        <w:rPr>
          <w:spacing w:val="-11"/>
          <w:w w:val="105"/>
          <w:szCs w:val="22"/>
        </w:rPr>
        <w:t xml:space="preserve"> </w:t>
      </w:r>
      <w:r w:rsidR="002B3A0E">
        <w:rPr>
          <w:spacing w:val="-11"/>
          <w:w w:val="105"/>
          <w:szCs w:val="22"/>
        </w:rPr>
        <w:t>bikonveks</w:t>
      </w:r>
      <w:r w:rsidR="008E6D88">
        <w:rPr>
          <w:w w:val="105"/>
          <w:szCs w:val="22"/>
        </w:rPr>
        <w:t>, ca.</w:t>
      </w:r>
      <w:r w:rsidR="00EB272F">
        <w:rPr>
          <w:w w:val="105"/>
          <w:szCs w:val="22"/>
        </w:rPr>
        <w:t xml:space="preserve"> </w:t>
      </w:r>
      <w:r w:rsidR="008E6D88">
        <w:rPr>
          <w:w w:val="105"/>
          <w:szCs w:val="22"/>
        </w:rPr>
        <w:t>14,70 x 7,10</w:t>
      </w:r>
      <w:r w:rsidR="00EB272F">
        <w:rPr>
          <w:w w:val="105"/>
          <w:szCs w:val="22"/>
        </w:rPr>
        <w:t> mm</w:t>
      </w:r>
      <w:r w:rsidR="008E6D88">
        <w:rPr>
          <w:w w:val="105"/>
          <w:szCs w:val="22"/>
        </w:rPr>
        <w:t xml:space="preserve"> oval, filmdrasjert tablett</w:t>
      </w:r>
      <w:r w:rsidR="001A398C" w:rsidRPr="009C2E3C">
        <w:rPr>
          <w:spacing w:val="-10"/>
          <w:w w:val="105"/>
          <w:szCs w:val="22"/>
        </w:rPr>
        <w:t xml:space="preserve"> </w:t>
      </w:r>
      <w:r w:rsidR="001A398C" w:rsidRPr="009C2E3C">
        <w:rPr>
          <w:w w:val="105"/>
          <w:szCs w:val="22"/>
        </w:rPr>
        <w:t>med</w:t>
      </w:r>
      <w:r w:rsidR="001A398C" w:rsidRPr="009C2E3C">
        <w:rPr>
          <w:spacing w:val="-12"/>
          <w:w w:val="105"/>
          <w:szCs w:val="22"/>
        </w:rPr>
        <w:t xml:space="preserve"> </w:t>
      </w:r>
      <w:r w:rsidR="001A398C" w:rsidRPr="009C2E3C">
        <w:rPr>
          <w:w w:val="105"/>
          <w:szCs w:val="22"/>
        </w:rPr>
        <w:t>”</w:t>
      </w:r>
      <w:r w:rsidR="00D71AC8" w:rsidRPr="00E82239">
        <w:rPr>
          <w:noProof/>
          <w:szCs w:val="22"/>
        </w:rPr>
        <w:t>IV5</w:t>
      </w:r>
      <w:r w:rsidR="001A398C" w:rsidRPr="009C2E3C">
        <w:rPr>
          <w:w w:val="105"/>
          <w:szCs w:val="22"/>
        </w:rPr>
        <w:t xml:space="preserve">” preget på en side og </w:t>
      </w:r>
      <w:r w:rsidR="00395DA9">
        <w:rPr>
          <w:w w:val="105"/>
          <w:szCs w:val="22"/>
        </w:rPr>
        <w:t>ingenting</w:t>
      </w:r>
      <w:r w:rsidR="00395DA9" w:rsidRPr="009C2E3C">
        <w:rPr>
          <w:w w:val="105"/>
          <w:szCs w:val="22"/>
        </w:rPr>
        <w:t xml:space="preserve"> </w:t>
      </w:r>
      <w:r w:rsidR="001A398C" w:rsidRPr="009C2E3C">
        <w:rPr>
          <w:w w:val="105"/>
          <w:szCs w:val="22"/>
        </w:rPr>
        <w:t>på den</w:t>
      </w:r>
      <w:r w:rsidR="001A398C" w:rsidRPr="009C2E3C">
        <w:rPr>
          <w:spacing w:val="-15"/>
          <w:w w:val="105"/>
          <w:szCs w:val="22"/>
        </w:rPr>
        <w:t xml:space="preserve"> </w:t>
      </w:r>
      <w:r w:rsidR="001A398C" w:rsidRPr="009C2E3C">
        <w:rPr>
          <w:w w:val="105"/>
          <w:szCs w:val="22"/>
        </w:rPr>
        <w:t>andre.</w:t>
      </w:r>
    </w:p>
    <w:p w14:paraId="71711805" w14:textId="77777777" w:rsidR="001A398C" w:rsidRPr="009C2E3C" w:rsidRDefault="001A398C" w:rsidP="001A398C">
      <w:pPr>
        <w:pStyle w:val="BodyText"/>
        <w:spacing w:before="9"/>
        <w:rPr>
          <w:szCs w:val="22"/>
        </w:rPr>
      </w:pPr>
    </w:p>
    <w:p w14:paraId="1AB362D1" w14:textId="32C98ADB" w:rsidR="001A398C" w:rsidRPr="009C2E3C" w:rsidRDefault="003403B6" w:rsidP="001A398C">
      <w:pPr>
        <w:pStyle w:val="BodyText"/>
        <w:spacing w:line="249" w:lineRule="auto"/>
        <w:rPr>
          <w:szCs w:val="22"/>
        </w:rPr>
      </w:pPr>
      <w:r>
        <w:rPr>
          <w:w w:val="105"/>
          <w:szCs w:val="22"/>
        </w:rPr>
        <w:t xml:space="preserve">Dasatinib </w:t>
      </w:r>
      <w:r w:rsidR="00454087">
        <w:rPr>
          <w:w w:val="105"/>
          <w:szCs w:val="22"/>
        </w:rPr>
        <w:t>Accord Healthcare</w:t>
      </w:r>
      <w:r w:rsidR="001A398C" w:rsidRPr="009C2E3C">
        <w:rPr>
          <w:spacing w:val="-11"/>
          <w:w w:val="105"/>
          <w:szCs w:val="22"/>
        </w:rPr>
        <w:t xml:space="preserve"> </w:t>
      </w:r>
      <w:r w:rsidR="001A398C" w:rsidRPr="009C2E3C">
        <w:rPr>
          <w:w w:val="105"/>
          <w:szCs w:val="22"/>
        </w:rPr>
        <w:t>140</w:t>
      </w:r>
      <w:r w:rsidR="001A398C" w:rsidRPr="009C2E3C">
        <w:rPr>
          <w:spacing w:val="-9"/>
          <w:w w:val="105"/>
          <w:szCs w:val="22"/>
        </w:rPr>
        <w:t xml:space="preserve"> </w:t>
      </w:r>
      <w:r w:rsidR="001A398C" w:rsidRPr="009C2E3C">
        <w:rPr>
          <w:w w:val="105"/>
          <w:szCs w:val="22"/>
        </w:rPr>
        <w:t>mg:</w:t>
      </w:r>
      <w:r w:rsidR="001A398C" w:rsidRPr="009C2E3C">
        <w:rPr>
          <w:spacing w:val="-10"/>
          <w:w w:val="105"/>
          <w:szCs w:val="22"/>
        </w:rPr>
        <w:t xml:space="preserve"> </w:t>
      </w:r>
      <w:r w:rsidR="001A398C" w:rsidRPr="009C2E3C">
        <w:rPr>
          <w:w w:val="105"/>
          <w:szCs w:val="22"/>
        </w:rPr>
        <w:t>den</w:t>
      </w:r>
      <w:r w:rsidR="001A398C" w:rsidRPr="009C2E3C">
        <w:rPr>
          <w:spacing w:val="-11"/>
          <w:w w:val="105"/>
          <w:szCs w:val="22"/>
        </w:rPr>
        <w:t xml:space="preserve"> </w:t>
      </w:r>
      <w:r w:rsidR="001A398C" w:rsidRPr="009C2E3C">
        <w:rPr>
          <w:w w:val="105"/>
          <w:szCs w:val="22"/>
        </w:rPr>
        <w:t>filmdrasjerte</w:t>
      </w:r>
      <w:r w:rsidR="001A398C" w:rsidRPr="009C2E3C">
        <w:rPr>
          <w:spacing w:val="-10"/>
          <w:w w:val="105"/>
          <w:szCs w:val="22"/>
        </w:rPr>
        <w:t xml:space="preserve"> </w:t>
      </w:r>
      <w:r w:rsidR="001A398C" w:rsidRPr="009C2E3C">
        <w:rPr>
          <w:w w:val="105"/>
          <w:szCs w:val="22"/>
        </w:rPr>
        <w:t>tabletten</w:t>
      </w:r>
      <w:r w:rsidR="001A398C" w:rsidRPr="009C2E3C">
        <w:rPr>
          <w:spacing w:val="-11"/>
          <w:w w:val="105"/>
          <w:szCs w:val="22"/>
        </w:rPr>
        <w:t xml:space="preserve"> </w:t>
      </w:r>
      <w:r w:rsidR="001A398C" w:rsidRPr="009C2E3C">
        <w:rPr>
          <w:w w:val="105"/>
          <w:szCs w:val="22"/>
        </w:rPr>
        <w:t>er</w:t>
      </w:r>
      <w:r w:rsidR="001A398C" w:rsidRPr="009C2E3C">
        <w:rPr>
          <w:spacing w:val="-9"/>
          <w:w w:val="105"/>
          <w:szCs w:val="22"/>
        </w:rPr>
        <w:t xml:space="preserve"> </w:t>
      </w:r>
      <w:r w:rsidR="002B3A0E">
        <w:rPr>
          <w:spacing w:val="-9"/>
          <w:w w:val="105"/>
          <w:szCs w:val="22"/>
        </w:rPr>
        <w:t xml:space="preserve">en </w:t>
      </w:r>
      <w:r w:rsidR="001A398C" w:rsidRPr="009C2E3C">
        <w:rPr>
          <w:w w:val="105"/>
          <w:szCs w:val="22"/>
        </w:rPr>
        <w:t>hvit</w:t>
      </w:r>
      <w:r w:rsidR="001A398C" w:rsidRPr="009C2E3C">
        <w:rPr>
          <w:spacing w:val="-9"/>
          <w:w w:val="105"/>
          <w:szCs w:val="22"/>
        </w:rPr>
        <w:t xml:space="preserve"> </w:t>
      </w:r>
      <w:r w:rsidR="001A398C" w:rsidRPr="009C2E3C">
        <w:rPr>
          <w:w w:val="105"/>
          <w:szCs w:val="22"/>
        </w:rPr>
        <w:t>til</w:t>
      </w:r>
      <w:r w:rsidR="001A398C" w:rsidRPr="009C2E3C">
        <w:rPr>
          <w:spacing w:val="-11"/>
          <w:w w:val="105"/>
          <w:szCs w:val="22"/>
        </w:rPr>
        <w:t xml:space="preserve"> </w:t>
      </w:r>
      <w:r w:rsidR="001A398C" w:rsidRPr="009C2E3C">
        <w:rPr>
          <w:w w:val="105"/>
          <w:szCs w:val="22"/>
        </w:rPr>
        <w:t>off-white,</w:t>
      </w:r>
      <w:r w:rsidR="001A398C" w:rsidRPr="009C2E3C">
        <w:rPr>
          <w:spacing w:val="-11"/>
          <w:w w:val="105"/>
          <w:szCs w:val="22"/>
        </w:rPr>
        <w:t xml:space="preserve"> </w:t>
      </w:r>
      <w:r w:rsidR="00A41DDB">
        <w:rPr>
          <w:spacing w:val="-11"/>
          <w:w w:val="105"/>
          <w:szCs w:val="22"/>
        </w:rPr>
        <w:t>bikonveks</w:t>
      </w:r>
      <w:r w:rsidR="00454CA4">
        <w:rPr>
          <w:spacing w:val="-11"/>
          <w:w w:val="105"/>
          <w:szCs w:val="22"/>
        </w:rPr>
        <w:t xml:space="preserve">, ca. 10,9 mm </w:t>
      </w:r>
      <w:r w:rsidR="001A398C" w:rsidRPr="009C2E3C">
        <w:rPr>
          <w:w w:val="105"/>
          <w:szCs w:val="22"/>
        </w:rPr>
        <w:t>rund</w:t>
      </w:r>
      <w:r w:rsidR="00454CA4">
        <w:rPr>
          <w:w w:val="105"/>
          <w:szCs w:val="22"/>
        </w:rPr>
        <w:t>,</w:t>
      </w:r>
      <w:r w:rsidR="00F15C68">
        <w:rPr>
          <w:w w:val="105"/>
          <w:szCs w:val="22"/>
        </w:rPr>
        <w:t xml:space="preserve"> </w:t>
      </w:r>
      <w:r w:rsidR="00454CA4">
        <w:rPr>
          <w:w w:val="105"/>
          <w:szCs w:val="22"/>
        </w:rPr>
        <w:t>filmdrasjert tablett</w:t>
      </w:r>
      <w:r w:rsidR="001A398C" w:rsidRPr="009C2E3C">
        <w:rPr>
          <w:spacing w:val="-8"/>
          <w:w w:val="105"/>
          <w:szCs w:val="22"/>
        </w:rPr>
        <w:t xml:space="preserve"> </w:t>
      </w:r>
      <w:r w:rsidR="001A398C" w:rsidRPr="009C2E3C">
        <w:rPr>
          <w:w w:val="105"/>
          <w:szCs w:val="22"/>
        </w:rPr>
        <w:t>med</w:t>
      </w:r>
      <w:r w:rsidR="001A398C" w:rsidRPr="009C2E3C">
        <w:rPr>
          <w:spacing w:val="-11"/>
          <w:w w:val="105"/>
          <w:szCs w:val="22"/>
        </w:rPr>
        <w:t xml:space="preserve"> </w:t>
      </w:r>
      <w:r w:rsidR="001A398C" w:rsidRPr="009C2E3C">
        <w:rPr>
          <w:w w:val="105"/>
          <w:szCs w:val="22"/>
        </w:rPr>
        <w:t>”</w:t>
      </w:r>
      <w:r w:rsidR="004A2765" w:rsidRPr="00E82239">
        <w:rPr>
          <w:noProof/>
          <w:szCs w:val="22"/>
        </w:rPr>
        <w:t>IV</w:t>
      </w:r>
      <w:r w:rsidR="004A2765">
        <w:rPr>
          <w:noProof/>
          <w:szCs w:val="22"/>
        </w:rPr>
        <w:t>6</w:t>
      </w:r>
      <w:r w:rsidR="001A398C" w:rsidRPr="009C2E3C">
        <w:rPr>
          <w:w w:val="105"/>
          <w:szCs w:val="22"/>
        </w:rPr>
        <w:t xml:space="preserve">” preget på en side og </w:t>
      </w:r>
      <w:r w:rsidR="00395DA9">
        <w:rPr>
          <w:w w:val="105"/>
          <w:szCs w:val="22"/>
        </w:rPr>
        <w:t>ingenting</w:t>
      </w:r>
      <w:r w:rsidR="00395DA9" w:rsidRPr="009C2E3C">
        <w:rPr>
          <w:w w:val="105"/>
          <w:szCs w:val="22"/>
        </w:rPr>
        <w:t xml:space="preserve"> </w:t>
      </w:r>
      <w:r w:rsidR="001A398C" w:rsidRPr="009C2E3C">
        <w:rPr>
          <w:w w:val="105"/>
          <w:szCs w:val="22"/>
        </w:rPr>
        <w:t>på den</w:t>
      </w:r>
      <w:r w:rsidR="001A398C" w:rsidRPr="009C2E3C">
        <w:rPr>
          <w:spacing w:val="-15"/>
          <w:w w:val="105"/>
          <w:szCs w:val="22"/>
        </w:rPr>
        <w:t xml:space="preserve"> </w:t>
      </w:r>
      <w:r w:rsidR="001A398C" w:rsidRPr="009C2E3C">
        <w:rPr>
          <w:w w:val="105"/>
          <w:szCs w:val="22"/>
        </w:rPr>
        <w:t>andre.</w:t>
      </w:r>
    </w:p>
    <w:p w14:paraId="6EE2AE16" w14:textId="77777777" w:rsidR="001A398C" w:rsidRPr="009C2E3C" w:rsidRDefault="001A398C" w:rsidP="001A398C">
      <w:pPr>
        <w:pStyle w:val="BodyText"/>
        <w:spacing w:before="6"/>
        <w:rPr>
          <w:szCs w:val="22"/>
        </w:rPr>
      </w:pPr>
    </w:p>
    <w:p w14:paraId="32F5D3CD" w14:textId="23FBB780" w:rsidR="004932D7" w:rsidRPr="009C2E3C" w:rsidRDefault="003403B6" w:rsidP="001A398C">
      <w:pPr>
        <w:pStyle w:val="BodyText"/>
        <w:spacing w:line="247" w:lineRule="auto"/>
        <w:rPr>
          <w:szCs w:val="22"/>
        </w:rPr>
      </w:pPr>
      <w:r>
        <w:rPr>
          <w:w w:val="105"/>
          <w:szCs w:val="22"/>
        </w:rPr>
        <w:t xml:space="preserve">Dasatinib </w:t>
      </w:r>
      <w:r w:rsidR="00454087">
        <w:rPr>
          <w:w w:val="105"/>
          <w:szCs w:val="22"/>
        </w:rPr>
        <w:t>Accord Healthcare</w:t>
      </w:r>
      <w:r w:rsidR="001A398C" w:rsidRPr="009C2E3C">
        <w:rPr>
          <w:w w:val="105"/>
          <w:szCs w:val="22"/>
        </w:rPr>
        <w:t xml:space="preserve"> 20 mg</w:t>
      </w:r>
      <w:r w:rsidR="00485400">
        <w:rPr>
          <w:w w:val="105"/>
          <w:szCs w:val="22"/>
        </w:rPr>
        <w:t xml:space="preserve"> og</w:t>
      </w:r>
      <w:r w:rsidR="001A398C" w:rsidRPr="009C2E3C">
        <w:rPr>
          <w:w w:val="105"/>
          <w:szCs w:val="22"/>
        </w:rPr>
        <w:t xml:space="preserve"> 50 mg </w:t>
      </w:r>
      <w:r w:rsidR="00461C18">
        <w:rPr>
          <w:w w:val="105"/>
          <w:szCs w:val="22"/>
        </w:rPr>
        <w:t xml:space="preserve">tabletter, </w:t>
      </w:r>
      <w:r w:rsidR="001A398C" w:rsidRPr="009C2E3C">
        <w:rPr>
          <w:w w:val="105"/>
          <w:szCs w:val="22"/>
        </w:rPr>
        <w:t>filmdrasjerte er tilgjengelig i esker som inneholder 56</w:t>
      </w:r>
      <w:r w:rsidR="00F90C74">
        <w:rPr>
          <w:w w:val="105"/>
          <w:szCs w:val="22"/>
        </w:rPr>
        <w:t xml:space="preserve"> </w:t>
      </w:r>
      <w:r w:rsidR="00F03A67">
        <w:rPr>
          <w:spacing w:val="-12"/>
          <w:w w:val="105"/>
          <w:szCs w:val="22"/>
        </w:rPr>
        <w:t xml:space="preserve">eller 60 </w:t>
      </w:r>
      <w:r w:rsidR="001A398C" w:rsidRPr="009C2E3C">
        <w:rPr>
          <w:w w:val="105"/>
          <w:szCs w:val="22"/>
        </w:rPr>
        <w:t>filmdrasjerte</w:t>
      </w:r>
      <w:r w:rsidR="001A398C" w:rsidRPr="009C2E3C">
        <w:rPr>
          <w:spacing w:val="-10"/>
          <w:w w:val="105"/>
          <w:szCs w:val="22"/>
        </w:rPr>
        <w:t xml:space="preserve"> </w:t>
      </w:r>
      <w:r w:rsidR="001A398C" w:rsidRPr="009C2E3C">
        <w:rPr>
          <w:w w:val="105"/>
          <w:szCs w:val="22"/>
        </w:rPr>
        <w:t>tabletter</w:t>
      </w:r>
      <w:r w:rsidR="00F90C74">
        <w:rPr>
          <w:w w:val="105"/>
          <w:szCs w:val="22"/>
        </w:rPr>
        <w:t xml:space="preserve"> i blisterpakninger</w:t>
      </w:r>
      <w:r w:rsidR="001A398C" w:rsidRPr="009C2E3C">
        <w:rPr>
          <w:w w:val="105"/>
          <w:szCs w:val="22"/>
        </w:rPr>
        <w:t>,</w:t>
      </w:r>
      <w:r w:rsidR="001A398C" w:rsidRPr="009C2E3C">
        <w:rPr>
          <w:spacing w:val="-11"/>
          <w:w w:val="105"/>
          <w:szCs w:val="22"/>
        </w:rPr>
        <w:t xml:space="preserve"> </w:t>
      </w:r>
      <w:r w:rsidR="001A398C" w:rsidRPr="009C2E3C">
        <w:rPr>
          <w:w w:val="105"/>
          <w:szCs w:val="22"/>
        </w:rPr>
        <w:t>og</w:t>
      </w:r>
      <w:r w:rsidR="001A398C" w:rsidRPr="009C2E3C">
        <w:rPr>
          <w:spacing w:val="-11"/>
          <w:w w:val="105"/>
          <w:szCs w:val="22"/>
        </w:rPr>
        <w:t xml:space="preserve"> </w:t>
      </w:r>
      <w:r w:rsidR="00F15C68">
        <w:rPr>
          <w:spacing w:val="-11"/>
          <w:w w:val="105"/>
          <w:szCs w:val="22"/>
        </w:rPr>
        <w:t xml:space="preserve">i </w:t>
      </w:r>
      <w:r w:rsidR="001A398C" w:rsidRPr="009C2E3C">
        <w:rPr>
          <w:w w:val="105"/>
          <w:szCs w:val="22"/>
        </w:rPr>
        <w:t>esker som inneholder</w:t>
      </w:r>
      <w:ins w:id="95" w:author="Gita Baryalai" w:date="2025-05-12T15:10:00Z">
        <w:r w:rsidR="00EE22C8">
          <w:rPr>
            <w:w w:val="105"/>
            <w:szCs w:val="22"/>
          </w:rPr>
          <w:t xml:space="preserve"> </w:t>
        </w:r>
        <w:r w:rsidR="00EE22C8" w:rsidRPr="00EE22C8">
          <w:rPr>
            <w:w w:val="105"/>
            <w:szCs w:val="22"/>
          </w:rPr>
          <w:t>10 x 1,</w:t>
        </w:r>
      </w:ins>
      <w:r w:rsidR="00F90C74">
        <w:rPr>
          <w:w w:val="105"/>
          <w:szCs w:val="22"/>
        </w:rPr>
        <w:t xml:space="preserve"> </w:t>
      </w:r>
      <w:r w:rsidR="00F15C68">
        <w:rPr>
          <w:w w:val="105"/>
          <w:szCs w:val="22"/>
        </w:rPr>
        <w:t xml:space="preserve">56 x 1 eller </w:t>
      </w:r>
      <w:r w:rsidR="001A398C" w:rsidRPr="009C2E3C">
        <w:rPr>
          <w:w w:val="105"/>
          <w:szCs w:val="22"/>
        </w:rPr>
        <w:t>60 x 1 filmdrasjerte tabletter i perforerte endoseblisterpakninger.</w:t>
      </w:r>
      <w:r w:rsidR="004932D7">
        <w:rPr>
          <w:w w:val="105"/>
          <w:szCs w:val="22"/>
        </w:rPr>
        <w:br/>
      </w:r>
    </w:p>
    <w:p w14:paraId="497AF818" w14:textId="5DD687F5" w:rsidR="001A398C" w:rsidRDefault="003403B6" w:rsidP="00332C6E">
      <w:pPr>
        <w:pStyle w:val="BodyText"/>
        <w:spacing w:line="247" w:lineRule="auto"/>
        <w:rPr>
          <w:w w:val="105"/>
          <w:szCs w:val="22"/>
        </w:rPr>
      </w:pPr>
      <w:r>
        <w:rPr>
          <w:w w:val="105"/>
          <w:szCs w:val="22"/>
        </w:rPr>
        <w:t xml:space="preserve">Dasatinib </w:t>
      </w:r>
      <w:r w:rsidR="00454087">
        <w:rPr>
          <w:w w:val="105"/>
          <w:szCs w:val="22"/>
        </w:rPr>
        <w:t>Accord Healthcare</w:t>
      </w:r>
      <w:r w:rsidR="001A398C" w:rsidRPr="009C2E3C">
        <w:rPr>
          <w:w w:val="105"/>
          <w:szCs w:val="22"/>
        </w:rPr>
        <w:t xml:space="preserve"> </w:t>
      </w:r>
      <w:r w:rsidR="001B0CAC">
        <w:rPr>
          <w:w w:val="105"/>
          <w:szCs w:val="22"/>
        </w:rPr>
        <w:t>70</w:t>
      </w:r>
      <w:r w:rsidR="001A398C" w:rsidRPr="009C2E3C">
        <w:rPr>
          <w:w w:val="105"/>
          <w:szCs w:val="22"/>
        </w:rPr>
        <w:t xml:space="preserve"> mg tabletter, filmdrasjerte er tilgjengelig i esker som inneholder </w:t>
      </w:r>
      <w:r w:rsidR="003A779D">
        <w:rPr>
          <w:w w:val="105"/>
          <w:szCs w:val="22"/>
        </w:rPr>
        <w:t>56</w:t>
      </w:r>
      <w:r w:rsidR="003A779D" w:rsidRPr="003A779D">
        <w:rPr>
          <w:w w:val="105"/>
          <w:szCs w:val="22"/>
        </w:rPr>
        <w:t xml:space="preserve"> </w:t>
      </w:r>
      <w:r w:rsidR="003A779D">
        <w:rPr>
          <w:w w:val="105"/>
          <w:szCs w:val="22"/>
        </w:rPr>
        <w:t>eller</w:t>
      </w:r>
      <w:r w:rsidR="00736185">
        <w:rPr>
          <w:spacing w:val="-11"/>
          <w:w w:val="105"/>
          <w:szCs w:val="22"/>
        </w:rPr>
        <w:t xml:space="preserve"> </w:t>
      </w:r>
      <w:r w:rsidR="003A779D">
        <w:rPr>
          <w:spacing w:val="-11"/>
          <w:w w:val="105"/>
          <w:szCs w:val="22"/>
        </w:rPr>
        <w:t>60</w:t>
      </w:r>
      <w:r w:rsidR="001A398C" w:rsidRPr="009C2E3C">
        <w:rPr>
          <w:spacing w:val="-12"/>
          <w:w w:val="105"/>
          <w:szCs w:val="22"/>
        </w:rPr>
        <w:t xml:space="preserve"> </w:t>
      </w:r>
      <w:r w:rsidR="001A398C" w:rsidRPr="009C2E3C">
        <w:rPr>
          <w:w w:val="105"/>
          <w:szCs w:val="22"/>
        </w:rPr>
        <w:t>filmdrasjerte</w:t>
      </w:r>
      <w:r w:rsidR="001A398C" w:rsidRPr="009C2E3C">
        <w:rPr>
          <w:spacing w:val="-11"/>
          <w:w w:val="105"/>
          <w:szCs w:val="22"/>
        </w:rPr>
        <w:t xml:space="preserve"> </w:t>
      </w:r>
      <w:r w:rsidR="001A398C" w:rsidRPr="009C2E3C">
        <w:rPr>
          <w:w w:val="105"/>
          <w:szCs w:val="22"/>
        </w:rPr>
        <w:t>tabletter</w:t>
      </w:r>
      <w:r w:rsidR="00E25E5F">
        <w:rPr>
          <w:w w:val="105"/>
          <w:szCs w:val="22"/>
        </w:rPr>
        <w:t xml:space="preserve"> i blisterpakninger</w:t>
      </w:r>
      <w:r w:rsidR="0018094C">
        <w:rPr>
          <w:w w:val="105"/>
          <w:szCs w:val="22"/>
        </w:rPr>
        <w:t>, og i esker som inneholder</w:t>
      </w:r>
      <w:ins w:id="96" w:author="Gita Baryalai" w:date="2025-05-12T15:10:00Z">
        <w:r w:rsidR="00EE22C8">
          <w:rPr>
            <w:w w:val="105"/>
            <w:szCs w:val="22"/>
          </w:rPr>
          <w:t xml:space="preserve"> </w:t>
        </w:r>
        <w:r w:rsidR="00EE22C8" w:rsidRPr="00EE22C8">
          <w:rPr>
            <w:w w:val="105"/>
            <w:szCs w:val="22"/>
          </w:rPr>
          <w:t>10 x 1,</w:t>
        </w:r>
      </w:ins>
      <w:r w:rsidR="0018094C">
        <w:rPr>
          <w:w w:val="105"/>
          <w:szCs w:val="22"/>
        </w:rPr>
        <w:t xml:space="preserve"> 56 x 1</w:t>
      </w:r>
      <w:r w:rsidR="00F544AB">
        <w:rPr>
          <w:w w:val="105"/>
          <w:szCs w:val="22"/>
        </w:rPr>
        <w:t xml:space="preserve"> eller 60 x 1</w:t>
      </w:r>
      <w:r w:rsidR="0018094C">
        <w:rPr>
          <w:w w:val="105"/>
          <w:szCs w:val="22"/>
        </w:rPr>
        <w:t xml:space="preserve"> filmdrasjerte tabletter</w:t>
      </w:r>
      <w:r w:rsidR="001A398C" w:rsidRPr="009C2E3C">
        <w:rPr>
          <w:spacing w:val="-12"/>
          <w:w w:val="105"/>
          <w:szCs w:val="22"/>
        </w:rPr>
        <w:t xml:space="preserve"> </w:t>
      </w:r>
      <w:r w:rsidR="001A398C" w:rsidRPr="009C2E3C">
        <w:rPr>
          <w:w w:val="105"/>
          <w:szCs w:val="22"/>
        </w:rPr>
        <w:t>i</w:t>
      </w:r>
      <w:r w:rsidR="001A398C" w:rsidRPr="009C2E3C">
        <w:rPr>
          <w:spacing w:val="-11"/>
          <w:w w:val="105"/>
          <w:szCs w:val="22"/>
        </w:rPr>
        <w:t xml:space="preserve"> </w:t>
      </w:r>
      <w:r w:rsidR="001A398C" w:rsidRPr="009C2E3C">
        <w:rPr>
          <w:w w:val="105"/>
          <w:szCs w:val="22"/>
        </w:rPr>
        <w:t>perforerte</w:t>
      </w:r>
      <w:r w:rsidR="001A398C" w:rsidRPr="009C2E3C">
        <w:rPr>
          <w:spacing w:val="-12"/>
          <w:w w:val="105"/>
          <w:szCs w:val="22"/>
        </w:rPr>
        <w:t xml:space="preserve"> </w:t>
      </w:r>
      <w:r w:rsidR="001A398C" w:rsidRPr="009C2E3C">
        <w:rPr>
          <w:w w:val="105"/>
          <w:szCs w:val="22"/>
        </w:rPr>
        <w:t>endoseblisterpakninger.</w:t>
      </w:r>
    </w:p>
    <w:p w14:paraId="01F2DF03" w14:textId="77777777" w:rsidR="00F544AB" w:rsidRDefault="00F544AB" w:rsidP="00332C6E">
      <w:pPr>
        <w:pStyle w:val="BodyText"/>
        <w:spacing w:line="247" w:lineRule="auto"/>
        <w:rPr>
          <w:w w:val="105"/>
          <w:szCs w:val="22"/>
        </w:rPr>
      </w:pPr>
    </w:p>
    <w:p w14:paraId="7C2CD35E" w14:textId="72AC11A2" w:rsidR="00F544AB" w:rsidRDefault="00D01995" w:rsidP="00332C6E">
      <w:pPr>
        <w:pStyle w:val="BodyText"/>
        <w:spacing w:line="247" w:lineRule="auto"/>
        <w:rPr>
          <w:w w:val="105"/>
          <w:szCs w:val="22"/>
        </w:rPr>
      </w:pPr>
      <w:r w:rsidRPr="009A7E88">
        <w:rPr>
          <w:rFonts w:eastAsia="SimSun"/>
          <w:szCs w:val="22"/>
        </w:rPr>
        <w:t>Dasatinib Accord Healthcare 80</w:t>
      </w:r>
      <w:r>
        <w:rPr>
          <w:rFonts w:eastAsia="SimSun"/>
          <w:szCs w:val="22"/>
        </w:rPr>
        <w:t xml:space="preserve"> mg og 140 mg tabletter, filmdrasjerte er tilgjengelig i esker som inneholder </w:t>
      </w:r>
      <w:r w:rsidR="003A55EB">
        <w:rPr>
          <w:rFonts w:eastAsia="SimSun"/>
          <w:szCs w:val="22"/>
        </w:rPr>
        <w:t>3</w:t>
      </w:r>
      <w:r>
        <w:rPr>
          <w:rFonts w:eastAsia="SimSun"/>
          <w:szCs w:val="22"/>
        </w:rPr>
        <w:t xml:space="preserve">0 eller </w:t>
      </w:r>
      <w:r w:rsidR="003A55EB">
        <w:rPr>
          <w:rFonts w:eastAsia="SimSun"/>
          <w:szCs w:val="22"/>
        </w:rPr>
        <w:t>56</w:t>
      </w:r>
      <w:r>
        <w:rPr>
          <w:rFonts w:eastAsia="SimSun"/>
          <w:szCs w:val="22"/>
        </w:rPr>
        <w:t xml:space="preserve"> </w:t>
      </w:r>
      <w:r w:rsidR="00F544AB">
        <w:rPr>
          <w:w w:val="105"/>
          <w:szCs w:val="22"/>
        </w:rPr>
        <w:t>filmdrasjerte tabletter</w:t>
      </w:r>
      <w:r w:rsidR="00551C4E">
        <w:rPr>
          <w:w w:val="105"/>
          <w:szCs w:val="22"/>
        </w:rPr>
        <w:t xml:space="preserve"> i blisterpakninger</w:t>
      </w:r>
      <w:r w:rsidR="00904BD1">
        <w:rPr>
          <w:w w:val="105"/>
          <w:szCs w:val="22"/>
        </w:rPr>
        <w:t xml:space="preserve">, og i esker som inneholder </w:t>
      </w:r>
      <w:ins w:id="97" w:author="Gita Baryalai" w:date="2025-05-12T15:10:00Z">
        <w:r w:rsidR="00EE22C8" w:rsidRPr="00EE22C8">
          <w:rPr>
            <w:w w:val="105"/>
            <w:szCs w:val="22"/>
          </w:rPr>
          <w:t xml:space="preserve">10 x 1, </w:t>
        </w:r>
      </w:ins>
      <w:r w:rsidR="003A55EB">
        <w:rPr>
          <w:w w:val="105"/>
          <w:szCs w:val="22"/>
        </w:rPr>
        <w:t>3</w:t>
      </w:r>
      <w:r w:rsidR="00904BD1">
        <w:rPr>
          <w:w w:val="105"/>
          <w:szCs w:val="22"/>
        </w:rPr>
        <w:t xml:space="preserve">0 x 1 eller </w:t>
      </w:r>
      <w:r w:rsidR="003A55EB">
        <w:rPr>
          <w:w w:val="105"/>
          <w:szCs w:val="22"/>
        </w:rPr>
        <w:t>56</w:t>
      </w:r>
      <w:r w:rsidR="00904BD1">
        <w:rPr>
          <w:w w:val="105"/>
          <w:szCs w:val="22"/>
        </w:rPr>
        <w:t xml:space="preserve"> x 1 filmdrasjerte tabletter i perforerte endoseblisterpakninger.</w:t>
      </w:r>
    </w:p>
    <w:p w14:paraId="25AEFD8E" w14:textId="77777777" w:rsidR="00904BD1" w:rsidRDefault="00904BD1" w:rsidP="00332C6E">
      <w:pPr>
        <w:pStyle w:val="BodyText"/>
        <w:spacing w:line="247" w:lineRule="auto"/>
        <w:rPr>
          <w:w w:val="105"/>
          <w:szCs w:val="22"/>
        </w:rPr>
      </w:pPr>
    </w:p>
    <w:p w14:paraId="5FC4C551" w14:textId="3D5246B1" w:rsidR="00904BD1" w:rsidRPr="009C2E3C" w:rsidRDefault="00904BD1" w:rsidP="00332C6E">
      <w:pPr>
        <w:pStyle w:val="BodyText"/>
        <w:spacing w:line="247" w:lineRule="auto"/>
        <w:rPr>
          <w:szCs w:val="22"/>
        </w:rPr>
      </w:pPr>
      <w:r w:rsidRPr="00EF1CED">
        <w:rPr>
          <w:rFonts w:eastAsia="SimSun"/>
          <w:szCs w:val="22"/>
        </w:rPr>
        <w:t xml:space="preserve">Dasatinib Accord Healthcare </w:t>
      </w:r>
      <w:r>
        <w:rPr>
          <w:rFonts w:eastAsia="SimSun"/>
          <w:szCs w:val="22"/>
        </w:rPr>
        <w:t xml:space="preserve">100 mg tabletter, filmdrasjerte er tilgjengelig i esker som inneholder 30 eller </w:t>
      </w:r>
      <w:r w:rsidR="003A55EB">
        <w:rPr>
          <w:rFonts w:eastAsia="SimSun"/>
          <w:szCs w:val="22"/>
        </w:rPr>
        <w:t>56</w:t>
      </w:r>
      <w:r>
        <w:rPr>
          <w:rFonts w:eastAsia="SimSun"/>
          <w:szCs w:val="22"/>
        </w:rPr>
        <w:t xml:space="preserve"> </w:t>
      </w:r>
      <w:r>
        <w:rPr>
          <w:w w:val="105"/>
          <w:szCs w:val="22"/>
        </w:rPr>
        <w:t xml:space="preserve">filmdrasjerte tabletter, og i esker som inneholder </w:t>
      </w:r>
      <w:ins w:id="98" w:author="Gita Baryalai" w:date="2025-05-12T15:10:00Z">
        <w:r w:rsidR="00EE22C8" w:rsidRPr="00EE22C8">
          <w:rPr>
            <w:w w:val="105"/>
            <w:szCs w:val="22"/>
          </w:rPr>
          <w:t xml:space="preserve">10 x 1, </w:t>
        </w:r>
      </w:ins>
      <w:r>
        <w:rPr>
          <w:w w:val="105"/>
          <w:szCs w:val="22"/>
        </w:rPr>
        <w:t>30 x 1</w:t>
      </w:r>
      <w:r w:rsidR="00DA01B5">
        <w:rPr>
          <w:w w:val="105"/>
          <w:szCs w:val="22"/>
        </w:rPr>
        <w:t xml:space="preserve"> eller </w:t>
      </w:r>
      <w:r w:rsidR="003A55EB">
        <w:rPr>
          <w:w w:val="105"/>
          <w:szCs w:val="22"/>
        </w:rPr>
        <w:t>56</w:t>
      </w:r>
      <w:r w:rsidR="00DA01B5">
        <w:rPr>
          <w:w w:val="105"/>
          <w:szCs w:val="22"/>
        </w:rPr>
        <w:t xml:space="preserve"> x 1</w:t>
      </w:r>
      <w:r>
        <w:rPr>
          <w:w w:val="105"/>
          <w:szCs w:val="22"/>
        </w:rPr>
        <w:t xml:space="preserve"> filmdrasjerte tabletter i perforerte endoseblisterpakninger.</w:t>
      </w:r>
    </w:p>
    <w:p w14:paraId="0D8C9AE5" w14:textId="77777777" w:rsidR="001A398C" w:rsidRPr="009C2E3C" w:rsidRDefault="001A398C" w:rsidP="001A398C">
      <w:pPr>
        <w:pStyle w:val="BodyText"/>
        <w:spacing w:before="11"/>
        <w:rPr>
          <w:szCs w:val="22"/>
        </w:rPr>
      </w:pPr>
    </w:p>
    <w:p w14:paraId="661F056D" w14:textId="77777777" w:rsidR="001A398C" w:rsidRPr="009C2E3C" w:rsidRDefault="001A398C" w:rsidP="001A398C">
      <w:pPr>
        <w:pStyle w:val="BodyText"/>
        <w:rPr>
          <w:szCs w:val="22"/>
        </w:rPr>
      </w:pPr>
      <w:r w:rsidRPr="009C2E3C">
        <w:rPr>
          <w:w w:val="105"/>
          <w:szCs w:val="22"/>
        </w:rPr>
        <w:t>Ikke alle pakningsstørrelser vil nødvendigvis bli markedsført.</w:t>
      </w:r>
    </w:p>
    <w:p w14:paraId="4F201651" w14:textId="77777777" w:rsidR="001A398C" w:rsidRPr="009C2E3C" w:rsidRDefault="001A398C" w:rsidP="001A398C">
      <w:pPr>
        <w:pStyle w:val="BodyText"/>
        <w:spacing w:before="6"/>
        <w:rPr>
          <w:szCs w:val="22"/>
        </w:rPr>
      </w:pPr>
    </w:p>
    <w:p w14:paraId="218B2448" w14:textId="5F0E177B" w:rsidR="000D58BD" w:rsidRDefault="001A398C" w:rsidP="001A398C">
      <w:pPr>
        <w:spacing w:line="247" w:lineRule="auto"/>
        <w:rPr>
          <w:b/>
          <w:w w:val="105"/>
        </w:rPr>
      </w:pPr>
      <w:r w:rsidRPr="009C2E3C">
        <w:rPr>
          <w:b/>
          <w:w w:val="105"/>
        </w:rPr>
        <w:t>Innehaver</w:t>
      </w:r>
      <w:r w:rsidRPr="009C2E3C">
        <w:rPr>
          <w:b/>
          <w:spacing w:val="-27"/>
          <w:w w:val="105"/>
        </w:rPr>
        <w:t xml:space="preserve"> </w:t>
      </w:r>
      <w:r w:rsidRPr="009C2E3C">
        <w:rPr>
          <w:b/>
          <w:w w:val="105"/>
        </w:rPr>
        <w:t>av</w:t>
      </w:r>
      <w:r w:rsidRPr="009C2E3C">
        <w:rPr>
          <w:b/>
          <w:spacing w:val="-28"/>
          <w:w w:val="105"/>
        </w:rPr>
        <w:t xml:space="preserve"> </w:t>
      </w:r>
      <w:r w:rsidRPr="009C2E3C">
        <w:rPr>
          <w:b/>
          <w:w w:val="105"/>
        </w:rPr>
        <w:t>markedsføringstillatelsen</w:t>
      </w:r>
    </w:p>
    <w:p w14:paraId="2C78444A" w14:textId="77777777" w:rsidR="00A204AA" w:rsidRDefault="00A204AA" w:rsidP="001A398C">
      <w:pPr>
        <w:spacing w:line="247" w:lineRule="auto"/>
        <w:rPr>
          <w:b/>
          <w:w w:val="105"/>
        </w:rPr>
      </w:pPr>
    </w:p>
    <w:p w14:paraId="04D10C63" w14:textId="77777777" w:rsidR="004B67A2" w:rsidRPr="00E22932" w:rsidRDefault="004B67A2" w:rsidP="004B67A2">
      <w:r w:rsidRPr="00E22932">
        <w:t>Accord Healthcare S.L.U.</w:t>
      </w:r>
    </w:p>
    <w:p w14:paraId="62D4EF1B" w14:textId="551E6952" w:rsidR="004B67A2" w:rsidRPr="0062074F" w:rsidRDefault="004B67A2" w:rsidP="004B67A2">
      <w:pPr>
        <w:rPr>
          <w:lang w:val="es-AR"/>
        </w:rPr>
      </w:pPr>
      <w:r w:rsidRPr="0062074F">
        <w:rPr>
          <w:lang w:val="es-AR"/>
        </w:rPr>
        <w:t>World Trade Center, Moll de Barcelona s/n</w:t>
      </w:r>
    </w:p>
    <w:p w14:paraId="1DE5C10B" w14:textId="0ABB4689" w:rsidR="004B67A2" w:rsidRPr="0062074F" w:rsidRDefault="004B67A2" w:rsidP="004B67A2">
      <w:pPr>
        <w:rPr>
          <w:lang w:val="es-AR"/>
        </w:rPr>
      </w:pPr>
      <w:r w:rsidRPr="0062074F">
        <w:rPr>
          <w:lang w:val="es-AR"/>
        </w:rPr>
        <w:t>Edifici Est, 6</w:t>
      </w:r>
      <w:r w:rsidRPr="0062074F">
        <w:rPr>
          <w:vertAlign w:val="superscript"/>
          <w:lang w:val="es-AR"/>
        </w:rPr>
        <w:t>a</w:t>
      </w:r>
      <w:r w:rsidRPr="0062074F">
        <w:rPr>
          <w:lang w:val="es-AR"/>
        </w:rPr>
        <w:t xml:space="preserve"> Planta</w:t>
      </w:r>
    </w:p>
    <w:p w14:paraId="122B7B7F" w14:textId="4D8D9DC8" w:rsidR="004B67A2" w:rsidRPr="0062074F" w:rsidRDefault="004B67A2" w:rsidP="004B67A2">
      <w:pPr>
        <w:rPr>
          <w:lang w:val="es-AR"/>
        </w:rPr>
      </w:pPr>
      <w:r w:rsidRPr="0062074F">
        <w:rPr>
          <w:lang w:val="es-AR"/>
        </w:rPr>
        <w:t>08039 Barcelona</w:t>
      </w:r>
    </w:p>
    <w:p w14:paraId="418038FF" w14:textId="4A6BB29B" w:rsidR="001A398C" w:rsidRPr="00E22932" w:rsidRDefault="004B67A2" w:rsidP="001A398C">
      <w:pPr>
        <w:pStyle w:val="BodyText"/>
        <w:spacing w:before="3"/>
        <w:rPr>
          <w:szCs w:val="22"/>
          <w:lang w:val="fr-FR"/>
        </w:rPr>
      </w:pPr>
      <w:r w:rsidRPr="00E22932">
        <w:rPr>
          <w:lang w:val="fr-FR"/>
        </w:rPr>
        <w:t>Spania</w:t>
      </w:r>
    </w:p>
    <w:p w14:paraId="6F1761E1" w14:textId="77777777" w:rsidR="001A398C" w:rsidRPr="00E22932" w:rsidRDefault="001A398C" w:rsidP="001A398C">
      <w:pPr>
        <w:pStyle w:val="BodyText"/>
        <w:spacing w:before="5"/>
        <w:rPr>
          <w:szCs w:val="22"/>
          <w:lang w:val="fr-FR"/>
        </w:rPr>
      </w:pPr>
    </w:p>
    <w:p w14:paraId="6F12ED5F" w14:textId="77777777" w:rsidR="001A398C" w:rsidRDefault="001A398C" w:rsidP="001A398C">
      <w:pPr>
        <w:pStyle w:val="Heading1"/>
        <w:ind w:left="0"/>
        <w:rPr>
          <w:w w:val="105"/>
          <w:sz w:val="22"/>
          <w:szCs w:val="22"/>
          <w:lang w:val="en-GB"/>
        </w:rPr>
      </w:pPr>
      <w:r w:rsidRPr="000D58BD">
        <w:rPr>
          <w:w w:val="105"/>
          <w:sz w:val="22"/>
          <w:szCs w:val="22"/>
          <w:lang w:val="en-GB"/>
        </w:rPr>
        <w:t>Tilvirker</w:t>
      </w:r>
    </w:p>
    <w:p w14:paraId="1C0DC33B" w14:textId="77777777" w:rsidR="00A204AA" w:rsidRPr="000D58BD" w:rsidRDefault="00A204AA" w:rsidP="001A398C">
      <w:pPr>
        <w:pStyle w:val="Heading1"/>
        <w:ind w:left="0"/>
        <w:rPr>
          <w:sz w:val="22"/>
          <w:szCs w:val="22"/>
          <w:lang w:val="en-GB"/>
        </w:rPr>
      </w:pPr>
    </w:p>
    <w:p w14:paraId="768A0143" w14:textId="4CEADB58" w:rsidR="005A75DC" w:rsidRPr="000E635A" w:rsidRDefault="005A75DC" w:rsidP="005A75DC">
      <w:pPr>
        <w:spacing w:before="10"/>
        <w:rPr>
          <w:color w:val="000000"/>
          <w:lang w:val="pt-PT"/>
        </w:rPr>
      </w:pPr>
      <w:bookmarkStart w:id="99" w:name="_Hlk18918208"/>
      <w:r w:rsidRPr="000E635A">
        <w:rPr>
          <w:color w:val="000000"/>
          <w:lang w:val="pt-PT"/>
        </w:rPr>
        <w:t>Accord Healthcare Polska Sp. z o.o.</w:t>
      </w:r>
    </w:p>
    <w:p w14:paraId="11CF145A" w14:textId="77777777" w:rsidR="005A75DC" w:rsidRPr="000E635A" w:rsidRDefault="005A75DC" w:rsidP="005A75DC">
      <w:pPr>
        <w:spacing w:before="10"/>
        <w:rPr>
          <w:color w:val="000000"/>
          <w:lang w:val="pt-PT"/>
        </w:rPr>
      </w:pPr>
      <w:r w:rsidRPr="000E635A">
        <w:rPr>
          <w:color w:val="000000"/>
          <w:lang w:val="pt-PT"/>
        </w:rPr>
        <w:t>ul. Lutomierska 50</w:t>
      </w:r>
    </w:p>
    <w:p w14:paraId="504C6A81" w14:textId="77777777" w:rsidR="005A75DC" w:rsidRPr="000E635A" w:rsidRDefault="005A75DC" w:rsidP="005A75DC">
      <w:pPr>
        <w:spacing w:before="10"/>
        <w:rPr>
          <w:color w:val="000000"/>
          <w:lang w:val="pt-PT"/>
        </w:rPr>
      </w:pPr>
      <w:r w:rsidRPr="000E635A">
        <w:rPr>
          <w:color w:val="000000"/>
          <w:lang w:val="pt-PT"/>
        </w:rPr>
        <w:t xml:space="preserve">Pabianice, 95-200 </w:t>
      </w:r>
    </w:p>
    <w:p w14:paraId="1E9EBE57" w14:textId="7DAB6E16" w:rsidR="005A75DC" w:rsidRPr="000E635A" w:rsidRDefault="005A75DC" w:rsidP="005A75DC">
      <w:pPr>
        <w:spacing w:before="10"/>
        <w:rPr>
          <w:color w:val="000000"/>
          <w:lang w:val="pt-PT"/>
        </w:rPr>
      </w:pPr>
      <w:r w:rsidRPr="000E635A">
        <w:rPr>
          <w:color w:val="000000"/>
          <w:lang w:val="pt-PT"/>
        </w:rPr>
        <w:t>Pol</w:t>
      </w:r>
      <w:r w:rsidR="00BF4D7C">
        <w:rPr>
          <w:color w:val="000000"/>
          <w:lang w:val="pt-PT"/>
        </w:rPr>
        <w:t>en</w:t>
      </w:r>
      <w:r w:rsidRPr="000E635A">
        <w:rPr>
          <w:color w:val="000000"/>
          <w:lang w:val="pt-PT"/>
        </w:rPr>
        <w:tab/>
      </w:r>
    </w:p>
    <w:p w14:paraId="4AF8E386" w14:textId="77777777" w:rsidR="005A75DC" w:rsidRPr="000E635A" w:rsidRDefault="005A75DC" w:rsidP="005A75DC">
      <w:pPr>
        <w:spacing w:before="10"/>
        <w:rPr>
          <w:color w:val="000000"/>
          <w:lang w:val="pt-PT"/>
        </w:rPr>
      </w:pPr>
    </w:p>
    <w:p w14:paraId="493D764D" w14:textId="77777777" w:rsidR="005A75DC" w:rsidRPr="000E635A" w:rsidRDefault="005A75DC" w:rsidP="005A75DC">
      <w:pPr>
        <w:spacing w:before="10"/>
        <w:rPr>
          <w:color w:val="000000"/>
          <w:lang w:val="pt-PT"/>
        </w:rPr>
      </w:pPr>
      <w:r w:rsidRPr="000E635A">
        <w:rPr>
          <w:color w:val="000000"/>
          <w:lang w:val="pt-PT"/>
        </w:rPr>
        <w:t>Accord Healthcare B.V.</w:t>
      </w:r>
    </w:p>
    <w:p w14:paraId="55F05405" w14:textId="77777777" w:rsidR="005A75DC" w:rsidRPr="000E635A" w:rsidRDefault="005A75DC" w:rsidP="005A75DC">
      <w:pPr>
        <w:spacing w:before="10"/>
        <w:rPr>
          <w:color w:val="000000"/>
          <w:lang w:val="pt-PT"/>
        </w:rPr>
      </w:pPr>
      <w:r w:rsidRPr="000E635A">
        <w:rPr>
          <w:color w:val="000000"/>
          <w:lang w:val="pt-PT"/>
        </w:rPr>
        <w:t xml:space="preserve">Winthontlaan 200 </w:t>
      </w:r>
    </w:p>
    <w:p w14:paraId="7FD41ACE" w14:textId="77777777" w:rsidR="005A75DC" w:rsidRPr="000E635A" w:rsidRDefault="005A75DC" w:rsidP="005A75DC">
      <w:pPr>
        <w:spacing w:before="10"/>
        <w:rPr>
          <w:color w:val="000000"/>
          <w:lang w:val="pt-PT"/>
        </w:rPr>
      </w:pPr>
      <w:r w:rsidRPr="000E635A">
        <w:rPr>
          <w:color w:val="000000"/>
          <w:lang w:val="pt-PT"/>
        </w:rPr>
        <w:t xml:space="preserve">Utrecht, 3526 KV </w:t>
      </w:r>
    </w:p>
    <w:p w14:paraId="07154C9F" w14:textId="097B8CA7" w:rsidR="005A75DC" w:rsidRPr="000E635A" w:rsidRDefault="00BF4D7C" w:rsidP="005A75DC">
      <w:pPr>
        <w:spacing w:before="10"/>
        <w:rPr>
          <w:color w:val="000000"/>
          <w:lang w:val="pt-PT"/>
        </w:rPr>
      </w:pPr>
      <w:r>
        <w:rPr>
          <w:color w:val="000000"/>
          <w:lang w:val="pt-PT"/>
        </w:rPr>
        <w:t>Nederland</w:t>
      </w:r>
    </w:p>
    <w:p w14:paraId="572925EF" w14:textId="77777777" w:rsidR="005A75DC" w:rsidRPr="000E635A" w:rsidRDefault="005A75DC" w:rsidP="005A75DC">
      <w:pPr>
        <w:spacing w:before="10"/>
        <w:rPr>
          <w:color w:val="000000"/>
          <w:lang w:val="pt-PT"/>
        </w:rPr>
      </w:pPr>
    </w:p>
    <w:p w14:paraId="60A1282D" w14:textId="77777777" w:rsidR="005A75DC" w:rsidRPr="009A7E88" w:rsidRDefault="005A75DC" w:rsidP="009A7E88">
      <w:pPr>
        <w:spacing w:before="10"/>
        <w:rPr>
          <w:color w:val="000000"/>
          <w:szCs w:val="20"/>
          <w:lang w:val="pt-PT"/>
        </w:rPr>
      </w:pPr>
      <w:r w:rsidRPr="000E635A">
        <w:rPr>
          <w:color w:val="000000"/>
          <w:lang w:val="pt-PT"/>
        </w:rPr>
        <w:t>Pharmadox Healthcare</w:t>
      </w:r>
      <w:r w:rsidRPr="009A7E88">
        <w:rPr>
          <w:color w:val="000000"/>
          <w:szCs w:val="20"/>
          <w:lang w:val="pt-PT"/>
        </w:rPr>
        <w:t xml:space="preserve"> Limited</w:t>
      </w:r>
      <w:r w:rsidRPr="000E635A">
        <w:rPr>
          <w:color w:val="000000"/>
          <w:lang w:val="pt-PT"/>
        </w:rPr>
        <w:t xml:space="preserve"> </w:t>
      </w:r>
    </w:p>
    <w:bookmarkEnd w:id="99"/>
    <w:p w14:paraId="6329C91B" w14:textId="77777777" w:rsidR="005A75DC" w:rsidRPr="000E635A" w:rsidRDefault="005A75DC" w:rsidP="005A75DC">
      <w:pPr>
        <w:spacing w:before="10"/>
        <w:rPr>
          <w:color w:val="000000"/>
          <w:lang w:val="it-IT"/>
        </w:rPr>
      </w:pPr>
      <w:r w:rsidRPr="000E635A">
        <w:rPr>
          <w:color w:val="000000"/>
          <w:lang w:val="it-IT"/>
        </w:rPr>
        <w:t xml:space="preserve">Kw20a Kordin Industrial Park </w:t>
      </w:r>
    </w:p>
    <w:p w14:paraId="55150EC4" w14:textId="77777777" w:rsidR="005A75DC" w:rsidRPr="000E635A" w:rsidRDefault="005A75DC" w:rsidP="005A75DC">
      <w:pPr>
        <w:spacing w:before="10"/>
        <w:rPr>
          <w:color w:val="000000"/>
          <w:lang w:val="it-IT"/>
        </w:rPr>
      </w:pPr>
      <w:r w:rsidRPr="000E635A">
        <w:rPr>
          <w:color w:val="000000"/>
          <w:lang w:val="it-IT"/>
        </w:rPr>
        <w:t>Paola, PLA 3000</w:t>
      </w:r>
    </w:p>
    <w:p w14:paraId="23E44CA5" w14:textId="77777777" w:rsidR="005A75DC" w:rsidRPr="000E635A" w:rsidRDefault="005A75DC" w:rsidP="005A75DC">
      <w:pPr>
        <w:spacing w:before="10"/>
        <w:rPr>
          <w:color w:val="000000"/>
          <w:lang w:val="it-IT"/>
        </w:rPr>
      </w:pPr>
      <w:r w:rsidRPr="000E635A">
        <w:rPr>
          <w:color w:val="000000"/>
          <w:lang w:val="it-IT"/>
        </w:rPr>
        <w:t>Malta</w:t>
      </w:r>
    </w:p>
    <w:p w14:paraId="085D2ECF" w14:textId="77777777" w:rsidR="005A75DC" w:rsidRDefault="005A75DC" w:rsidP="005A75DC">
      <w:pPr>
        <w:numPr>
          <w:ilvl w:val="12"/>
          <w:numId w:val="0"/>
        </w:numPr>
        <w:rPr>
          <w:lang w:val="it-IT"/>
        </w:rPr>
      </w:pPr>
    </w:p>
    <w:p w14:paraId="79D97F02" w14:textId="353187A2" w:rsidR="005A75DC" w:rsidRPr="00056DEB" w:rsidRDefault="00533693" w:rsidP="005A75DC">
      <w:pPr>
        <w:numPr>
          <w:ilvl w:val="12"/>
          <w:numId w:val="0"/>
        </w:numPr>
        <w:rPr>
          <w:noProof/>
        </w:rPr>
      </w:pPr>
      <w:r>
        <w:t>Ta kontakt med den lokale representanten for innehaveren av markedsføringstillatelsen for ytterligere informasjon om dette legemidlet</w:t>
      </w:r>
      <w:r w:rsidR="005A75DC" w:rsidRPr="00056DEB">
        <w:rPr>
          <w:noProof/>
        </w:rPr>
        <w:t>:</w:t>
      </w:r>
    </w:p>
    <w:p w14:paraId="27EA5854" w14:textId="77777777" w:rsidR="005A75DC" w:rsidRPr="00056DEB" w:rsidRDefault="005A75DC" w:rsidP="005A75DC">
      <w:pPr>
        <w:numPr>
          <w:ilvl w:val="12"/>
          <w:numId w:val="0"/>
        </w:numPr>
        <w:rPr>
          <w:noProof/>
        </w:rPr>
      </w:pPr>
    </w:p>
    <w:p w14:paraId="644B57DE" w14:textId="77777777" w:rsidR="005A75DC" w:rsidRPr="00056DEB" w:rsidRDefault="005A75DC" w:rsidP="005A75DC">
      <w:pPr>
        <w:numPr>
          <w:ilvl w:val="12"/>
          <w:numId w:val="0"/>
        </w:numPr>
        <w:rPr>
          <w:noProof/>
        </w:rPr>
      </w:pPr>
    </w:p>
    <w:p w14:paraId="3976D92F" w14:textId="4759E18F" w:rsidR="005A75DC" w:rsidRPr="00EB6C38" w:rsidRDefault="005A75DC" w:rsidP="005A75DC">
      <w:pPr>
        <w:pStyle w:val="Default"/>
        <w:rPr>
          <w:bCs/>
          <w:sz w:val="22"/>
          <w:szCs w:val="22"/>
          <w:lang w:val="en-GB" w:eastAsia="en-IN"/>
        </w:rPr>
      </w:pPr>
      <w:r w:rsidRPr="00EB6C38">
        <w:rPr>
          <w:bCs/>
          <w:sz w:val="22"/>
          <w:szCs w:val="22"/>
          <w:lang w:val="en-GB"/>
        </w:rPr>
        <w:t>AT / BE / BG / CY / CZ / DE / DK / EE / ES / FI / FR / HR / HU / IE / IS / IT / LT / LV / L</w:t>
      </w:r>
      <w:r w:rsidR="00EC3B42">
        <w:rPr>
          <w:bCs/>
          <w:sz w:val="22"/>
          <w:szCs w:val="22"/>
          <w:lang w:val="en-GB"/>
        </w:rPr>
        <w:t>U</w:t>
      </w:r>
      <w:r w:rsidRPr="00EB6C38">
        <w:rPr>
          <w:bCs/>
          <w:sz w:val="22"/>
          <w:szCs w:val="22"/>
          <w:lang w:val="en-GB"/>
        </w:rPr>
        <w:t xml:space="preserve"> / MT / NL / NO / PL / PT / RO / SE / SI / SK</w:t>
      </w:r>
    </w:p>
    <w:p w14:paraId="1F76AB61" w14:textId="77777777" w:rsidR="005A75DC" w:rsidRPr="00EB6C38" w:rsidRDefault="005A75DC" w:rsidP="005A75DC">
      <w:pPr>
        <w:pStyle w:val="Default"/>
        <w:rPr>
          <w:bCs/>
          <w:sz w:val="22"/>
          <w:szCs w:val="22"/>
          <w:lang w:val="en-GB"/>
        </w:rPr>
      </w:pPr>
    </w:p>
    <w:p w14:paraId="269970C5" w14:textId="77777777" w:rsidR="005A75DC" w:rsidRPr="00EB6C38" w:rsidRDefault="005A75DC" w:rsidP="005A75DC">
      <w:pPr>
        <w:pStyle w:val="Default"/>
        <w:rPr>
          <w:bCs/>
          <w:sz w:val="22"/>
          <w:szCs w:val="22"/>
          <w:lang w:val="en-GB"/>
        </w:rPr>
      </w:pPr>
      <w:r w:rsidRPr="00EB6C38">
        <w:rPr>
          <w:bCs/>
          <w:sz w:val="22"/>
          <w:szCs w:val="22"/>
          <w:lang w:val="en-GB"/>
        </w:rPr>
        <w:t xml:space="preserve">Accord Healthcare S.L.U. </w:t>
      </w:r>
    </w:p>
    <w:p w14:paraId="678808CF" w14:textId="77777777" w:rsidR="005A75DC" w:rsidRPr="00EB6C38" w:rsidRDefault="005A75DC" w:rsidP="005A75DC">
      <w:pPr>
        <w:pStyle w:val="Default"/>
        <w:rPr>
          <w:bCs/>
          <w:sz w:val="22"/>
          <w:szCs w:val="22"/>
          <w:lang w:val="es-ES"/>
        </w:rPr>
      </w:pPr>
      <w:r w:rsidRPr="00EB6C38">
        <w:rPr>
          <w:bCs/>
          <w:sz w:val="22"/>
          <w:szCs w:val="22"/>
          <w:lang w:val="es-ES"/>
        </w:rPr>
        <w:t xml:space="preserve">Tel: +34 93 301 00 64 </w:t>
      </w:r>
    </w:p>
    <w:p w14:paraId="68C6E5D5" w14:textId="77777777" w:rsidR="005A75DC" w:rsidRPr="00EB6C38" w:rsidRDefault="005A75DC" w:rsidP="005A75DC">
      <w:pPr>
        <w:pStyle w:val="Default"/>
        <w:rPr>
          <w:sz w:val="22"/>
          <w:szCs w:val="22"/>
          <w:lang w:val="es-ES"/>
        </w:rPr>
      </w:pPr>
    </w:p>
    <w:p w14:paraId="316C0727" w14:textId="77777777" w:rsidR="005A75DC" w:rsidRPr="00EB6C38" w:rsidRDefault="005A75DC" w:rsidP="005A75DC">
      <w:pPr>
        <w:pStyle w:val="Default"/>
        <w:rPr>
          <w:bCs/>
          <w:color w:val="auto"/>
          <w:sz w:val="22"/>
          <w:szCs w:val="22"/>
          <w:lang w:val="es-ES"/>
        </w:rPr>
      </w:pPr>
      <w:r w:rsidRPr="00EB6C38">
        <w:rPr>
          <w:bCs/>
          <w:color w:val="auto"/>
          <w:sz w:val="22"/>
          <w:szCs w:val="22"/>
          <w:lang w:val="es-ES"/>
        </w:rPr>
        <w:t xml:space="preserve">EL </w:t>
      </w:r>
    </w:p>
    <w:p w14:paraId="185B36CA" w14:textId="77777777" w:rsidR="005A75DC" w:rsidRPr="00EB6C38" w:rsidRDefault="005A75DC" w:rsidP="005A75DC">
      <w:pPr>
        <w:rPr>
          <w:bCs/>
          <w:lang w:val="el-GR"/>
        </w:rPr>
      </w:pPr>
      <w:r w:rsidRPr="00EB6C38">
        <w:rPr>
          <w:bCs/>
          <w:lang w:val="es-ES"/>
        </w:rPr>
        <w:t xml:space="preserve">Win Medica </w:t>
      </w:r>
      <w:r w:rsidRPr="00EB6C38">
        <w:rPr>
          <w:bCs/>
          <w:lang w:val="el-GR"/>
        </w:rPr>
        <w:t>Α.Ε.</w:t>
      </w:r>
    </w:p>
    <w:p w14:paraId="7E51B221" w14:textId="705E3BCF" w:rsidR="005A75DC" w:rsidRPr="00EB6C38" w:rsidRDefault="005A75DC" w:rsidP="005A75DC">
      <w:pPr>
        <w:rPr>
          <w:bCs/>
          <w:lang w:val="el-GR"/>
        </w:rPr>
      </w:pPr>
      <w:r w:rsidRPr="00EB6C38">
        <w:rPr>
          <w:bCs/>
          <w:lang w:val="el-GR"/>
        </w:rPr>
        <w:t>Τηλ: +30 210 74 88</w:t>
      </w:r>
      <w:r>
        <w:rPr>
          <w:bCs/>
          <w:lang w:val="el-GR"/>
        </w:rPr>
        <w:t> </w:t>
      </w:r>
      <w:r w:rsidRPr="00EB6C38">
        <w:rPr>
          <w:bCs/>
          <w:lang w:val="el-GR"/>
        </w:rPr>
        <w:t>821</w:t>
      </w:r>
    </w:p>
    <w:p w14:paraId="0EFF5B7C" w14:textId="05FAD0A4" w:rsidR="001A398C" w:rsidRDefault="001A398C" w:rsidP="001A398C">
      <w:pPr>
        <w:pStyle w:val="BodyText"/>
        <w:spacing w:line="228" w:lineRule="exact"/>
        <w:rPr>
          <w:w w:val="105"/>
          <w:szCs w:val="22"/>
          <w:lang w:val="it-IT"/>
        </w:rPr>
      </w:pPr>
    </w:p>
    <w:p w14:paraId="25005598" w14:textId="77777777" w:rsidR="004564EC" w:rsidRPr="009C2E3C" w:rsidRDefault="004564EC" w:rsidP="004564EC">
      <w:pPr>
        <w:pStyle w:val="Heading1"/>
        <w:spacing w:before="98"/>
        <w:ind w:left="0"/>
        <w:rPr>
          <w:sz w:val="22"/>
          <w:szCs w:val="22"/>
        </w:rPr>
      </w:pPr>
      <w:r w:rsidRPr="009C2E3C">
        <w:rPr>
          <w:w w:val="105"/>
          <w:sz w:val="22"/>
          <w:szCs w:val="22"/>
        </w:rPr>
        <w:t>Dette pakningsvedlegget ble sist oppdatert</w:t>
      </w:r>
    </w:p>
    <w:p w14:paraId="18E075D9" w14:textId="77777777" w:rsidR="004564EC" w:rsidRPr="009C2E3C" w:rsidRDefault="004564EC" w:rsidP="004564EC">
      <w:pPr>
        <w:pStyle w:val="BodyText"/>
        <w:spacing w:before="2"/>
        <w:rPr>
          <w:b/>
          <w:szCs w:val="22"/>
        </w:rPr>
      </w:pPr>
    </w:p>
    <w:p w14:paraId="1EB62487" w14:textId="56A975BF" w:rsidR="00E27C2B" w:rsidRPr="0062074F" w:rsidRDefault="00E27C2B" w:rsidP="004564EC">
      <w:pPr>
        <w:pStyle w:val="BodyText"/>
        <w:spacing w:line="249" w:lineRule="auto"/>
        <w:rPr>
          <w:b/>
          <w:bCs/>
          <w:w w:val="105"/>
          <w:szCs w:val="22"/>
        </w:rPr>
      </w:pPr>
      <w:r w:rsidRPr="0062074F">
        <w:rPr>
          <w:b/>
          <w:bCs/>
          <w:w w:val="105"/>
          <w:szCs w:val="22"/>
        </w:rPr>
        <w:t>Andre informasjonskilder</w:t>
      </w:r>
    </w:p>
    <w:p w14:paraId="02CA79C1" w14:textId="73C3A3B5" w:rsidR="00D24AF3" w:rsidRPr="0048603A" w:rsidRDefault="004564EC" w:rsidP="00D24AF3">
      <w:pPr>
        <w:pStyle w:val="BodyText"/>
        <w:spacing w:line="249" w:lineRule="auto"/>
        <w:rPr>
          <w:szCs w:val="22"/>
        </w:rPr>
      </w:pPr>
      <w:r w:rsidRPr="009C2E3C">
        <w:rPr>
          <w:w w:val="105"/>
          <w:szCs w:val="22"/>
        </w:rPr>
        <w:t>Detaljert</w:t>
      </w:r>
      <w:r w:rsidRPr="009C2E3C">
        <w:rPr>
          <w:spacing w:val="-12"/>
          <w:w w:val="105"/>
          <w:szCs w:val="22"/>
        </w:rPr>
        <w:t xml:space="preserve"> </w:t>
      </w:r>
      <w:r w:rsidRPr="009C2E3C">
        <w:rPr>
          <w:w w:val="105"/>
          <w:szCs w:val="22"/>
        </w:rPr>
        <w:t>informasjon</w:t>
      </w:r>
      <w:r w:rsidRPr="009C2E3C">
        <w:rPr>
          <w:spacing w:val="-11"/>
          <w:w w:val="105"/>
          <w:szCs w:val="22"/>
        </w:rPr>
        <w:t xml:space="preserve"> </w:t>
      </w:r>
      <w:r w:rsidRPr="009C2E3C">
        <w:rPr>
          <w:w w:val="105"/>
          <w:szCs w:val="22"/>
        </w:rPr>
        <w:t>om</w:t>
      </w:r>
      <w:r w:rsidRPr="009C2E3C">
        <w:rPr>
          <w:spacing w:val="-12"/>
          <w:w w:val="105"/>
          <w:szCs w:val="22"/>
        </w:rPr>
        <w:t xml:space="preserve"> </w:t>
      </w:r>
      <w:r w:rsidRPr="009C2E3C">
        <w:rPr>
          <w:w w:val="105"/>
          <w:szCs w:val="22"/>
        </w:rPr>
        <w:t>dette</w:t>
      </w:r>
      <w:r w:rsidRPr="009C2E3C">
        <w:rPr>
          <w:spacing w:val="-12"/>
          <w:w w:val="105"/>
          <w:szCs w:val="22"/>
        </w:rPr>
        <w:t xml:space="preserve"> </w:t>
      </w:r>
      <w:r w:rsidRPr="009C2E3C">
        <w:rPr>
          <w:w w:val="105"/>
          <w:szCs w:val="22"/>
        </w:rPr>
        <w:t>legemidlet</w:t>
      </w:r>
      <w:r w:rsidRPr="009C2E3C">
        <w:rPr>
          <w:spacing w:val="-10"/>
          <w:w w:val="105"/>
          <w:szCs w:val="22"/>
        </w:rPr>
        <w:t xml:space="preserve"> </w:t>
      </w:r>
      <w:r w:rsidRPr="009C2E3C">
        <w:rPr>
          <w:w w:val="105"/>
          <w:szCs w:val="22"/>
        </w:rPr>
        <w:t>er</w:t>
      </w:r>
      <w:r w:rsidRPr="009C2E3C">
        <w:rPr>
          <w:spacing w:val="-11"/>
          <w:w w:val="105"/>
          <w:szCs w:val="22"/>
        </w:rPr>
        <w:t xml:space="preserve"> </w:t>
      </w:r>
      <w:r w:rsidRPr="009C2E3C">
        <w:rPr>
          <w:w w:val="105"/>
          <w:szCs w:val="22"/>
        </w:rPr>
        <w:t>tilgjengelig</w:t>
      </w:r>
      <w:r w:rsidRPr="009C2E3C">
        <w:rPr>
          <w:spacing w:val="-10"/>
          <w:w w:val="105"/>
          <w:szCs w:val="22"/>
        </w:rPr>
        <w:t xml:space="preserve"> </w:t>
      </w:r>
      <w:r w:rsidRPr="009C2E3C">
        <w:rPr>
          <w:w w:val="105"/>
          <w:szCs w:val="22"/>
        </w:rPr>
        <w:t>på</w:t>
      </w:r>
      <w:r w:rsidRPr="009C2E3C">
        <w:rPr>
          <w:spacing w:val="-12"/>
          <w:w w:val="105"/>
          <w:szCs w:val="22"/>
        </w:rPr>
        <w:t xml:space="preserve"> </w:t>
      </w:r>
      <w:r w:rsidRPr="009C2E3C">
        <w:rPr>
          <w:w w:val="105"/>
          <w:szCs w:val="22"/>
        </w:rPr>
        <w:t>nettstedet</w:t>
      </w:r>
      <w:r w:rsidRPr="009C2E3C">
        <w:rPr>
          <w:spacing w:val="-11"/>
          <w:w w:val="105"/>
          <w:szCs w:val="22"/>
        </w:rPr>
        <w:t xml:space="preserve"> </w:t>
      </w:r>
      <w:r w:rsidRPr="009C2E3C">
        <w:rPr>
          <w:w w:val="105"/>
          <w:szCs w:val="22"/>
        </w:rPr>
        <w:t>til</w:t>
      </w:r>
      <w:r w:rsidRPr="009C2E3C">
        <w:rPr>
          <w:spacing w:val="-11"/>
          <w:w w:val="105"/>
          <w:szCs w:val="22"/>
        </w:rPr>
        <w:t xml:space="preserve"> </w:t>
      </w:r>
      <w:r w:rsidRPr="009C2E3C">
        <w:rPr>
          <w:w w:val="105"/>
          <w:szCs w:val="22"/>
        </w:rPr>
        <w:t>Det</w:t>
      </w:r>
      <w:r w:rsidRPr="009C2E3C">
        <w:rPr>
          <w:spacing w:val="-12"/>
          <w:w w:val="105"/>
          <w:szCs w:val="22"/>
        </w:rPr>
        <w:t xml:space="preserve"> </w:t>
      </w:r>
      <w:r w:rsidR="00D24AF3">
        <w:rPr>
          <w:w w:val="105"/>
          <w:szCs w:val="22"/>
        </w:rPr>
        <w:t>europeiske legemiddelkontoret</w:t>
      </w:r>
      <w:r w:rsidR="00151646">
        <w:rPr>
          <w:w w:val="105"/>
          <w:szCs w:val="22"/>
        </w:rPr>
        <w:t xml:space="preserve"> (the European Medicines agency):</w:t>
      </w:r>
      <w:r w:rsidR="00D24AF3">
        <w:rPr>
          <w:w w:val="105"/>
          <w:szCs w:val="22"/>
        </w:rPr>
        <w:t xml:space="preserve"> </w:t>
      </w:r>
      <w:hyperlink w:history="1">
        <w:r w:rsidR="00877FE7" w:rsidRPr="00A471F4">
          <w:rPr>
            <w:rStyle w:val="Hyperlink"/>
            <w:w w:val="105"/>
            <w:szCs w:val="22"/>
          </w:rPr>
          <w:t>https://www.ema.europa.eu.</w:t>
        </w:r>
        <w:r w:rsidR="00877FE7" w:rsidRPr="00A471F4">
          <w:rPr>
            <w:rStyle w:val="Hyperlink"/>
            <w:spacing w:val="-12"/>
            <w:w w:val="105"/>
            <w:szCs w:val="22"/>
          </w:rPr>
          <w:t xml:space="preserve"> </w:t>
        </w:r>
      </w:hyperlink>
    </w:p>
    <w:p w14:paraId="7615C033" w14:textId="13C189A7" w:rsidR="004564EC" w:rsidRPr="009C2E3C" w:rsidRDefault="004564EC" w:rsidP="004564EC">
      <w:pPr>
        <w:pStyle w:val="BodyText"/>
        <w:spacing w:line="249" w:lineRule="auto"/>
        <w:rPr>
          <w:szCs w:val="22"/>
        </w:rPr>
      </w:pPr>
    </w:p>
    <w:p w14:paraId="170343C2" w14:textId="0BA5C400" w:rsidR="009E7CC9" w:rsidRPr="0048603A" w:rsidRDefault="009E7CC9" w:rsidP="004564EC">
      <w:pPr>
        <w:pStyle w:val="BodyText"/>
        <w:spacing w:line="249" w:lineRule="auto"/>
        <w:rPr>
          <w:szCs w:val="22"/>
        </w:rPr>
      </w:pPr>
    </w:p>
    <w:sectPr w:rsidR="009E7CC9" w:rsidRPr="0048603A" w:rsidSect="00B128B8">
      <w:headerReference w:type="even" r:id="rId36"/>
      <w:footerReference w:type="even" r:id="rId37"/>
      <w:footerReference w:type="default" r:id="rId38"/>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995EE" w14:textId="77777777" w:rsidR="00536995" w:rsidRDefault="00536995">
      <w:r>
        <w:separator/>
      </w:r>
    </w:p>
  </w:endnote>
  <w:endnote w:type="continuationSeparator" w:id="0">
    <w:p w14:paraId="0B7D37E6" w14:textId="77777777" w:rsidR="00536995" w:rsidRDefault="00536995">
      <w:r>
        <w:continuationSeparator/>
      </w:r>
    </w:p>
  </w:endnote>
  <w:endnote w:type="continuationNotice" w:id="1">
    <w:p w14:paraId="7D695C76" w14:textId="77777777" w:rsidR="00536995" w:rsidRDefault="00536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42775131"/>
      <w:docPartObj>
        <w:docPartGallery w:val="Page Numbers (Bottom of Page)"/>
        <w:docPartUnique/>
      </w:docPartObj>
    </w:sdtPr>
    <w:sdtEndPr>
      <w:rPr>
        <w:rStyle w:val="PageNumber"/>
      </w:rPr>
    </w:sdtEndPr>
    <w:sdtContent>
      <w:p w14:paraId="7EF6596F" w14:textId="51B8804A" w:rsidR="003403B6" w:rsidRDefault="003403B6" w:rsidP="00CA17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735E52" w14:textId="77777777" w:rsidR="003403B6" w:rsidRDefault="00340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27086822"/>
      <w:docPartObj>
        <w:docPartGallery w:val="Page Numbers (Bottom of Page)"/>
        <w:docPartUnique/>
      </w:docPartObj>
    </w:sdtPr>
    <w:sdtEndPr>
      <w:rPr>
        <w:rStyle w:val="PageNumber"/>
      </w:rPr>
    </w:sdtEndPr>
    <w:sdtContent>
      <w:p w14:paraId="5214B6A6" w14:textId="1D6DDD0F" w:rsidR="003403B6" w:rsidRDefault="003403B6" w:rsidP="003403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660F4">
          <w:rPr>
            <w:rStyle w:val="PageNumber"/>
            <w:noProof/>
          </w:rPr>
          <w:t>2</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940A5" w14:textId="77777777" w:rsidR="00536995" w:rsidRDefault="00536995">
      <w:r>
        <w:separator/>
      </w:r>
    </w:p>
  </w:footnote>
  <w:footnote w:type="continuationSeparator" w:id="0">
    <w:p w14:paraId="0FBEEFD6" w14:textId="77777777" w:rsidR="00536995" w:rsidRDefault="00536995">
      <w:r>
        <w:continuationSeparator/>
      </w:r>
    </w:p>
  </w:footnote>
  <w:footnote w:type="continuationNotice" w:id="1">
    <w:p w14:paraId="44E7C306" w14:textId="77777777" w:rsidR="00536995" w:rsidRDefault="005369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27331502"/>
      <w:docPartObj>
        <w:docPartGallery w:val="Page Numbers (Top of Page)"/>
        <w:docPartUnique/>
      </w:docPartObj>
    </w:sdtPr>
    <w:sdtEndPr>
      <w:rPr>
        <w:rStyle w:val="PageNumber"/>
      </w:rPr>
    </w:sdtEndPr>
    <w:sdtContent>
      <w:p w14:paraId="420FA90D" w14:textId="26797762" w:rsidR="003403B6" w:rsidRDefault="003403B6" w:rsidP="003403B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8BF01D" w14:textId="77777777" w:rsidR="003403B6" w:rsidRDefault="00340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4EF"/>
    <w:multiLevelType w:val="multilevel"/>
    <w:tmpl w:val="362A494C"/>
    <w:lvl w:ilvl="0">
      <w:start w:val="1"/>
      <w:numFmt w:val="decimal"/>
      <w:lvlText w:val="%1."/>
      <w:lvlJc w:val="left"/>
      <w:pPr>
        <w:ind w:left="968" w:hanging="535"/>
      </w:pPr>
      <w:rPr>
        <w:rFonts w:ascii="Times New Roman" w:eastAsia="Times New Roman" w:hAnsi="Times New Roman" w:cs="Times New Roman" w:hint="default"/>
        <w:b/>
        <w:bCs/>
        <w:w w:val="103"/>
        <w:sz w:val="22"/>
        <w:szCs w:val="22"/>
      </w:rPr>
    </w:lvl>
    <w:lvl w:ilvl="1">
      <w:start w:val="1"/>
      <w:numFmt w:val="decimal"/>
      <w:lvlText w:val="%1.%2"/>
      <w:lvlJc w:val="left"/>
      <w:pPr>
        <w:ind w:left="968" w:hanging="535"/>
      </w:pPr>
      <w:rPr>
        <w:rFonts w:ascii="Times New Roman" w:eastAsia="Times New Roman" w:hAnsi="Times New Roman" w:cs="Times New Roman" w:hint="default"/>
        <w:b/>
        <w:bCs/>
        <w:w w:val="103"/>
        <w:sz w:val="22"/>
        <w:szCs w:val="22"/>
      </w:rPr>
    </w:lvl>
    <w:lvl w:ilvl="2">
      <w:numFmt w:val="bullet"/>
      <w:lvlText w:val="•"/>
      <w:lvlJc w:val="left"/>
      <w:pPr>
        <w:ind w:left="2873" w:hanging="535"/>
      </w:pPr>
      <w:rPr>
        <w:rFonts w:hint="default"/>
      </w:rPr>
    </w:lvl>
    <w:lvl w:ilvl="3">
      <w:numFmt w:val="bullet"/>
      <w:lvlText w:val="•"/>
      <w:lvlJc w:val="left"/>
      <w:pPr>
        <w:ind w:left="3866" w:hanging="535"/>
      </w:pPr>
      <w:rPr>
        <w:rFonts w:hint="default"/>
      </w:rPr>
    </w:lvl>
    <w:lvl w:ilvl="4">
      <w:numFmt w:val="bullet"/>
      <w:lvlText w:val="•"/>
      <w:lvlJc w:val="left"/>
      <w:pPr>
        <w:ind w:left="4860" w:hanging="535"/>
      </w:pPr>
      <w:rPr>
        <w:rFonts w:hint="default"/>
      </w:rPr>
    </w:lvl>
    <w:lvl w:ilvl="5">
      <w:numFmt w:val="bullet"/>
      <w:lvlText w:val="•"/>
      <w:lvlJc w:val="left"/>
      <w:pPr>
        <w:ind w:left="5853" w:hanging="535"/>
      </w:pPr>
      <w:rPr>
        <w:rFonts w:hint="default"/>
      </w:rPr>
    </w:lvl>
    <w:lvl w:ilvl="6">
      <w:numFmt w:val="bullet"/>
      <w:lvlText w:val="•"/>
      <w:lvlJc w:val="left"/>
      <w:pPr>
        <w:ind w:left="6846" w:hanging="535"/>
      </w:pPr>
      <w:rPr>
        <w:rFonts w:hint="default"/>
      </w:rPr>
    </w:lvl>
    <w:lvl w:ilvl="7">
      <w:numFmt w:val="bullet"/>
      <w:lvlText w:val="•"/>
      <w:lvlJc w:val="left"/>
      <w:pPr>
        <w:ind w:left="7840" w:hanging="535"/>
      </w:pPr>
      <w:rPr>
        <w:rFonts w:hint="default"/>
      </w:rPr>
    </w:lvl>
    <w:lvl w:ilvl="8">
      <w:numFmt w:val="bullet"/>
      <w:lvlText w:val="•"/>
      <w:lvlJc w:val="left"/>
      <w:pPr>
        <w:ind w:left="8833" w:hanging="535"/>
      </w:pPr>
      <w:rPr>
        <w:rFonts w:hint="default"/>
      </w:rPr>
    </w:lvl>
  </w:abstractNum>
  <w:abstractNum w:abstractNumId="1" w15:restartNumberingAfterBreak="0">
    <w:nsid w:val="085C6FAB"/>
    <w:multiLevelType w:val="hybridMultilevel"/>
    <w:tmpl w:val="6C2AE1C0"/>
    <w:lvl w:ilvl="0" w:tplc="1C9CD0C6">
      <w:start w:val="1"/>
      <w:numFmt w:val="decimal"/>
      <w:lvlText w:val="%1."/>
      <w:lvlJc w:val="left"/>
      <w:pPr>
        <w:ind w:left="808" w:hanging="535"/>
      </w:pPr>
      <w:rPr>
        <w:rFonts w:ascii="Times New Roman" w:eastAsia="Times New Roman" w:hAnsi="Times New Roman" w:cs="Times New Roman" w:hint="default"/>
        <w:b/>
        <w:bCs/>
        <w:w w:val="103"/>
        <w:sz w:val="20"/>
        <w:szCs w:val="20"/>
      </w:rPr>
    </w:lvl>
    <w:lvl w:ilvl="1" w:tplc="CD420C10">
      <w:numFmt w:val="bullet"/>
      <w:lvlText w:val="•"/>
      <w:lvlJc w:val="left"/>
      <w:pPr>
        <w:ind w:left="1786" w:hanging="535"/>
      </w:pPr>
      <w:rPr>
        <w:rFonts w:hint="default"/>
      </w:rPr>
    </w:lvl>
    <w:lvl w:ilvl="2" w:tplc="FD320ED8">
      <w:numFmt w:val="bullet"/>
      <w:lvlText w:val="•"/>
      <w:lvlJc w:val="left"/>
      <w:pPr>
        <w:ind w:left="2772" w:hanging="535"/>
      </w:pPr>
      <w:rPr>
        <w:rFonts w:hint="default"/>
      </w:rPr>
    </w:lvl>
    <w:lvl w:ilvl="3" w:tplc="DD326CD6">
      <w:numFmt w:val="bullet"/>
      <w:lvlText w:val="•"/>
      <w:lvlJc w:val="left"/>
      <w:pPr>
        <w:ind w:left="3758" w:hanging="535"/>
      </w:pPr>
      <w:rPr>
        <w:rFonts w:hint="default"/>
      </w:rPr>
    </w:lvl>
    <w:lvl w:ilvl="4" w:tplc="B5F62E5E">
      <w:numFmt w:val="bullet"/>
      <w:lvlText w:val="•"/>
      <w:lvlJc w:val="left"/>
      <w:pPr>
        <w:ind w:left="4744" w:hanging="535"/>
      </w:pPr>
      <w:rPr>
        <w:rFonts w:hint="default"/>
      </w:rPr>
    </w:lvl>
    <w:lvl w:ilvl="5" w:tplc="41F81266">
      <w:numFmt w:val="bullet"/>
      <w:lvlText w:val="•"/>
      <w:lvlJc w:val="left"/>
      <w:pPr>
        <w:ind w:left="5730" w:hanging="535"/>
      </w:pPr>
      <w:rPr>
        <w:rFonts w:hint="default"/>
      </w:rPr>
    </w:lvl>
    <w:lvl w:ilvl="6" w:tplc="160C4168">
      <w:numFmt w:val="bullet"/>
      <w:lvlText w:val="•"/>
      <w:lvlJc w:val="left"/>
      <w:pPr>
        <w:ind w:left="6716" w:hanging="535"/>
      </w:pPr>
      <w:rPr>
        <w:rFonts w:hint="default"/>
      </w:rPr>
    </w:lvl>
    <w:lvl w:ilvl="7" w:tplc="7CCC0188">
      <w:numFmt w:val="bullet"/>
      <w:lvlText w:val="•"/>
      <w:lvlJc w:val="left"/>
      <w:pPr>
        <w:ind w:left="7702" w:hanging="535"/>
      </w:pPr>
      <w:rPr>
        <w:rFonts w:hint="default"/>
      </w:rPr>
    </w:lvl>
    <w:lvl w:ilvl="8" w:tplc="3070C64E">
      <w:numFmt w:val="bullet"/>
      <w:lvlText w:val="•"/>
      <w:lvlJc w:val="left"/>
      <w:pPr>
        <w:ind w:left="8688" w:hanging="535"/>
      </w:pPr>
      <w:rPr>
        <w:rFonts w:hint="default"/>
      </w:rPr>
    </w:lvl>
  </w:abstractNum>
  <w:abstractNum w:abstractNumId="2" w15:restartNumberingAfterBreak="0">
    <w:nsid w:val="0A772A1D"/>
    <w:multiLevelType w:val="hybridMultilevel"/>
    <w:tmpl w:val="C04EF7A2"/>
    <w:lvl w:ilvl="0" w:tplc="B634758E">
      <w:start w:val="1"/>
      <w:numFmt w:val="upperLetter"/>
      <w:lvlText w:val="%1."/>
      <w:lvlJc w:val="left"/>
      <w:pPr>
        <w:ind w:left="967" w:hanging="534"/>
      </w:pPr>
      <w:rPr>
        <w:rFonts w:ascii="Times New Roman" w:eastAsia="Times New Roman" w:hAnsi="Times New Roman" w:cs="Times New Roman" w:hint="default"/>
        <w:b/>
        <w:bCs/>
        <w:w w:val="103"/>
        <w:sz w:val="22"/>
        <w:szCs w:val="22"/>
      </w:rPr>
    </w:lvl>
    <w:lvl w:ilvl="1" w:tplc="A9A6B8C8">
      <w:numFmt w:val="bullet"/>
      <w:lvlText w:val="•"/>
      <w:lvlJc w:val="left"/>
      <w:pPr>
        <w:ind w:left="3760" w:hanging="534"/>
      </w:pPr>
      <w:rPr>
        <w:rFonts w:hint="default"/>
      </w:rPr>
    </w:lvl>
    <w:lvl w:ilvl="2" w:tplc="4052D4E2">
      <w:numFmt w:val="bullet"/>
      <w:lvlText w:val="•"/>
      <w:lvlJc w:val="left"/>
      <w:pPr>
        <w:ind w:left="4544" w:hanging="534"/>
      </w:pPr>
      <w:rPr>
        <w:rFonts w:hint="default"/>
      </w:rPr>
    </w:lvl>
    <w:lvl w:ilvl="3" w:tplc="8BD04B1E">
      <w:numFmt w:val="bullet"/>
      <w:lvlText w:val="•"/>
      <w:lvlJc w:val="left"/>
      <w:pPr>
        <w:ind w:left="5328" w:hanging="534"/>
      </w:pPr>
      <w:rPr>
        <w:rFonts w:hint="default"/>
      </w:rPr>
    </w:lvl>
    <w:lvl w:ilvl="4" w:tplc="4F3E821C">
      <w:numFmt w:val="bullet"/>
      <w:lvlText w:val="•"/>
      <w:lvlJc w:val="left"/>
      <w:pPr>
        <w:ind w:left="6113" w:hanging="534"/>
      </w:pPr>
      <w:rPr>
        <w:rFonts w:hint="default"/>
      </w:rPr>
    </w:lvl>
    <w:lvl w:ilvl="5" w:tplc="EAFEA87E">
      <w:numFmt w:val="bullet"/>
      <w:lvlText w:val="•"/>
      <w:lvlJc w:val="left"/>
      <w:pPr>
        <w:ind w:left="6897" w:hanging="534"/>
      </w:pPr>
      <w:rPr>
        <w:rFonts w:hint="default"/>
      </w:rPr>
    </w:lvl>
    <w:lvl w:ilvl="6" w:tplc="9D649ADA">
      <w:numFmt w:val="bullet"/>
      <w:lvlText w:val="•"/>
      <w:lvlJc w:val="left"/>
      <w:pPr>
        <w:ind w:left="7682" w:hanging="534"/>
      </w:pPr>
      <w:rPr>
        <w:rFonts w:hint="default"/>
      </w:rPr>
    </w:lvl>
    <w:lvl w:ilvl="7" w:tplc="29A4D42A">
      <w:numFmt w:val="bullet"/>
      <w:lvlText w:val="•"/>
      <w:lvlJc w:val="left"/>
      <w:pPr>
        <w:ind w:left="8466" w:hanging="534"/>
      </w:pPr>
      <w:rPr>
        <w:rFonts w:hint="default"/>
      </w:rPr>
    </w:lvl>
    <w:lvl w:ilvl="8" w:tplc="EA905D12">
      <w:numFmt w:val="bullet"/>
      <w:lvlText w:val="•"/>
      <w:lvlJc w:val="left"/>
      <w:pPr>
        <w:ind w:left="9251" w:hanging="534"/>
      </w:pPr>
      <w:rPr>
        <w:rFonts w:hint="default"/>
      </w:rPr>
    </w:lvl>
  </w:abstractNum>
  <w:abstractNum w:abstractNumId="3" w15:restartNumberingAfterBreak="0">
    <w:nsid w:val="0E8376B8"/>
    <w:multiLevelType w:val="multilevel"/>
    <w:tmpl w:val="362A494C"/>
    <w:lvl w:ilvl="0">
      <w:start w:val="1"/>
      <w:numFmt w:val="decimal"/>
      <w:lvlText w:val="%1."/>
      <w:lvlJc w:val="left"/>
      <w:pPr>
        <w:ind w:left="968" w:hanging="535"/>
      </w:pPr>
      <w:rPr>
        <w:rFonts w:ascii="Times New Roman" w:eastAsia="Times New Roman" w:hAnsi="Times New Roman" w:cs="Times New Roman" w:hint="default"/>
        <w:b/>
        <w:bCs/>
        <w:w w:val="103"/>
        <w:sz w:val="22"/>
        <w:szCs w:val="22"/>
      </w:rPr>
    </w:lvl>
    <w:lvl w:ilvl="1">
      <w:start w:val="1"/>
      <w:numFmt w:val="decimal"/>
      <w:lvlText w:val="%1.%2"/>
      <w:lvlJc w:val="left"/>
      <w:pPr>
        <w:ind w:left="968" w:hanging="535"/>
      </w:pPr>
      <w:rPr>
        <w:rFonts w:ascii="Times New Roman" w:eastAsia="Times New Roman" w:hAnsi="Times New Roman" w:cs="Times New Roman" w:hint="default"/>
        <w:b/>
        <w:bCs/>
        <w:w w:val="103"/>
        <w:sz w:val="22"/>
        <w:szCs w:val="22"/>
      </w:rPr>
    </w:lvl>
    <w:lvl w:ilvl="2">
      <w:numFmt w:val="bullet"/>
      <w:lvlText w:val="•"/>
      <w:lvlJc w:val="left"/>
      <w:pPr>
        <w:ind w:left="2873" w:hanging="535"/>
      </w:pPr>
      <w:rPr>
        <w:rFonts w:hint="default"/>
      </w:rPr>
    </w:lvl>
    <w:lvl w:ilvl="3">
      <w:numFmt w:val="bullet"/>
      <w:lvlText w:val="•"/>
      <w:lvlJc w:val="left"/>
      <w:pPr>
        <w:ind w:left="3866" w:hanging="535"/>
      </w:pPr>
      <w:rPr>
        <w:rFonts w:hint="default"/>
      </w:rPr>
    </w:lvl>
    <w:lvl w:ilvl="4">
      <w:numFmt w:val="bullet"/>
      <w:lvlText w:val="•"/>
      <w:lvlJc w:val="left"/>
      <w:pPr>
        <w:ind w:left="4860" w:hanging="535"/>
      </w:pPr>
      <w:rPr>
        <w:rFonts w:hint="default"/>
      </w:rPr>
    </w:lvl>
    <w:lvl w:ilvl="5">
      <w:numFmt w:val="bullet"/>
      <w:lvlText w:val="•"/>
      <w:lvlJc w:val="left"/>
      <w:pPr>
        <w:ind w:left="5853" w:hanging="535"/>
      </w:pPr>
      <w:rPr>
        <w:rFonts w:hint="default"/>
      </w:rPr>
    </w:lvl>
    <w:lvl w:ilvl="6">
      <w:numFmt w:val="bullet"/>
      <w:lvlText w:val="•"/>
      <w:lvlJc w:val="left"/>
      <w:pPr>
        <w:ind w:left="6846" w:hanging="535"/>
      </w:pPr>
      <w:rPr>
        <w:rFonts w:hint="default"/>
      </w:rPr>
    </w:lvl>
    <w:lvl w:ilvl="7">
      <w:numFmt w:val="bullet"/>
      <w:lvlText w:val="•"/>
      <w:lvlJc w:val="left"/>
      <w:pPr>
        <w:ind w:left="7840" w:hanging="535"/>
      </w:pPr>
      <w:rPr>
        <w:rFonts w:hint="default"/>
      </w:rPr>
    </w:lvl>
    <w:lvl w:ilvl="8">
      <w:numFmt w:val="bullet"/>
      <w:lvlText w:val="•"/>
      <w:lvlJc w:val="left"/>
      <w:pPr>
        <w:ind w:left="8833" w:hanging="535"/>
      </w:pPr>
      <w:rPr>
        <w:rFonts w:hint="default"/>
      </w:rPr>
    </w:lvl>
  </w:abstractNum>
  <w:abstractNum w:abstractNumId="4" w15:restartNumberingAfterBreak="0">
    <w:nsid w:val="11883030"/>
    <w:multiLevelType w:val="hybridMultilevel"/>
    <w:tmpl w:val="AB985C50"/>
    <w:lvl w:ilvl="0" w:tplc="04C8D866">
      <w:numFmt w:val="bullet"/>
      <w:lvlText w:val=""/>
      <w:lvlJc w:val="left"/>
      <w:pPr>
        <w:ind w:left="806" w:hanging="347"/>
      </w:pPr>
      <w:rPr>
        <w:rFonts w:ascii="Symbol" w:eastAsia="Symbol" w:hAnsi="Symbol" w:cs="Symbol" w:hint="default"/>
        <w:w w:val="103"/>
        <w:sz w:val="20"/>
        <w:szCs w:val="20"/>
      </w:rPr>
    </w:lvl>
    <w:lvl w:ilvl="1" w:tplc="44A4C57A">
      <w:numFmt w:val="bullet"/>
      <w:lvlText w:val="•"/>
      <w:lvlJc w:val="left"/>
      <w:pPr>
        <w:ind w:left="1786" w:hanging="347"/>
      </w:pPr>
      <w:rPr>
        <w:rFonts w:hint="default"/>
      </w:rPr>
    </w:lvl>
    <w:lvl w:ilvl="2" w:tplc="5F4EAFEC">
      <w:numFmt w:val="bullet"/>
      <w:lvlText w:val="•"/>
      <w:lvlJc w:val="left"/>
      <w:pPr>
        <w:ind w:left="2772" w:hanging="347"/>
      </w:pPr>
      <w:rPr>
        <w:rFonts w:hint="default"/>
      </w:rPr>
    </w:lvl>
    <w:lvl w:ilvl="3" w:tplc="8E68B682">
      <w:numFmt w:val="bullet"/>
      <w:lvlText w:val="•"/>
      <w:lvlJc w:val="left"/>
      <w:pPr>
        <w:ind w:left="3758" w:hanging="347"/>
      </w:pPr>
      <w:rPr>
        <w:rFonts w:hint="default"/>
      </w:rPr>
    </w:lvl>
    <w:lvl w:ilvl="4" w:tplc="4754B8C2">
      <w:numFmt w:val="bullet"/>
      <w:lvlText w:val="•"/>
      <w:lvlJc w:val="left"/>
      <w:pPr>
        <w:ind w:left="4744" w:hanging="347"/>
      </w:pPr>
      <w:rPr>
        <w:rFonts w:hint="default"/>
      </w:rPr>
    </w:lvl>
    <w:lvl w:ilvl="5" w:tplc="A350CA08">
      <w:numFmt w:val="bullet"/>
      <w:lvlText w:val="•"/>
      <w:lvlJc w:val="left"/>
      <w:pPr>
        <w:ind w:left="5730" w:hanging="347"/>
      </w:pPr>
      <w:rPr>
        <w:rFonts w:hint="default"/>
      </w:rPr>
    </w:lvl>
    <w:lvl w:ilvl="6" w:tplc="400C58D2">
      <w:numFmt w:val="bullet"/>
      <w:lvlText w:val="•"/>
      <w:lvlJc w:val="left"/>
      <w:pPr>
        <w:ind w:left="6716" w:hanging="347"/>
      </w:pPr>
      <w:rPr>
        <w:rFonts w:hint="default"/>
      </w:rPr>
    </w:lvl>
    <w:lvl w:ilvl="7" w:tplc="D45692C4">
      <w:numFmt w:val="bullet"/>
      <w:lvlText w:val="•"/>
      <w:lvlJc w:val="left"/>
      <w:pPr>
        <w:ind w:left="7702" w:hanging="347"/>
      </w:pPr>
      <w:rPr>
        <w:rFonts w:hint="default"/>
      </w:rPr>
    </w:lvl>
    <w:lvl w:ilvl="8" w:tplc="DA36D26C">
      <w:numFmt w:val="bullet"/>
      <w:lvlText w:val="•"/>
      <w:lvlJc w:val="left"/>
      <w:pPr>
        <w:ind w:left="8688" w:hanging="347"/>
      </w:pPr>
      <w:rPr>
        <w:rFonts w:hint="default"/>
      </w:rPr>
    </w:lvl>
  </w:abstractNum>
  <w:abstractNum w:abstractNumId="5" w15:restartNumberingAfterBreak="0">
    <w:nsid w:val="11E23572"/>
    <w:multiLevelType w:val="hybridMultilevel"/>
    <w:tmpl w:val="1B0274B4"/>
    <w:lvl w:ilvl="0" w:tplc="AA7A8860">
      <w:start w:val="1"/>
      <w:numFmt w:val="decimal"/>
      <w:lvlText w:val="%1."/>
      <w:lvlJc w:val="left"/>
      <w:pPr>
        <w:ind w:left="808" w:hanging="535"/>
      </w:pPr>
      <w:rPr>
        <w:rFonts w:ascii="Times New Roman" w:eastAsia="Times New Roman" w:hAnsi="Times New Roman" w:cs="Times New Roman" w:hint="default"/>
        <w:spacing w:val="-1"/>
        <w:w w:val="103"/>
        <w:sz w:val="20"/>
        <w:szCs w:val="20"/>
      </w:rPr>
    </w:lvl>
    <w:lvl w:ilvl="1" w:tplc="4EA43886">
      <w:numFmt w:val="bullet"/>
      <w:lvlText w:val="•"/>
      <w:lvlJc w:val="left"/>
      <w:pPr>
        <w:ind w:left="1786" w:hanging="535"/>
      </w:pPr>
      <w:rPr>
        <w:rFonts w:hint="default"/>
      </w:rPr>
    </w:lvl>
    <w:lvl w:ilvl="2" w:tplc="EA787D58">
      <w:numFmt w:val="bullet"/>
      <w:lvlText w:val="•"/>
      <w:lvlJc w:val="left"/>
      <w:pPr>
        <w:ind w:left="2772" w:hanging="535"/>
      </w:pPr>
      <w:rPr>
        <w:rFonts w:hint="default"/>
      </w:rPr>
    </w:lvl>
    <w:lvl w:ilvl="3" w:tplc="19B8F8D8">
      <w:numFmt w:val="bullet"/>
      <w:lvlText w:val="•"/>
      <w:lvlJc w:val="left"/>
      <w:pPr>
        <w:ind w:left="3758" w:hanging="535"/>
      </w:pPr>
      <w:rPr>
        <w:rFonts w:hint="default"/>
      </w:rPr>
    </w:lvl>
    <w:lvl w:ilvl="4" w:tplc="290AB482">
      <w:numFmt w:val="bullet"/>
      <w:lvlText w:val="•"/>
      <w:lvlJc w:val="left"/>
      <w:pPr>
        <w:ind w:left="4744" w:hanging="535"/>
      </w:pPr>
      <w:rPr>
        <w:rFonts w:hint="default"/>
      </w:rPr>
    </w:lvl>
    <w:lvl w:ilvl="5" w:tplc="4D04193A">
      <w:numFmt w:val="bullet"/>
      <w:lvlText w:val="•"/>
      <w:lvlJc w:val="left"/>
      <w:pPr>
        <w:ind w:left="5730" w:hanging="535"/>
      </w:pPr>
      <w:rPr>
        <w:rFonts w:hint="default"/>
      </w:rPr>
    </w:lvl>
    <w:lvl w:ilvl="6" w:tplc="11881196">
      <w:numFmt w:val="bullet"/>
      <w:lvlText w:val="•"/>
      <w:lvlJc w:val="left"/>
      <w:pPr>
        <w:ind w:left="6716" w:hanging="535"/>
      </w:pPr>
      <w:rPr>
        <w:rFonts w:hint="default"/>
      </w:rPr>
    </w:lvl>
    <w:lvl w:ilvl="7" w:tplc="E7C616FC">
      <w:numFmt w:val="bullet"/>
      <w:lvlText w:val="•"/>
      <w:lvlJc w:val="left"/>
      <w:pPr>
        <w:ind w:left="7702" w:hanging="535"/>
      </w:pPr>
      <w:rPr>
        <w:rFonts w:hint="default"/>
      </w:rPr>
    </w:lvl>
    <w:lvl w:ilvl="8" w:tplc="390860CC">
      <w:numFmt w:val="bullet"/>
      <w:lvlText w:val="•"/>
      <w:lvlJc w:val="left"/>
      <w:pPr>
        <w:ind w:left="8688" w:hanging="535"/>
      </w:pPr>
      <w:rPr>
        <w:rFonts w:hint="default"/>
      </w:rPr>
    </w:lvl>
  </w:abstractNum>
  <w:abstractNum w:abstractNumId="6" w15:restartNumberingAfterBreak="0">
    <w:nsid w:val="147D394C"/>
    <w:multiLevelType w:val="multilevel"/>
    <w:tmpl w:val="6F101BD6"/>
    <w:lvl w:ilvl="0">
      <w:start w:val="3"/>
      <w:numFmt w:val="decimal"/>
      <w:lvlText w:val="%1."/>
      <w:lvlJc w:val="left"/>
      <w:pPr>
        <w:ind w:left="808" w:hanging="535"/>
      </w:pPr>
      <w:rPr>
        <w:rFonts w:ascii="Times New Roman" w:hAnsi="Times New Roman" w:hint="default"/>
        <w:b/>
        <w:bCs/>
        <w:i w:val="0"/>
        <w:w w:val="103"/>
        <w:sz w:val="22"/>
        <w:szCs w:val="22"/>
      </w:rPr>
    </w:lvl>
    <w:lvl w:ilvl="1">
      <w:start w:val="1"/>
      <w:numFmt w:val="decimal"/>
      <w:lvlText w:val="%1.%2"/>
      <w:lvlJc w:val="left"/>
      <w:pPr>
        <w:ind w:left="807" w:hanging="534"/>
      </w:pPr>
      <w:rPr>
        <w:rFonts w:ascii="Times New Roman" w:eastAsia="Times New Roman" w:hAnsi="Times New Roman" w:cs="Times New Roman" w:hint="default"/>
        <w:b/>
        <w:bCs/>
        <w:w w:val="103"/>
        <w:sz w:val="22"/>
        <w:szCs w:val="22"/>
      </w:rPr>
    </w:lvl>
    <w:lvl w:ilvl="2">
      <w:numFmt w:val="bullet"/>
      <w:lvlText w:val="•"/>
      <w:lvlJc w:val="left"/>
      <w:pPr>
        <w:ind w:left="2802" w:hanging="534"/>
      </w:pPr>
      <w:rPr>
        <w:rFonts w:hint="default"/>
      </w:rPr>
    </w:lvl>
    <w:lvl w:ilvl="3">
      <w:numFmt w:val="bullet"/>
      <w:lvlText w:val="•"/>
      <w:lvlJc w:val="left"/>
      <w:pPr>
        <w:ind w:left="3784" w:hanging="534"/>
      </w:pPr>
      <w:rPr>
        <w:rFonts w:hint="default"/>
      </w:rPr>
    </w:lvl>
    <w:lvl w:ilvl="4">
      <w:numFmt w:val="bullet"/>
      <w:lvlText w:val="•"/>
      <w:lvlJc w:val="left"/>
      <w:pPr>
        <w:ind w:left="4766" w:hanging="534"/>
      </w:pPr>
      <w:rPr>
        <w:rFonts w:hint="default"/>
      </w:rPr>
    </w:lvl>
    <w:lvl w:ilvl="5">
      <w:numFmt w:val="bullet"/>
      <w:lvlText w:val="•"/>
      <w:lvlJc w:val="left"/>
      <w:pPr>
        <w:ind w:left="5748" w:hanging="534"/>
      </w:pPr>
      <w:rPr>
        <w:rFonts w:hint="default"/>
      </w:rPr>
    </w:lvl>
    <w:lvl w:ilvl="6">
      <w:numFmt w:val="bullet"/>
      <w:lvlText w:val="•"/>
      <w:lvlJc w:val="left"/>
      <w:pPr>
        <w:ind w:left="6731" w:hanging="534"/>
      </w:pPr>
      <w:rPr>
        <w:rFonts w:hint="default"/>
      </w:rPr>
    </w:lvl>
    <w:lvl w:ilvl="7">
      <w:numFmt w:val="bullet"/>
      <w:lvlText w:val="•"/>
      <w:lvlJc w:val="left"/>
      <w:pPr>
        <w:ind w:left="7713" w:hanging="534"/>
      </w:pPr>
      <w:rPr>
        <w:rFonts w:hint="default"/>
      </w:rPr>
    </w:lvl>
    <w:lvl w:ilvl="8">
      <w:numFmt w:val="bullet"/>
      <w:lvlText w:val="•"/>
      <w:lvlJc w:val="left"/>
      <w:pPr>
        <w:ind w:left="8695" w:hanging="534"/>
      </w:pPr>
      <w:rPr>
        <w:rFonts w:hint="default"/>
      </w:rPr>
    </w:lvl>
  </w:abstractNum>
  <w:abstractNum w:abstractNumId="7" w15:restartNumberingAfterBreak="0">
    <w:nsid w:val="15A33B9B"/>
    <w:multiLevelType w:val="hybridMultilevel"/>
    <w:tmpl w:val="F4921C14"/>
    <w:lvl w:ilvl="0" w:tplc="A006A9DC">
      <w:start w:val="1"/>
      <w:numFmt w:val="decimal"/>
      <w:lvlText w:val="%1."/>
      <w:lvlJc w:val="left"/>
      <w:pPr>
        <w:ind w:left="968" w:hanging="535"/>
      </w:pPr>
      <w:rPr>
        <w:rFonts w:ascii="Times New Roman" w:eastAsia="Times New Roman" w:hAnsi="Times New Roman" w:cs="Times New Roman" w:hint="default"/>
        <w:b/>
        <w:bCs/>
        <w:spacing w:val="-1"/>
        <w:w w:val="103"/>
        <w:sz w:val="20"/>
        <w:szCs w:val="20"/>
      </w:rPr>
    </w:lvl>
    <w:lvl w:ilvl="1" w:tplc="EC6A67A4">
      <w:numFmt w:val="bullet"/>
      <w:lvlText w:val="•"/>
      <w:lvlJc w:val="left"/>
      <w:pPr>
        <w:ind w:left="1946" w:hanging="535"/>
      </w:pPr>
      <w:rPr>
        <w:rFonts w:hint="default"/>
      </w:rPr>
    </w:lvl>
    <w:lvl w:ilvl="2" w:tplc="6BAC29C0">
      <w:numFmt w:val="bullet"/>
      <w:lvlText w:val="•"/>
      <w:lvlJc w:val="left"/>
      <w:pPr>
        <w:ind w:left="2932" w:hanging="535"/>
      </w:pPr>
      <w:rPr>
        <w:rFonts w:hint="default"/>
      </w:rPr>
    </w:lvl>
    <w:lvl w:ilvl="3" w:tplc="0CD82396">
      <w:numFmt w:val="bullet"/>
      <w:lvlText w:val="•"/>
      <w:lvlJc w:val="left"/>
      <w:pPr>
        <w:ind w:left="3918" w:hanging="535"/>
      </w:pPr>
      <w:rPr>
        <w:rFonts w:hint="default"/>
      </w:rPr>
    </w:lvl>
    <w:lvl w:ilvl="4" w:tplc="BEB49798">
      <w:numFmt w:val="bullet"/>
      <w:lvlText w:val="•"/>
      <w:lvlJc w:val="left"/>
      <w:pPr>
        <w:ind w:left="4904" w:hanging="535"/>
      </w:pPr>
      <w:rPr>
        <w:rFonts w:hint="default"/>
      </w:rPr>
    </w:lvl>
    <w:lvl w:ilvl="5" w:tplc="298076BE">
      <w:numFmt w:val="bullet"/>
      <w:lvlText w:val="•"/>
      <w:lvlJc w:val="left"/>
      <w:pPr>
        <w:ind w:left="5890" w:hanging="535"/>
      </w:pPr>
      <w:rPr>
        <w:rFonts w:hint="default"/>
      </w:rPr>
    </w:lvl>
    <w:lvl w:ilvl="6" w:tplc="DC24CCF0">
      <w:numFmt w:val="bullet"/>
      <w:lvlText w:val="•"/>
      <w:lvlJc w:val="left"/>
      <w:pPr>
        <w:ind w:left="6876" w:hanging="535"/>
      </w:pPr>
      <w:rPr>
        <w:rFonts w:hint="default"/>
      </w:rPr>
    </w:lvl>
    <w:lvl w:ilvl="7" w:tplc="AF143E3C">
      <w:numFmt w:val="bullet"/>
      <w:lvlText w:val="•"/>
      <w:lvlJc w:val="left"/>
      <w:pPr>
        <w:ind w:left="7862" w:hanging="535"/>
      </w:pPr>
      <w:rPr>
        <w:rFonts w:hint="default"/>
      </w:rPr>
    </w:lvl>
    <w:lvl w:ilvl="8" w:tplc="DDD2846C">
      <w:numFmt w:val="bullet"/>
      <w:lvlText w:val="•"/>
      <w:lvlJc w:val="left"/>
      <w:pPr>
        <w:ind w:left="8848" w:hanging="535"/>
      </w:pPr>
      <w:rPr>
        <w:rFonts w:hint="default"/>
      </w:rPr>
    </w:lvl>
  </w:abstractNum>
  <w:abstractNum w:abstractNumId="8" w15:restartNumberingAfterBreak="0">
    <w:nsid w:val="163B0034"/>
    <w:multiLevelType w:val="hybridMultilevel"/>
    <w:tmpl w:val="DC3EC036"/>
    <w:lvl w:ilvl="0" w:tplc="FFFFFFFF">
      <w:start w:val="1"/>
      <w:numFmt w:val="bullet"/>
      <w:lvlText w:val="-"/>
      <w:lvlJc w:val="left"/>
      <w:pPr>
        <w:ind w:left="772" w:hanging="339"/>
      </w:pPr>
      <w:rPr>
        <w:rFonts w:hint="default"/>
        <w:w w:val="103"/>
        <w:sz w:val="20"/>
        <w:szCs w:val="20"/>
      </w:rPr>
    </w:lvl>
    <w:lvl w:ilvl="1" w:tplc="6F42AE06">
      <w:numFmt w:val="bullet"/>
      <w:lvlText w:val=""/>
      <w:lvlJc w:val="left"/>
      <w:pPr>
        <w:ind w:left="1500" w:hanging="534"/>
      </w:pPr>
      <w:rPr>
        <w:rFonts w:ascii="Wingdings" w:eastAsia="Wingdings" w:hAnsi="Wingdings" w:cs="Wingdings" w:hint="default"/>
        <w:w w:val="103"/>
        <w:sz w:val="20"/>
        <w:szCs w:val="20"/>
      </w:rPr>
    </w:lvl>
    <w:lvl w:ilvl="2" w:tplc="BE2E62E8">
      <w:numFmt w:val="bullet"/>
      <w:lvlText w:val="•"/>
      <w:lvlJc w:val="left"/>
      <w:pPr>
        <w:ind w:left="2535" w:hanging="534"/>
      </w:pPr>
      <w:rPr>
        <w:rFonts w:hint="default"/>
      </w:rPr>
    </w:lvl>
    <w:lvl w:ilvl="3" w:tplc="B36CE88C">
      <w:numFmt w:val="bullet"/>
      <w:lvlText w:val="•"/>
      <w:lvlJc w:val="left"/>
      <w:pPr>
        <w:ind w:left="3571" w:hanging="534"/>
      </w:pPr>
      <w:rPr>
        <w:rFonts w:hint="default"/>
      </w:rPr>
    </w:lvl>
    <w:lvl w:ilvl="4" w:tplc="D430D208">
      <w:numFmt w:val="bullet"/>
      <w:lvlText w:val="•"/>
      <w:lvlJc w:val="left"/>
      <w:pPr>
        <w:ind w:left="4606" w:hanging="534"/>
      </w:pPr>
      <w:rPr>
        <w:rFonts w:hint="default"/>
      </w:rPr>
    </w:lvl>
    <w:lvl w:ilvl="5" w:tplc="1B5AC95E">
      <w:numFmt w:val="bullet"/>
      <w:lvlText w:val="•"/>
      <w:lvlJc w:val="left"/>
      <w:pPr>
        <w:ind w:left="5642" w:hanging="534"/>
      </w:pPr>
      <w:rPr>
        <w:rFonts w:hint="default"/>
      </w:rPr>
    </w:lvl>
    <w:lvl w:ilvl="6" w:tplc="AFF02AE6">
      <w:numFmt w:val="bullet"/>
      <w:lvlText w:val="•"/>
      <w:lvlJc w:val="left"/>
      <w:pPr>
        <w:ind w:left="6677" w:hanging="534"/>
      </w:pPr>
      <w:rPr>
        <w:rFonts w:hint="default"/>
      </w:rPr>
    </w:lvl>
    <w:lvl w:ilvl="7" w:tplc="180A82A0">
      <w:numFmt w:val="bullet"/>
      <w:lvlText w:val="•"/>
      <w:lvlJc w:val="left"/>
      <w:pPr>
        <w:ind w:left="7713" w:hanging="534"/>
      </w:pPr>
      <w:rPr>
        <w:rFonts w:hint="default"/>
      </w:rPr>
    </w:lvl>
    <w:lvl w:ilvl="8" w:tplc="981AC81A">
      <w:numFmt w:val="bullet"/>
      <w:lvlText w:val="•"/>
      <w:lvlJc w:val="left"/>
      <w:pPr>
        <w:ind w:left="8748" w:hanging="534"/>
      </w:pPr>
      <w:rPr>
        <w:rFonts w:hint="default"/>
      </w:rPr>
    </w:lvl>
  </w:abstractNum>
  <w:abstractNum w:abstractNumId="9" w15:restartNumberingAfterBreak="0">
    <w:nsid w:val="17F54A5D"/>
    <w:multiLevelType w:val="multilevel"/>
    <w:tmpl w:val="9F5E49D2"/>
    <w:lvl w:ilvl="0">
      <w:start w:val="5"/>
      <w:numFmt w:val="decimal"/>
      <w:lvlText w:val="%1."/>
      <w:lvlJc w:val="left"/>
      <w:pPr>
        <w:ind w:left="967" w:hanging="534"/>
      </w:pPr>
      <w:rPr>
        <w:rFonts w:ascii="Times New Roman" w:eastAsia="Times New Roman" w:hAnsi="Times New Roman" w:cs="Times New Roman" w:hint="default"/>
        <w:b/>
        <w:bCs/>
        <w:spacing w:val="-1"/>
        <w:w w:val="103"/>
        <w:sz w:val="22"/>
        <w:szCs w:val="22"/>
      </w:rPr>
    </w:lvl>
    <w:lvl w:ilvl="1">
      <w:start w:val="1"/>
      <w:numFmt w:val="decimal"/>
      <w:lvlText w:val="%1.%2"/>
      <w:lvlJc w:val="left"/>
      <w:pPr>
        <w:ind w:left="968" w:hanging="535"/>
      </w:pPr>
      <w:rPr>
        <w:rFonts w:ascii="Times New Roman" w:eastAsia="Times New Roman" w:hAnsi="Times New Roman" w:cs="Times New Roman" w:hint="default"/>
        <w:b/>
        <w:bCs/>
        <w:w w:val="103"/>
        <w:sz w:val="22"/>
        <w:szCs w:val="22"/>
      </w:rPr>
    </w:lvl>
    <w:lvl w:ilvl="2">
      <w:numFmt w:val="bullet"/>
      <w:lvlText w:val="•"/>
      <w:lvlJc w:val="left"/>
      <w:pPr>
        <w:ind w:left="2932" w:hanging="535"/>
      </w:pPr>
      <w:rPr>
        <w:rFonts w:hint="default"/>
      </w:rPr>
    </w:lvl>
    <w:lvl w:ilvl="3">
      <w:numFmt w:val="bullet"/>
      <w:lvlText w:val="•"/>
      <w:lvlJc w:val="left"/>
      <w:pPr>
        <w:ind w:left="3918" w:hanging="535"/>
      </w:pPr>
      <w:rPr>
        <w:rFonts w:hint="default"/>
      </w:rPr>
    </w:lvl>
    <w:lvl w:ilvl="4">
      <w:numFmt w:val="bullet"/>
      <w:lvlText w:val="•"/>
      <w:lvlJc w:val="left"/>
      <w:pPr>
        <w:ind w:left="4904" w:hanging="535"/>
      </w:pPr>
      <w:rPr>
        <w:rFonts w:hint="default"/>
      </w:rPr>
    </w:lvl>
    <w:lvl w:ilvl="5">
      <w:numFmt w:val="bullet"/>
      <w:lvlText w:val="•"/>
      <w:lvlJc w:val="left"/>
      <w:pPr>
        <w:ind w:left="5890" w:hanging="535"/>
      </w:pPr>
      <w:rPr>
        <w:rFonts w:hint="default"/>
      </w:rPr>
    </w:lvl>
    <w:lvl w:ilvl="6">
      <w:numFmt w:val="bullet"/>
      <w:lvlText w:val="•"/>
      <w:lvlJc w:val="left"/>
      <w:pPr>
        <w:ind w:left="6876" w:hanging="535"/>
      </w:pPr>
      <w:rPr>
        <w:rFonts w:hint="default"/>
      </w:rPr>
    </w:lvl>
    <w:lvl w:ilvl="7">
      <w:numFmt w:val="bullet"/>
      <w:lvlText w:val="•"/>
      <w:lvlJc w:val="left"/>
      <w:pPr>
        <w:ind w:left="7862" w:hanging="535"/>
      </w:pPr>
      <w:rPr>
        <w:rFonts w:hint="default"/>
      </w:rPr>
    </w:lvl>
    <w:lvl w:ilvl="8">
      <w:numFmt w:val="bullet"/>
      <w:lvlText w:val="•"/>
      <w:lvlJc w:val="left"/>
      <w:pPr>
        <w:ind w:left="8848" w:hanging="535"/>
      </w:pPr>
      <w:rPr>
        <w:rFonts w:hint="default"/>
      </w:rPr>
    </w:lvl>
  </w:abstractNum>
  <w:abstractNum w:abstractNumId="10" w15:restartNumberingAfterBreak="0">
    <w:nsid w:val="1C1171FC"/>
    <w:multiLevelType w:val="multilevel"/>
    <w:tmpl w:val="7B028204"/>
    <w:lvl w:ilvl="0">
      <w:start w:val="5"/>
      <w:numFmt w:val="decimal"/>
      <w:lvlText w:val="%1."/>
      <w:lvlJc w:val="left"/>
      <w:pPr>
        <w:ind w:left="967" w:hanging="534"/>
      </w:pPr>
      <w:rPr>
        <w:rFonts w:ascii="Times New Roman" w:eastAsia="Times New Roman" w:hAnsi="Times New Roman" w:cs="Times New Roman" w:hint="default"/>
        <w:b/>
        <w:bCs/>
        <w:spacing w:val="-1"/>
        <w:w w:val="103"/>
        <w:sz w:val="20"/>
        <w:szCs w:val="20"/>
      </w:rPr>
    </w:lvl>
    <w:lvl w:ilvl="1">
      <w:start w:val="1"/>
      <w:numFmt w:val="decimal"/>
      <w:lvlText w:val="%1.%2"/>
      <w:lvlJc w:val="left"/>
      <w:pPr>
        <w:ind w:left="968" w:hanging="535"/>
      </w:pPr>
      <w:rPr>
        <w:rFonts w:ascii="Times New Roman" w:eastAsia="Times New Roman" w:hAnsi="Times New Roman" w:cs="Times New Roman" w:hint="default"/>
        <w:b/>
        <w:bCs/>
        <w:w w:val="103"/>
        <w:sz w:val="22"/>
        <w:szCs w:val="22"/>
      </w:rPr>
    </w:lvl>
    <w:lvl w:ilvl="2">
      <w:numFmt w:val="bullet"/>
      <w:lvlText w:val="•"/>
      <w:lvlJc w:val="left"/>
      <w:pPr>
        <w:ind w:left="2932" w:hanging="535"/>
      </w:pPr>
      <w:rPr>
        <w:rFonts w:hint="default"/>
      </w:rPr>
    </w:lvl>
    <w:lvl w:ilvl="3">
      <w:numFmt w:val="bullet"/>
      <w:lvlText w:val="•"/>
      <w:lvlJc w:val="left"/>
      <w:pPr>
        <w:ind w:left="3918" w:hanging="535"/>
      </w:pPr>
      <w:rPr>
        <w:rFonts w:hint="default"/>
      </w:rPr>
    </w:lvl>
    <w:lvl w:ilvl="4">
      <w:numFmt w:val="bullet"/>
      <w:lvlText w:val="•"/>
      <w:lvlJc w:val="left"/>
      <w:pPr>
        <w:ind w:left="4904" w:hanging="535"/>
      </w:pPr>
      <w:rPr>
        <w:rFonts w:hint="default"/>
      </w:rPr>
    </w:lvl>
    <w:lvl w:ilvl="5">
      <w:numFmt w:val="bullet"/>
      <w:lvlText w:val="•"/>
      <w:lvlJc w:val="left"/>
      <w:pPr>
        <w:ind w:left="5890" w:hanging="535"/>
      </w:pPr>
      <w:rPr>
        <w:rFonts w:hint="default"/>
      </w:rPr>
    </w:lvl>
    <w:lvl w:ilvl="6">
      <w:numFmt w:val="bullet"/>
      <w:lvlText w:val="•"/>
      <w:lvlJc w:val="left"/>
      <w:pPr>
        <w:ind w:left="6876" w:hanging="535"/>
      </w:pPr>
      <w:rPr>
        <w:rFonts w:hint="default"/>
      </w:rPr>
    </w:lvl>
    <w:lvl w:ilvl="7">
      <w:numFmt w:val="bullet"/>
      <w:lvlText w:val="•"/>
      <w:lvlJc w:val="left"/>
      <w:pPr>
        <w:ind w:left="7862" w:hanging="535"/>
      </w:pPr>
      <w:rPr>
        <w:rFonts w:hint="default"/>
      </w:rPr>
    </w:lvl>
    <w:lvl w:ilvl="8">
      <w:numFmt w:val="bullet"/>
      <w:lvlText w:val="•"/>
      <w:lvlJc w:val="left"/>
      <w:pPr>
        <w:ind w:left="8848" w:hanging="535"/>
      </w:pPr>
      <w:rPr>
        <w:rFonts w:hint="default"/>
      </w:rPr>
    </w:lvl>
  </w:abstractNum>
  <w:abstractNum w:abstractNumId="11" w15:restartNumberingAfterBreak="0">
    <w:nsid w:val="1C7036C9"/>
    <w:multiLevelType w:val="hybridMultilevel"/>
    <w:tmpl w:val="11E266C8"/>
    <w:lvl w:ilvl="0" w:tplc="04140005">
      <w:start w:val="1"/>
      <w:numFmt w:val="bullet"/>
      <w:lvlText w:val=""/>
      <w:lvlJc w:val="left"/>
      <w:pPr>
        <w:ind w:left="612" w:hanging="339"/>
      </w:pPr>
      <w:rPr>
        <w:rFonts w:ascii="Wingdings" w:hAnsi="Wingdings" w:hint="default"/>
        <w:w w:val="103"/>
        <w:sz w:val="20"/>
        <w:szCs w:val="20"/>
      </w:rPr>
    </w:lvl>
    <w:lvl w:ilvl="1" w:tplc="FFFFFFFF">
      <w:numFmt w:val="bullet"/>
      <w:lvlText w:val=""/>
      <w:lvlJc w:val="left"/>
      <w:pPr>
        <w:ind w:left="1340" w:hanging="534"/>
      </w:pPr>
      <w:rPr>
        <w:rFonts w:ascii="Wingdings" w:eastAsia="Wingdings" w:hAnsi="Wingdings" w:cs="Wingdings" w:hint="default"/>
        <w:w w:val="103"/>
        <w:sz w:val="20"/>
        <w:szCs w:val="20"/>
      </w:rPr>
    </w:lvl>
    <w:lvl w:ilvl="2" w:tplc="FFFFFFFF">
      <w:numFmt w:val="bullet"/>
      <w:lvlText w:val="•"/>
      <w:lvlJc w:val="left"/>
      <w:pPr>
        <w:ind w:left="2375" w:hanging="534"/>
      </w:pPr>
      <w:rPr>
        <w:rFonts w:hint="default"/>
      </w:rPr>
    </w:lvl>
    <w:lvl w:ilvl="3" w:tplc="FFFFFFFF">
      <w:numFmt w:val="bullet"/>
      <w:lvlText w:val="•"/>
      <w:lvlJc w:val="left"/>
      <w:pPr>
        <w:ind w:left="3411" w:hanging="534"/>
      </w:pPr>
      <w:rPr>
        <w:rFonts w:hint="default"/>
      </w:rPr>
    </w:lvl>
    <w:lvl w:ilvl="4" w:tplc="FFFFFFFF">
      <w:numFmt w:val="bullet"/>
      <w:lvlText w:val="•"/>
      <w:lvlJc w:val="left"/>
      <w:pPr>
        <w:ind w:left="4446" w:hanging="534"/>
      </w:pPr>
      <w:rPr>
        <w:rFonts w:hint="default"/>
      </w:rPr>
    </w:lvl>
    <w:lvl w:ilvl="5" w:tplc="FFFFFFFF">
      <w:numFmt w:val="bullet"/>
      <w:lvlText w:val="•"/>
      <w:lvlJc w:val="left"/>
      <w:pPr>
        <w:ind w:left="5482" w:hanging="534"/>
      </w:pPr>
      <w:rPr>
        <w:rFonts w:hint="default"/>
      </w:rPr>
    </w:lvl>
    <w:lvl w:ilvl="6" w:tplc="FFFFFFFF">
      <w:numFmt w:val="bullet"/>
      <w:lvlText w:val="•"/>
      <w:lvlJc w:val="left"/>
      <w:pPr>
        <w:ind w:left="6517" w:hanging="534"/>
      </w:pPr>
      <w:rPr>
        <w:rFonts w:hint="default"/>
      </w:rPr>
    </w:lvl>
    <w:lvl w:ilvl="7" w:tplc="FFFFFFFF">
      <w:numFmt w:val="bullet"/>
      <w:lvlText w:val="•"/>
      <w:lvlJc w:val="left"/>
      <w:pPr>
        <w:ind w:left="7553" w:hanging="534"/>
      </w:pPr>
      <w:rPr>
        <w:rFonts w:hint="default"/>
      </w:rPr>
    </w:lvl>
    <w:lvl w:ilvl="8" w:tplc="FFFFFFFF">
      <w:numFmt w:val="bullet"/>
      <w:lvlText w:val="•"/>
      <w:lvlJc w:val="left"/>
      <w:pPr>
        <w:ind w:left="8588" w:hanging="534"/>
      </w:pPr>
      <w:rPr>
        <w:rFonts w:hint="default"/>
      </w:rPr>
    </w:lvl>
  </w:abstractNum>
  <w:abstractNum w:abstractNumId="12" w15:restartNumberingAfterBreak="0">
    <w:nsid w:val="1DC53993"/>
    <w:multiLevelType w:val="multilevel"/>
    <w:tmpl w:val="B804DF98"/>
    <w:lvl w:ilvl="0">
      <w:start w:val="5"/>
      <w:numFmt w:val="decimal"/>
      <w:lvlText w:val="%1."/>
      <w:lvlJc w:val="left"/>
      <w:pPr>
        <w:ind w:left="967" w:hanging="534"/>
      </w:pPr>
      <w:rPr>
        <w:rFonts w:ascii="Times New Roman" w:eastAsia="Times New Roman" w:hAnsi="Times New Roman" w:cs="Times New Roman" w:hint="default"/>
        <w:b/>
        <w:bCs/>
        <w:spacing w:val="-1"/>
        <w:w w:val="103"/>
        <w:sz w:val="20"/>
        <w:szCs w:val="20"/>
      </w:rPr>
    </w:lvl>
    <w:lvl w:ilvl="1">
      <w:start w:val="1"/>
      <w:numFmt w:val="decimal"/>
      <w:lvlText w:val="%1.%2"/>
      <w:lvlJc w:val="left"/>
      <w:pPr>
        <w:ind w:left="968" w:hanging="535"/>
      </w:pPr>
      <w:rPr>
        <w:rFonts w:ascii="Times New Roman" w:eastAsia="Times New Roman" w:hAnsi="Times New Roman" w:cs="Times New Roman" w:hint="default"/>
        <w:b/>
        <w:bCs/>
        <w:w w:val="103"/>
        <w:sz w:val="22"/>
        <w:szCs w:val="22"/>
      </w:rPr>
    </w:lvl>
    <w:lvl w:ilvl="2">
      <w:numFmt w:val="bullet"/>
      <w:lvlText w:val="•"/>
      <w:lvlJc w:val="left"/>
      <w:pPr>
        <w:ind w:left="2932" w:hanging="535"/>
      </w:pPr>
      <w:rPr>
        <w:rFonts w:hint="default"/>
      </w:rPr>
    </w:lvl>
    <w:lvl w:ilvl="3">
      <w:numFmt w:val="bullet"/>
      <w:lvlText w:val="•"/>
      <w:lvlJc w:val="left"/>
      <w:pPr>
        <w:ind w:left="3918" w:hanging="535"/>
      </w:pPr>
      <w:rPr>
        <w:rFonts w:hint="default"/>
      </w:rPr>
    </w:lvl>
    <w:lvl w:ilvl="4">
      <w:numFmt w:val="bullet"/>
      <w:lvlText w:val="•"/>
      <w:lvlJc w:val="left"/>
      <w:pPr>
        <w:ind w:left="4904" w:hanging="535"/>
      </w:pPr>
      <w:rPr>
        <w:rFonts w:hint="default"/>
      </w:rPr>
    </w:lvl>
    <w:lvl w:ilvl="5">
      <w:numFmt w:val="bullet"/>
      <w:lvlText w:val="•"/>
      <w:lvlJc w:val="left"/>
      <w:pPr>
        <w:ind w:left="5890" w:hanging="535"/>
      </w:pPr>
      <w:rPr>
        <w:rFonts w:hint="default"/>
      </w:rPr>
    </w:lvl>
    <w:lvl w:ilvl="6">
      <w:numFmt w:val="bullet"/>
      <w:lvlText w:val="•"/>
      <w:lvlJc w:val="left"/>
      <w:pPr>
        <w:ind w:left="6876" w:hanging="535"/>
      </w:pPr>
      <w:rPr>
        <w:rFonts w:hint="default"/>
      </w:rPr>
    </w:lvl>
    <w:lvl w:ilvl="7">
      <w:numFmt w:val="bullet"/>
      <w:lvlText w:val="•"/>
      <w:lvlJc w:val="left"/>
      <w:pPr>
        <w:ind w:left="7862" w:hanging="535"/>
      </w:pPr>
      <w:rPr>
        <w:rFonts w:hint="default"/>
      </w:rPr>
    </w:lvl>
    <w:lvl w:ilvl="8">
      <w:numFmt w:val="bullet"/>
      <w:lvlText w:val="•"/>
      <w:lvlJc w:val="left"/>
      <w:pPr>
        <w:ind w:left="8848" w:hanging="535"/>
      </w:pPr>
      <w:rPr>
        <w:rFonts w:hint="default"/>
      </w:rPr>
    </w:lvl>
  </w:abstractNum>
  <w:abstractNum w:abstractNumId="13" w15:restartNumberingAfterBreak="0">
    <w:nsid w:val="27A65198"/>
    <w:multiLevelType w:val="hybridMultilevel"/>
    <w:tmpl w:val="43403E34"/>
    <w:lvl w:ilvl="0" w:tplc="B938458A">
      <w:start w:val="1"/>
      <w:numFmt w:val="decimal"/>
      <w:lvlText w:val="%1."/>
      <w:lvlJc w:val="left"/>
      <w:pPr>
        <w:ind w:left="100" w:hanging="207"/>
      </w:pPr>
      <w:rPr>
        <w:rFonts w:ascii="Times New Roman" w:eastAsia="Times New Roman" w:hAnsi="Times New Roman" w:cs="Times New Roman" w:hint="default"/>
        <w:spacing w:val="-1"/>
        <w:w w:val="103"/>
        <w:sz w:val="22"/>
        <w:szCs w:val="22"/>
      </w:rPr>
    </w:lvl>
    <w:lvl w:ilvl="1" w:tplc="3032478A">
      <w:numFmt w:val="bullet"/>
      <w:lvlText w:val="•"/>
      <w:lvlJc w:val="left"/>
      <w:pPr>
        <w:ind w:left="348" w:hanging="207"/>
      </w:pPr>
      <w:rPr>
        <w:rFonts w:hint="default"/>
      </w:rPr>
    </w:lvl>
    <w:lvl w:ilvl="2" w:tplc="EF24BF36">
      <w:numFmt w:val="bullet"/>
      <w:lvlText w:val="•"/>
      <w:lvlJc w:val="left"/>
      <w:pPr>
        <w:ind w:left="596" w:hanging="207"/>
      </w:pPr>
      <w:rPr>
        <w:rFonts w:hint="default"/>
      </w:rPr>
    </w:lvl>
    <w:lvl w:ilvl="3" w:tplc="2594F838">
      <w:numFmt w:val="bullet"/>
      <w:lvlText w:val="•"/>
      <w:lvlJc w:val="left"/>
      <w:pPr>
        <w:ind w:left="844" w:hanging="207"/>
      </w:pPr>
      <w:rPr>
        <w:rFonts w:hint="default"/>
      </w:rPr>
    </w:lvl>
    <w:lvl w:ilvl="4" w:tplc="1C48641E">
      <w:numFmt w:val="bullet"/>
      <w:lvlText w:val="•"/>
      <w:lvlJc w:val="left"/>
      <w:pPr>
        <w:ind w:left="1093" w:hanging="207"/>
      </w:pPr>
      <w:rPr>
        <w:rFonts w:hint="default"/>
      </w:rPr>
    </w:lvl>
    <w:lvl w:ilvl="5" w:tplc="5964E28E">
      <w:numFmt w:val="bullet"/>
      <w:lvlText w:val="•"/>
      <w:lvlJc w:val="left"/>
      <w:pPr>
        <w:ind w:left="1341" w:hanging="207"/>
      </w:pPr>
      <w:rPr>
        <w:rFonts w:hint="default"/>
      </w:rPr>
    </w:lvl>
    <w:lvl w:ilvl="6" w:tplc="E0441146">
      <w:numFmt w:val="bullet"/>
      <w:lvlText w:val="•"/>
      <w:lvlJc w:val="left"/>
      <w:pPr>
        <w:ind w:left="1589" w:hanging="207"/>
      </w:pPr>
      <w:rPr>
        <w:rFonts w:hint="default"/>
      </w:rPr>
    </w:lvl>
    <w:lvl w:ilvl="7" w:tplc="325C7CC2">
      <w:numFmt w:val="bullet"/>
      <w:lvlText w:val="•"/>
      <w:lvlJc w:val="left"/>
      <w:pPr>
        <w:ind w:left="1838" w:hanging="207"/>
      </w:pPr>
      <w:rPr>
        <w:rFonts w:hint="default"/>
      </w:rPr>
    </w:lvl>
    <w:lvl w:ilvl="8" w:tplc="87A0A1AA">
      <w:numFmt w:val="bullet"/>
      <w:lvlText w:val="•"/>
      <w:lvlJc w:val="left"/>
      <w:pPr>
        <w:ind w:left="2086" w:hanging="207"/>
      </w:pPr>
      <w:rPr>
        <w:rFonts w:hint="default"/>
      </w:rPr>
    </w:lvl>
  </w:abstractNum>
  <w:abstractNum w:abstractNumId="14" w15:restartNumberingAfterBreak="0">
    <w:nsid w:val="2B040295"/>
    <w:multiLevelType w:val="multilevel"/>
    <w:tmpl w:val="362A494C"/>
    <w:lvl w:ilvl="0">
      <w:start w:val="1"/>
      <w:numFmt w:val="decimal"/>
      <w:lvlText w:val="%1."/>
      <w:lvlJc w:val="left"/>
      <w:pPr>
        <w:ind w:left="968" w:hanging="535"/>
      </w:pPr>
      <w:rPr>
        <w:rFonts w:ascii="Times New Roman" w:eastAsia="Times New Roman" w:hAnsi="Times New Roman" w:cs="Times New Roman" w:hint="default"/>
        <w:b/>
        <w:bCs/>
        <w:w w:val="103"/>
        <w:sz w:val="22"/>
        <w:szCs w:val="22"/>
      </w:rPr>
    </w:lvl>
    <w:lvl w:ilvl="1">
      <w:start w:val="1"/>
      <w:numFmt w:val="decimal"/>
      <w:lvlText w:val="%1.%2"/>
      <w:lvlJc w:val="left"/>
      <w:pPr>
        <w:ind w:left="968" w:hanging="535"/>
      </w:pPr>
      <w:rPr>
        <w:rFonts w:ascii="Times New Roman" w:eastAsia="Times New Roman" w:hAnsi="Times New Roman" w:cs="Times New Roman" w:hint="default"/>
        <w:b/>
        <w:bCs/>
        <w:w w:val="103"/>
        <w:sz w:val="22"/>
        <w:szCs w:val="22"/>
      </w:rPr>
    </w:lvl>
    <w:lvl w:ilvl="2">
      <w:numFmt w:val="bullet"/>
      <w:lvlText w:val="•"/>
      <w:lvlJc w:val="left"/>
      <w:pPr>
        <w:ind w:left="2873" w:hanging="535"/>
      </w:pPr>
      <w:rPr>
        <w:rFonts w:hint="default"/>
      </w:rPr>
    </w:lvl>
    <w:lvl w:ilvl="3">
      <w:numFmt w:val="bullet"/>
      <w:lvlText w:val="•"/>
      <w:lvlJc w:val="left"/>
      <w:pPr>
        <w:ind w:left="3866" w:hanging="535"/>
      </w:pPr>
      <w:rPr>
        <w:rFonts w:hint="default"/>
      </w:rPr>
    </w:lvl>
    <w:lvl w:ilvl="4">
      <w:numFmt w:val="bullet"/>
      <w:lvlText w:val="•"/>
      <w:lvlJc w:val="left"/>
      <w:pPr>
        <w:ind w:left="4860" w:hanging="535"/>
      </w:pPr>
      <w:rPr>
        <w:rFonts w:hint="default"/>
      </w:rPr>
    </w:lvl>
    <w:lvl w:ilvl="5">
      <w:numFmt w:val="bullet"/>
      <w:lvlText w:val="•"/>
      <w:lvlJc w:val="left"/>
      <w:pPr>
        <w:ind w:left="5853" w:hanging="535"/>
      </w:pPr>
      <w:rPr>
        <w:rFonts w:hint="default"/>
      </w:rPr>
    </w:lvl>
    <w:lvl w:ilvl="6">
      <w:numFmt w:val="bullet"/>
      <w:lvlText w:val="•"/>
      <w:lvlJc w:val="left"/>
      <w:pPr>
        <w:ind w:left="6846" w:hanging="535"/>
      </w:pPr>
      <w:rPr>
        <w:rFonts w:hint="default"/>
      </w:rPr>
    </w:lvl>
    <w:lvl w:ilvl="7">
      <w:numFmt w:val="bullet"/>
      <w:lvlText w:val="•"/>
      <w:lvlJc w:val="left"/>
      <w:pPr>
        <w:ind w:left="7840" w:hanging="535"/>
      </w:pPr>
      <w:rPr>
        <w:rFonts w:hint="default"/>
      </w:rPr>
    </w:lvl>
    <w:lvl w:ilvl="8">
      <w:numFmt w:val="bullet"/>
      <w:lvlText w:val="•"/>
      <w:lvlJc w:val="left"/>
      <w:pPr>
        <w:ind w:left="8833" w:hanging="535"/>
      </w:pPr>
      <w:rPr>
        <w:rFonts w:hint="default"/>
      </w:rPr>
    </w:lvl>
  </w:abstractNum>
  <w:abstractNum w:abstractNumId="15" w15:restartNumberingAfterBreak="0">
    <w:nsid w:val="2C783401"/>
    <w:multiLevelType w:val="multilevel"/>
    <w:tmpl w:val="5B58B34A"/>
    <w:lvl w:ilvl="0">
      <w:start w:val="14"/>
      <w:numFmt w:val="upperLetter"/>
      <w:lvlText w:val="%1"/>
      <w:lvlJc w:val="left"/>
      <w:pPr>
        <w:ind w:left="281" w:hanging="454"/>
      </w:pPr>
      <w:rPr>
        <w:rFonts w:hint="default"/>
      </w:rPr>
    </w:lvl>
    <w:lvl w:ilvl="1">
      <w:start w:val="5"/>
      <w:numFmt w:val="upperRoman"/>
      <w:lvlText w:val="%1.%2."/>
      <w:lvlJc w:val="left"/>
      <w:pPr>
        <w:ind w:left="281" w:hanging="454"/>
      </w:pPr>
      <w:rPr>
        <w:rFonts w:ascii="Times New Roman" w:eastAsia="Times New Roman" w:hAnsi="Times New Roman" w:cs="Times New Roman" w:hint="default"/>
        <w:spacing w:val="-1"/>
        <w:w w:val="103"/>
        <w:sz w:val="20"/>
        <w:szCs w:val="20"/>
      </w:rPr>
    </w:lvl>
    <w:lvl w:ilvl="2">
      <w:start w:val="1"/>
      <w:numFmt w:val="decimal"/>
      <w:lvlText w:val="%3."/>
      <w:lvlJc w:val="left"/>
      <w:pPr>
        <w:ind w:left="460" w:hanging="208"/>
      </w:pPr>
      <w:rPr>
        <w:rFonts w:ascii="Times New Roman" w:eastAsia="Times New Roman" w:hAnsi="Times New Roman" w:cs="Times New Roman" w:hint="default"/>
        <w:w w:val="103"/>
        <w:sz w:val="20"/>
        <w:szCs w:val="20"/>
      </w:rPr>
    </w:lvl>
    <w:lvl w:ilvl="3">
      <w:numFmt w:val="bullet"/>
      <w:lvlText w:val="•"/>
      <w:lvlJc w:val="left"/>
      <w:pPr>
        <w:ind w:left="1778" w:hanging="208"/>
      </w:pPr>
      <w:rPr>
        <w:rFonts w:hint="default"/>
      </w:rPr>
    </w:lvl>
    <w:lvl w:ilvl="4">
      <w:numFmt w:val="bullet"/>
      <w:lvlText w:val="•"/>
      <w:lvlJc w:val="left"/>
      <w:pPr>
        <w:ind w:left="2437" w:hanging="208"/>
      </w:pPr>
      <w:rPr>
        <w:rFonts w:hint="default"/>
      </w:rPr>
    </w:lvl>
    <w:lvl w:ilvl="5">
      <w:numFmt w:val="bullet"/>
      <w:lvlText w:val="•"/>
      <w:lvlJc w:val="left"/>
      <w:pPr>
        <w:ind w:left="3096" w:hanging="208"/>
      </w:pPr>
      <w:rPr>
        <w:rFonts w:hint="default"/>
      </w:rPr>
    </w:lvl>
    <w:lvl w:ilvl="6">
      <w:numFmt w:val="bullet"/>
      <w:lvlText w:val="•"/>
      <w:lvlJc w:val="left"/>
      <w:pPr>
        <w:ind w:left="3756" w:hanging="208"/>
      </w:pPr>
      <w:rPr>
        <w:rFonts w:hint="default"/>
      </w:rPr>
    </w:lvl>
    <w:lvl w:ilvl="7">
      <w:numFmt w:val="bullet"/>
      <w:lvlText w:val="•"/>
      <w:lvlJc w:val="left"/>
      <w:pPr>
        <w:ind w:left="4415" w:hanging="208"/>
      </w:pPr>
      <w:rPr>
        <w:rFonts w:hint="default"/>
      </w:rPr>
    </w:lvl>
    <w:lvl w:ilvl="8">
      <w:numFmt w:val="bullet"/>
      <w:lvlText w:val="•"/>
      <w:lvlJc w:val="left"/>
      <w:pPr>
        <w:ind w:left="5074" w:hanging="208"/>
      </w:pPr>
      <w:rPr>
        <w:rFonts w:hint="default"/>
      </w:rPr>
    </w:lvl>
  </w:abstractNum>
  <w:abstractNum w:abstractNumId="16" w15:restartNumberingAfterBreak="0">
    <w:nsid w:val="301C6445"/>
    <w:multiLevelType w:val="hybridMultilevel"/>
    <w:tmpl w:val="E97A9D7A"/>
    <w:lvl w:ilvl="0" w:tplc="EFFA1286">
      <w:start w:val="1"/>
      <w:numFmt w:val="upperLetter"/>
      <w:lvlText w:val="%1."/>
      <w:lvlJc w:val="left"/>
      <w:pPr>
        <w:ind w:left="1873" w:hanging="665"/>
      </w:pPr>
      <w:rPr>
        <w:rFonts w:ascii="Times New Roman" w:eastAsia="Times New Roman" w:hAnsi="Times New Roman" w:cs="Times New Roman" w:hint="default"/>
        <w:b/>
        <w:bCs/>
        <w:spacing w:val="-1"/>
        <w:w w:val="103"/>
        <w:sz w:val="20"/>
        <w:szCs w:val="20"/>
      </w:rPr>
    </w:lvl>
    <w:lvl w:ilvl="1" w:tplc="ED4C1CF2">
      <w:numFmt w:val="bullet"/>
      <w:lvlText w:val="•"/>
      <w:lvlJc w:val="left"/>
      <w:pPr>
        <w:ind w:left="2758" w:hanging="665"/>
      </w:pPr>
      <w:rPr>
        <w:rFonts w:hint="default"/>
      </w:rPr>
    </w:lvl>
    <w:lvl w:ilvl="2" w:tplc="D02E2DA8">
      <w:numFmt w:val="bullet"/>
      <w:lvlText w:val="•"/>
      <w:lvlJc w:val="left"/>
      <w:pPr>
        <w:ind w:left="3636" w:hanging="665"/>
      </w:pPr>
      <w:rPr>
        <w:rFonts w:hint="default"/>
      </w:rPr>
    </w:lvl>
    <w:lvl w:ilvl="3" w:tplc="E06401DE">
      <w:numFmt w:val="bullet"/>
      <w:lvlText w:val="•"/>
      <w:lvlJc w:val="left"/>
      <w:pPr>
        <w:ind w:left="4514" w:hanging="665"/>
      </w:pPr>
      <w:rPr>
        <w:rFonts w:hint="default"/>
      </w:rPr>
    </w:lvl>
    <w:lvl w:ilvl="4" w:tplc="FF004CC2">
      <w:numFmt w:val="bullet"/>
      <w:lvlText w:val="•"/>
      <w:lvlJc w:val="left"/>
      <w:pPr>
        <w:ind w:left="5392" w:hanging="665"/>
      </w:pPr>
      <w:rPr>
        <w:rFonts w:hint="default"/>
      </w:rPr>
    </w:lvl>
    <w:lvl w:ilvl="5" w:tplc="39C8F584">
      <w:numFmt w:val="bullet"/>
      <w:lvlText w:val="•"/>
      <w:lvlJc w:val="left"/>
      <w:pPr>
        <w:ind w:left="6270" w:hanging="665"/>
      </w:pPr>
      <w:rPr>
        <w:rFonts w:hint="default"/>
      </w:rPr>
    </w:lvl>
    <w:lvl w:ilvl="6" w:tplc="72C46E58">
      <w:numFmt w:val="bullet"/>
      <w:lvlText w:val="•"/>
      <w:lvlJc w:val="left"/>
      <w:pPr>
        <w:ind w:left="7148" w:hanging="665"/>
      </w:pPr>
      <w:rPr>
        <w:rFonts w:hint="default"/>
      </w:rPr>
    </w:lvl>
    <w:lvl w:ilvl="7" w:tplc="B42EE340">
      <w:numFmt w:val="bullet"/>
      <w:lvlText w:val="•"/>
      <w:lvlJc w:val="left"/>
      <w:pPr>
        <w:ind w:left="8026" w:hanging="665"/>
      </w:pPr>
      <w:rPr>
        <w:rFonts w:hint="default"/>
      </w:rPr>
    </w:lvl>
    <w:lvl w:ilvl="8" w:tplc="B3D6853E">
      <w:numFmt w:val="bullet"/>
      <w:lvlText w:val="•"/>
      <w:lvlJc w:val="left"/>
      <w:pPr>
        <w:ind w:left="8904" w:hanging="665"/>
      </w:pPr>
      <w:rPr>
        <w:rFonts w:hint="default"/>
      </w:rPr>
    </w:lvl>
  </w:abstractNum>
  <w:abstractNum w:abstractNumId="17" w15:restartNumberingAfterBreak="0">
    <w:nsid w:val="316769C9"/>
    <w:multiLevelType w:val="hybridMultilevel"/>
    <w:tmpl w:val="1B98F7EE"/>
    <w:lvl w:ilvl="0" w:tplc="F3D83192">
      <w:start w:val="1"/>
      <w:numFmt w:val="decimal"/>
      <w:lvlText w:val="%1"/>
      <w:lvlJc w:val="left"/>
      <w:pPr>
        <w:ind w:left="364" w:hanging="264"/>
      </w:pPr>
      <w:rPr>
        <w:rFonts w:ascii="Times New Roman" w:eastAsia="Times New Roman" w:hAnsi="Times New Roman" w:cs="Times New Roman" w:hint="default"/>
        <w:w w:val="103"/>
        <w:sz w:val="20"/>
        <w:szCs w:val="20"/>
      </w:rPr>
    </w:lvl>
    <w:lvl w:ilvl="1" w:tplc="0EDA15AA">
      <w:numFmt w:val="bullet"/>
      <w:lvlText w:val="•"/>
      <w:lvlJc w:val="left"/>
      <w:pPr>
        <w:ind w:left="728" w:hanging="264"/>
      </w:pPr>
      <w:rPr>
        <w:rFonts w:hint="default"/>
      </w:rPr>
    </w:lvl>
    <w:lvl w:ilvl="2" w:tplc="96EC48EA">
      <w:numFmt w:val="bullet"/>
      <w:lvlText w:val="•"/>
      <w:lvlJc w:val="left"/>
      <w:pPr>
        <w:ind w:left="1097" w:hanging="264"/>
      </w:pPr>
      <w:rPr>
        <w:rFonts w:hint="default"/>
      </w:rPr>
    </w:lvl>
    <w:lvl w:ilvl="3" w:tplc="8DA0B892">
      <w:numFmt w:val="bullet"/>
      <w:lvlText w:val="•"/>
      <w:lvlJc w:val="left"/>
      <w:pPr>
        <w:ind w:left="1466" w:hanging="264"/>
      </w:pPr>
      <w:rPr>
        <w:rFonts w:hint="default"/>
      </w:rPr>
    </w:lvl>
    <w:lvl w:ilvl="4" w:tplc="6922AFAE">
      <w:numFmt w:val="bullet"/>
      <w:lvlText w:val="•"/>
      <w:lvlJc w:val="left"/>
      <w:pPr>
        <w:ind w:left="1834" w:hanging="264"/>
      </w:pPr>
      <w:rPr>
        <w:rFonts w:hint="default"/>
      </w:rPr>
    </w:lvl>
    <w:lvl w:ilvl="5" w:tplc="30048522">
      <w:numFmt w:val="bullet"/>
      <w:lvlText w:val="•"/>
      <w:lvlJc w:val="left"/>
      <w:pPr>
        <w:ind w:left="2203" w:hanging="264"/>
      </w:pPr>
      <w:rPr>
        <w:rFonts w:hint="default"/>
      </w:rPr>
    </w:lvl>
    <w:lvl w:ilvl="6" w:tplc="D7BE2A94">
      <w:numFmt w:val="bullet"/>
      <w:lvlText w:val="•"/>
      <w:lvlJc w:val="left"/>
      <w:pPr>
        <w:ind w:left="2572" w:hanging="264"/>
      </w:pPr>
      <w:rPr>
        <w:rFonts w:hint="default"/>
      </w:rPr>
    </w:lvl>
    <w:lvl w:ilvl="7" w:tplc="C44E73CE">
      <w:numFmt w:val="bullet"/>
      <w:lvlText w:val="•"/>
      <w:lvlJc w:val="left"/>
      <w:pPr>
        <w:ind w:left="2940" w:hanging="264"/>
      </w:pPr>
      <w:rPr>
        <w:rFonts w:hint="default"/>
      </w:rPr>
    </w:lvl>
    <w:lvl w:ilvl="8" w:tplc="0BDC79B0">
      <w:numFmt w:val="bullet"/>
      <w:lvlText w:val="•"/>
      <w:lvlJc w:val="left"/>
      <w:pPr>
        <w:ind w:left="3309" w:hanging="264"/>
      </w:pPr>
      <w:rPr>
        <w:rFonts w:hint="default"/>
      </w:rPr>
    </w:lvl>
  </w:abstractNum>
  <w:abstractNum w:abstractNumId="18" w15:restartNumberingAfterBreak="0">
    <w:nsid w:val="38FE2BA2"/>
    <w:multiLevelType w:val="hybridMultilevel"/>
    <w:tmpl w:val="3C4A6F66"/>
    <w:lvl w:ilvl="0" w:tplc="3B189580">
      <w:start w:val="1"/>
      <w:numFmt w:val="decimal"/>
      <w:lvlText w:val="%1."/>
      <w:lvlJc w:val="left"/>
      <w:pPr>
        <w:ind w:left="808" w:hanging="535"/>
      </w:pPr>
      <w:rPr>
        <w:rFonts w:ascii="Times New Roman" w:eastAsia="Times New Roman" w:hAnsi="Times New Roman" w:cs="Times New Roman" w:hint="default"/>
        <w:spacing w:val="-1"/>
        <w:w w:val="103"/>
        <w:sz w:val="20"/>
        <w:szCs w:val="20"/>
      </w:rPr>
    </w:lvl>
    <w:lvl w:ilvl="1" w:tplc="EAF67DF8">
      <w:numFmt w:val="bullet"/>
      <w:lvlText w:val="•"/>
      <w:lvlJc w:val="left"/>
      <w:pPr>
        <w:ind w:left="1786" w:hanging="535"/>
      </w:pPr>
      <w:rPr>
        <w:rFonts w:hint="default"/>
      </w:rPr>
    </w:lvl>
    <w:lvl w:ilvl="2" w:tplc="252A0604">
      <w:numFmt w:val="bullet"/>
      <w:lvlText w:val="•"/>
      <w:lvlJc w:val="left"/>
      <w:pPr>
        <w:ind w:left="2772" w:hanging="535"/>
      </w:pPr>
      <w:rPr>
        <w:rFonts w:hint="default"/>
      </w:rPr>
    </w:lvl>
    <w:lvl w:ilvl="3" w:tplc="11067EA4">
      <w:numFmt w:val="bullet"/>
      <w:lvlText w:val="•"/>
      <w:lvlJc w:val="left"/>
      <w:pPr>
        <w:ind w:left="3758" w:hanging="535"/>
      </w:pPr>
      <w:rPr>
        <w:rFonts w:hint="default"/>
      </w:rPr>
    </w:lvl>
    <w:lvl w:ilvl="4" w:tplc="016266E6">
      <w:numFmt w:val="bullet"/>
      <w:lvlText w:val="•"/>
      <w:lvlJc w:val="left"/>
      <w:pPr>
        <w:ind w:left="4744" w:hanging="535"/>
      </w:pPr>
      <w:rPr>
        <w:rFonts w:hint="default"/>
      </w:rPr>
    </w:lvl>
    <w:lvl w:ilvl="5" w:tplc="02DE6C56">
      <w:numFmt w:val="bullet"/>
      <w:lvlText w:val="•"/>
      <w:lvlJc w:val="left"/>
      <w:pPr>
        <w:ind w:left="5730" w:hanging="535"/>
      </w:pPr>
      <w:rPr>
        <w:rFonts w:hint="default"/>
      </w:rPr>
    </w:lvl>
    <w:lvl w:ilvl="6" w:tplc="9566EEFE">
      <w:numFmt w:val="bullet"/>
      <w:lvlText w:val="•"/>
      <w:lvlJc w:val="left"/>
      <w:pPr>
        <w:ind w:left="6716" w:hanging="535"/>
      </w:pPr>
      <w:rPr>
        <w:rFonts w:hint="default"/>
      </w:rPr>
    </w:lvl>
    <w:lvl w:ilvl="7" w:tplc="138AF238">
      <w:numFmt w:val="bullet"/>
      <w:lvlText w:val="•"/>
      <w:lvlJc w:val="left"/>
      <w:pPr>
        <w:ind w:left="7702" w:hanging="535"/>
      </w:pPr>
      <w:rPr>
        <w:rFonts w:hint="default"/>
      </w:rPr>
    </w:lvl>
    <w:lvl w:ilvl="8" w:tplc="0F06A4AA">
      <w:numFmt w:val="bullet"/>
      <w:lvlText w:val="•"/>
      <w:lvlJc w:val="left"/>
      <w:pPr>
        <w:ind w:left="8688" w:hanging="535"/>
      </w:pPr>
      <w:rPr>
        <w:rFonts w:hint="default"/>
      </w:rPr>
    </w:lvl>
  </w:abstractNum>
  <w:abstractNum w:abstractNumId="19" w15:restartNumberingAfterBreak="0">
    <w:nsid w:val="39082881"/>
    <w:multiLevelType w:val="hybridMultilevel"/>
    <w:tmpl w:val="2A8CCB2C"/>
    <w:lvl w:ilvl="0" w:tplc="F0A2FC60">
      <w:numFmt w:val="bullet"/>
      <w:lvlText w:val="&gt;"/>
      <w:lvlJc w:val="left"/>
      <w:pPr>
        <w:ind w:left="274" w:hanging="170"/>
      </w:pPr>
      <w:rPr>
        <w:rFonts w:ascii="Times New Roman" w:eastAsia="Times New Roman" w:hAnsi="Times New Roman" w:cs="Times New Roman" w:hint="default"/>
        <w:w w:val="103"/>
        <w:sz w:val="20"/>
        <w:szCs w:val="20"/>
      </w:rPr>
    </w:lvl>
    <w:lvl w:ilvl="1" w:tplc="809080DC">
      <w:numFmt w:val="bullet"/>
      <w:lvlText w:val="•"/>
      <w:lvlJc w:val="left"/>
      <w:pPr>
        <w:ind w:left="1318" w:hanging="170"/>
      </w:pPr>
      <w:rPr>
        <w:rFonts w:hint="default"/>
      </w:rPr>
    </w:lvl>
    <w:lvl w:ilvl="2" w:tplc="FE34AE62">
      <w:numFmt w:val="bullet"/>
      <w:lvlText w:val="•"/>
      <w:lvlJc w:val="left"/>
      <w:pPr>
        <w:ind w:left="2356" w:hanging="170"/>
      </w:pPr>
      <w:rPr>
        <w:rFonts w:hint="default"/>
      </w:rPr>
    </w:lvl>
    <w:lvl w:ilvl="3" w:tplc="6A1C25E8">
      <w:numFmt w:val="bullet"/>
      <w:lvlText w:val="•"/>
      <w:lvlJc w:val="left"/>
      <w:pPr>
        <w:ind w:left="3394" w:hanging="170"/>
      </w:pPr>
      <w:rPr>
        <w:rFonts w:hint="default"/>
      </w:rPr>
    </w:lvl>
    <w:lvl w:ilvl="4" w:tplc="8C8C6A84">
      <w:numFmt w:val="bullet"/>
      <w:lvlText w:val="•"/>
      <w:lvlJc w:val="left"/>
      <w:pPr>
        <w:ind w:left="4432" w:hanging="170"/>
      </w:pPr>
      <w:rPr>
        <w:rFonts w:hint="default"/>
      </w:rPr>
    </w:lvl>
    <w:lvl w:ilvl="5" w:tplc="B28AF296">
      <w:numFmt w:val="bullet"/>
      <w:lvlText w:val="•"/>
      <w:lvlJc w:val="left"/>
      <w:pPr>
        <w:ind w:left="5470" w:hanging="170"/>
      </w:pPr>
      <w:rPr>
        <w:rFonts w:hint="default"/>
      </w:rPr>
    </w:lvl>
    <w:lvl w:ilvl="6" w:tplc="1ED2C2AE">
      <w:numFmt w:val="bullet"/>
      <w:lvlText w:val="•"/>
      <w:lvlJc w:val="left"/>
      <w:pPr>
        <w:ind w:left="6508" w:hanging="170"/>
      </w:pPr>
      <w:rPr>
        <w:rFonts w:hint="default"/>
      </w:rPr>
    </w:lvl>
    <w:lvl w:ilvl="7" w:tplc="3E243A4E">
      <w:numFmt w:val="bullet"/>
      <w:lvlText w:val="•"/>
      <w:lvlJc w:val="left"/>
      <w:pPr>
        <w:ind w:left="7546" w:hanging="170"/>
      </w:pPr>
      <w:rPr>
        <w:rFonts w:hint="default"/>
      </w:rPr>
    </w:lvl>
    <w:lvl w:ilvl="8" w:tplc="247E57AA">
      <w:numFmt w:val="bullet"/>
      <w:lvlText w:val="•"/>
      <w:lvlJc w:val="left"/>
      <w:pPr>
        <w:ind w:left="8584" w:hanging="170"/>
      </w:pPr>
      <w:rPr>
        <w:rFonts w:hint="default"/>
      </w:rPr>
    </w:lvl>
  </w:abstractNum>
  <w:abstractNum w:abstractNumId="20" w15:restartNumberingAfterBreak="0">
    <w:nsid w:val="392637E0"/>
    <w:multiLevelType w:val="hybridMultilevel"/>
    <w:tmpl w:val="AED6C3FC"/>
    <w:lvl w:ilvl="0" w:tplc="36CC7F72">
      <w:numFmt w:val="bullet"/>
      <w:lvlText w:val=""/>
      <w:lvlJc w:val="left"/>
      <w:pPr>
        <w:ind w:left="613" w:hanging="339"/>
      </w:pPr>
      <w:rPr>
        <w:rFonts w:ascii="Symbol" w:eastAsia="Symbol" w:hAnsi="Symbol" w:cs="Symbol" w:hint="default"/>
        <w:w w:val="103"/>
        <w:sz w:val="20"/>
        <w:szCs w:val="20"/>
      </w:rPr>
    </w:lvl>
    <w:lvl w:ilvl="1" w:tplc="D0D04CB4">
      <w:numFmt w:val="bullet"/>
      <w:lvlText w:val=""/>
      <w:lvlJc w:val="left"/>
      <w:pPr>
        <w:ind w:left="1325" w:hanging="340"/>
      </w:pPr>
      <w:rPr>
        <w:rFonts w:ascii="Symbol" w:eastAsia="Symbol" w:hAnsi="Symbol" w:cs="Symbol" w:hint="default"/>
        <w:w w:val="103"/>
        <w:sz w:val="20"/>
        <w:szCs w:val="20"/>
      </w:rPr>
    </w:lvl>
    <w:lvl w:ilvl="2" w:tplc="EF4CCF34">
      <w:numFmt w:val="bullet"/>
      <w:lvlText w:val="•"/>
      <w:lvlJc w:val="left"/>
      <w:pPr>
        <w:ind w:left="2357" w:hanging="340"/>
      </w:pPr>
      <w:rPr>
        <w:rFonts w:hint="default"/>
      </w:rPr>
    </w:lvl>
    <w:lvl w:ilvl="3" w:tplc="969EAFDC">
      <w:numFmt w:val="bullet"/>
      <w:lvlText w:val="•"/>
      <w:lvlJc w:val="left"/>
      <w:pPr>
        <w:ind w:left="3395" w:hanging="340"/>
      </w:pPr>
      <w:rPr>
        <w:rFonts w:hint="default"/>
      </w:rPr>
    </w:lvl>
    <w:lvl w:ilvl="4" w:tplc="3E78D8E6">
      <w:numFmt w:val="bullet"/>
      <w:lvlText w:val="•"/>
      <w:lvlJc w:val="left"/>
      <w:pPr>
        <w:ind w:left="4433" w:hanging="340"/>
      </w:pPr>
      <w:rPr>
        <w:rFonts w:hint="default"/>
      </w:rPr>
    </w:lvl>
    <w:lvl w:ilvl="5" w:tplc="76E6F95C">
      <w:numFmt w:val="bullet"/>
      <w:lvlText w:val="•"/>
      <w:lvlJc w:val="left"/>
      <w:pPr>
        <w:ind w:left="5471" w:hanging="340"/>
      </w:pPr>
      <w:rPr>
        <w:rFonts w:hint="default"/>
      </w:rPr>
    </w:lvl>
    <w:lvl w:ilvl="6" w:tplc="FC4CB61A">
      <w:numFmt w:val="bullet"/>
      <w:lvlText w:val="•"/>
      <w:lvlJc w:val="left"/>
      <w:pPr>
        <w:ind w:left="6508" w:hanging="340"/>
      </w:pPr>
      <w:rPr>
        <w:rFonts w:hint="default"/>
      </w:rPr>
    </w:lvl>
    <w:lvl w:ilvl="7" w:tplc="B96E51C4">
      <w:numFmt w:val="bullet"/>
      <w:lvlText w:val="•"/>
      <w:lvlJc w:val="left"/>
      <w:pPr>
        <w:ind w:left="7546" w:hanging="340"/>
      </w:pPr>
      <w:rPr>
        <w:rFonts w:hint="default"/>
      </w:rPr>
    </w:lvl>
    <w:lvl w:ilvl="8" w:tplc="209EC974">
      <w:numFmt w:val="bullet"/>
      <w:lvlText w:val="•"/>
      <w:lvlJc w:val="left"/>
      <w:pPr>
        <w:ind w:left="8584" w:hanging="340"/>
      </w:pPr>
      <w:rPr>
        <w:rFonts w:hint="default"/>
      </w:rPr>
    </w:lvl>
  </w:abstractNum>
  <w:abstractNum w:abstractNumId="21" w15:restartNumberingAfterBreak="0">
    <w:nsid w:val="39953C6F"/>
    <w:multiLevelType w:val="multilevel"/>
    <w:tmpl w:val="B804DF98"/>
    <w:lvl w:ilvl="0">
      <w:start w:val="5"/>
      <w:numFmt w:val="decimal"/>
      <w:lvlText w:val="%1."/>
      <w:lvlJc w:val="left"/>
      <w:pPr>
        <w:ind w:left="967" w:hanging="534"/>
      </w:pPr>
      <w:rPr>
        <w:rFonts w:ascii="Times New Roman" w:eastAsia="Times New Roman" w:hAnsi="Times New Roman" w:cs="Times New Roman" w:hint="default"/>
        <w:b/>
        <w:bCs/>
        <w:spacing w:val="-1"/>
        <w:w w:val="103"/>
        <w:sz w:val="20"/>
        <w:szCs w:val="20"/>
      </w:rPr>
    </w:lvl>
    <w:lvl w:ilvl="1">
      <w:start w:val="1"/>
      <w:numFmt w:val="decimal"/>
      <w:lvlText w:val="%1.%2"/>
      <w:lvlJc w:val="left"/>
      <w:pPr>
        <w:ind w:left="968" w:hanging="535"/>
      </w:pPr>
      <w:rPr>
        <w:rFonts w:ascii="Times New Roman" w:eastAsia="Times New Roman" w:hAnsi="Times New Roman" w:cs="Times New Roman" w:hint="default"/>
        <w:b/>
        <w:bCs/>
        <w:w w:val="103"/>
        <w:sz w:val="22"/>
        <w:szCs w:val="22"/>
      </w:rPr>
    </w:lvl>
    <w:lvl w:ilvl="2">
      <w:numFmt w:val="bullet"/>
      <w:lvlText w:val="•"/>
      <w:lvlJc w:val="left"/>
      <w:pPr>
        <w:ind w:left="2932" w:hanging="535"/>
      </w:pPr>
      <w:rPr>
        <w:rFonts w:hint="default"/>
      </w:rPr>
    </w:lvl>
    <w:lvl w:ilvl="3">
      <w:numFmt w:val="bullet"/>
      <w:lvlText w:val="•"/>
      <w:lvlJc w:val="left"/>
      <w:pPr>
        <w:ind w:left="3918" w:hanging="535"/>
      </w:pPr>
      <w:rPr>
        <w:rFonts w:hint="default"/>
      </w:rPr>
    </w:lvl>
    <w:lvl w:ilvl="4">
      <w:numFmt w:val="bullet"/>
      <w:lvlText w:val="•"/>
      <w:lvlJc w:val="left"/>
      <w:pPr>
        <w:ind w:left="4904" w:hanging="535"/>
      </w:pPr>
      <w:rPr>
        <w:rFonts w:hint="default"/>
      </w:rPr>
    </w:lvl>
    <w:lvl w:ilvl="5">
      <w:numFmt w:val="bullet"/>
      <w:lvlText w:val="•"/>
      <w:lvlJc w:val="left"/>
      <w:pPr>
        <w:ind w:left="5890" w:hanging="535"/>
      </w:pPr>
      <w:rPr>
        <w:rFonts w:hint="default"/>
      </w:rPr>
    </w:lvl>
    <w:lvl w:ilvl="6">
      <w:numFmt w:val="bullet"/>
      <w:lvlText w:val="•"/>
      <w:lvlJc w:val="left"/>
      <w:pPr>
        <w:ind w:left="6876" w:hanging="535"/>
      </w:pPr>
      <w:rPr>
        <w:rFonts w:hint="default"/>
      </w:rPr>
    </w:lvl>
    <w:lvl w:ilvl="7">
      <w:numFmt w:val="bullet"/>
      <w:lvlText w:val="•"/>
      <w:lvlJc w:val="left"/>
      <w:pPr>
        <w:ind w:left="7862" w:hanging="535"/>
      </w:pPr>
      <w:rPr>
        <w:rFonts w:hint="default"/>
      </w:rPr>
    </w:lvl>
    <w:lvl w:ilvl="8">
      <w:numFmt w:val="bullet"/>
      <w:lvlText w:val="•"/>
      <w:lvlJc w:val="left"/>
      <w:pPr>
        <w:ind w:left="8848" w:hanging="535"/>
      </w:pPr>
      <w:rPr>
        <w:rFonts w:hint="default"/>
      </w:rPr>
    </w:lvl>
  </w:abstractNum>
  <w:abstractNum w:abstractNumId="22" w15:restartNumberingAfterBreak="0">
    <w:nsid w:val="3BCB17D7"/>
    <w:multiLevelType w:val="multilevel"/>
    <w:tmpl w:val="A2A29B5E"/>
    <w:lvl w:ilvl="0">
      <w:start w:val="1"/>
      <w:numFmt w:val="decimal"/>
      <w:lvlText w:val="%1."/>
      <w:lvlJc w:val="left"/>
      <w:pPr>
        <w:ind w:left="808" w:hanging="535"/>
      </w:pPr>
      <w:rPr>
        <w:rFonts w:ascii="Times New Roman" w:eastAsia="Times New Roman" w:hAnsi="Times New Roman" w:cs="Times New Roman" w:hint="default"/>
        <w:b/>
        <w:bCs/>
        <w:w w:val="103"/>
        <w:sz w:val="20"/>
        <w:szCs w:val="20"/>
      </w:rPr>
    </w:lvl>
    <w:lvl w:ilvl="1">
      <w:start w:val="1"/>
      <w:numFmt w:val="decimal"/>
      <w:lvlText w:val="%1.%2"/>
      <w:lvlJc w:val="left"/>
      <w:pPr>
        <w:ind w:left="807" w:hanging="534"/>
      </w:pPr>
      <w:rPr>
        <w:rFonts w:ascii="Times New Roman" w:eastAsia="Times New Roman" w:hAnsi="Times New Roman" w:cs="Times New Roman" w:hint="default"/>
        <w:b/>
        <w:bCs/>
        <w:w w:val="103"/>
        <w:sz w:val="20"/>
        <w:szCs w:val="20"/>
      </w:rPr>
    </w:lvl>
    <w:lvl w:ilvl="2">
      <w:start w:val="1"/>
      <w:numFmt w:val="decimal"/>
      <w:lvlText w:val="%3."/>
      <w:lvlJc w:val="left"/>
      <w:pPr>
        <w:ind w:left="460" w:hanging="208"/>
      </w:pPr>
      <w:rPr>
        <w:rFonts w:ascii="Times New Roman" w:eastAsia="Times New Roman" w:hAnsi="Times New Roman" w:cs="Times New Roman" w:hint="default"/>
        <w:w w:val="103"/>
        <w:sz w:val="20"/>
        <w:szCs w:val="20"/>
      </w:rPr>
    </w:lvl>
    <w:lvl w:ilvl="3">
      <w:numFmt w:val="bullet"/>
      <w:lvlText w:val="•"/>
      <w:lvlJc w:val="left"/>
      <w:pPr>
        <w:ind w:left="2991" w:hanging="208"/>
      </w:pPr>
      <w:rPr>
        <w:rFonts w:hint="default"/>
      </w:rPr>
    </w:lvl>
    <w:lvl w:ilvl="4">
      <w:numFmt w:val="bullet"/>
      <w:lvlText w:val="•"/>
      <w:lvlJc w:val="left"/>
      <w:pPr>
        <w:ind w:left="4086" w:hanging="208"/>
      </w:pPr>
      <w:rPr>
        <w:rFonts w:hint="default"/>
      </w:rPr>
    </w:lvl>
    <w:lvl w:ilvl="5">
      <w:numFmt w:val="bullet"/>
      <w:lvlText w:val="•"/>
      <w:lvlJc w:val="left"/>
      <w:pPr>
        <w:ind w:left="5182" w:hanging="208"/>
      </w:pPr>
      <w:rPr>
        <w:rFonts w:hint="default"/>
      </w:rPr>
    </w:lvl>
    <w:lvl w:ilvl="6">
      <w:numFmt w:val="bullet"/>
      <w:lvlText w:val="•"/>
      <w:lvlJc w:val="left"/>
      <w:pPr>
        <w:ind w:left="6277" w:hanging="208"/>
      </w:pPr>
      <w:rPr>
        <w:rFonts w:hint="default"/>
      </w:rPr>
    </w:lvl>
    <w:lvl w:ilvl="7">
      <w:numFmt w:val="bullet"/>
      <w:lvlText w:val="•"/>
      <w:lvlJc w:val="left"/>
      <w:pPr>
        <w:ind w:left="7373" w:hanging="208"/>
      </w:pPr>
      <w:rPr>
        <w:rFonts w:hint="default"/>
      </w:rPr>
    </w:lvl>
    <w:lvl w:ilvl="8">
      <w:numFmt w:val="bullet"/>
      <w:lvlText w:val="•"/>
      <w:lvlJc w:val="left"/>
      <w:pPr>
        <w:ind w:left="8468" w:hanging="208"/>
      </w:pPr>
      <w:rPr>
        <w:rFonts w:hint="default"/>
      </w:rPr>
    </w:lvl>
  </w:abstractNum>
  <w:abstractNum w:abstractNumId="23" w15:restartNumberingAfterBreak="0">
    <w:nsid w:val="424B72CD"/>
    <w:multiLevelType w:val="hybridMultilevel"/>
    <w:tmpl w:val="194CBE6C"/>
    <w:lvl w:ilvl="0" w:tplc="ED28BE14">
      <w:start w:val="1"/>
      <w:numFmt w:val="decimal"/>
      <w:lvlText w:val="%1."/>
      <w:lvlJc w:val="left"/>
      <w:pPr>
        <w:ind w:left="968" w:hanging="535"/>
      </w:pPr>
      <w:rPr>
        <w:rFonts w:ascii="Times New Roman" w:eastAsia="Times New Roman" w:hAnsi="Times New Roman" w:cs="Times New Roman" w:hint="default"/>
        <w:spacing w:val="-1"/>
        <w:w w:val="103"/>
        <w:sz w:val="22"/>
        <w:szCs w:val="22"/>
      </w:rPr>
    </w:lvl>
    <w:lvl w:ilvl="1" w:tplc="B5563B78">
      <w:numFmt w:val="bullet"/>
      <w:lvlText w:val="•"/>
      <w:lvlJc w:val="left"/>
      <w:pPr>
        <w:ind w:left="1946" w:hanging="535"/>
      </w:pPr>
      <w:rPr>
        <w:rFonts w:hint="default"/>
      </w:rPr>
    </w:lvl>
    <w:lvl w:ilvl="2" w:tplc="B8A084F0">
      <w:numFmt w:val="bullet"/>
      <w:lvlText w:val="•"/>
      <w:lvlJc w:val="left"/>
      <w:pPr>
        <w:ind w:left="2932" w:hanging="535"/>
      </w:pPr>
      <w:rPr>
        <w:rFonts w:hint="default"/>
      </w:rPr>
    </w:lvl>
    <w:lvl w:ilvl="3" w:tplc="879AAB32">
      <w:numFmt w:val="bullet"/>
      <w:lvlText w:val="•"/>
      <w:lvlJc w:val="left"/>
      <w:pPr>
        <w:ind w:left="3918" w:hanging="535"/>
      </w:pPr>
      <w:rPr>
        <w:rFonts w:hint="default"/>
      </w:rPr>
    </w:lvl>
    <w:lvl w:ilvl="4" w:tplc="2310975E">
      <w:numFmt w:val="bullet"/>
      <w:lvlText w:val="•"/>
      <w:lvlJc w:val="left"/>
      <w:pPr>
        <w:ind w:left="4904" w:hanging="535"/>
      </w:pPr>
      <w:rPr>
        <w:rFonts w:hint="default"/>
      </w:rPr>
    </w:lvl>
    <w:lvl w:ilvl="5" w:tplc="9AD6972E">
      <w:numFmt w:val="bullet"/>
      <w:lvlText w:val="•"/>
      <w:lvlJc w:val="left"/>
      <w:pPr>
        <w:ind w:left="5890" w:hanging="535"/>
      </w:pPr>
      <w:rPr>
        <w:rFonts w:hint="default"/>
      </w:rPr>
    </w:lvl>
    <w:lvl w:ilvl="6" w:tplc="3BD00624">
      <w:numFmt w:val="bullet"/>
      <w:lvlText w:val="•"/>
      <w:lvlJc w:val="left"/>
      <w:pPr>
        <w:ind w:left="6876" w:hanging="535"/>
      </w:pPr>
      <w:rPr>
        <w:rFonts w:hint="default"/>
      </w:rPr>
    </w:lvl>
    <w:lvl w:ilvl="7" w:tplc="02167724">
      <w:numFmt w:val="bullet"/>
      <w:lvlText w:val="•"/>
      <w:lvlJc w:val="left"/>
      <w:pPr>
        <w:ind w:left="7862" w:hanging="535"/>
      </w:pPr>
      <w:rPr>
        <w:rFonts w:hint="default"/>
      </w:rPr>
    </w:lvl>
    <w:lvl w:ilvl="8" w:tplc="2D3A56F2">
      <w:numFmt w:val="bullet"/>
      <w:lvlText w:val="•"/>
      <w:lvlJc w:val="left"/>
      <w:pPr>
        <w:ind w:left="8848" w:hanging="535"/>
      </w:pPr>
      <w:rPr>
        <w:rFonts w:hint="default"/>
      </w:rPr>
    </w:lvl>
  </w:abstractNum>
  <w:abstractNum w:abstractNumId="24" w15:restartNumberingAfterBreak="0">
    <w:nsid w:val="45ED6AFB"/>
    <w:multiLevelType w:val="hybridMultilevel"/>
    <w:tmpl w:val="D9E4B1E2"/>
    <w:lvl w:ilvl="0" w:tplc="B3F66F9A">
      <w:numFmt w:val="bullet"/>
      <w:lvlText w:val=""/>
      <w:lvlJc w:val="left"/>
      <w:pPr>
        <w:ind w:left="799" w:hanging="268"/>
      </w:pPr>
      <w:rPr>
        <w:rFonts w:ascii="Symbol" w:eastAsia="Symbol" w:hAnsi="Symbol" w:cs="Symbol" w:hint="default"/>
        <w:w w:val="103"/>
        <w:sz w:val="20"/>
        <w:szCs w:val="20"/>
      </w:rPr>
    </w:lvl>
    <w:lvl w:ilvl="1" w:tplc="D4FEAEBE">
      <w:numFmt w:val="bullet"/>
      <w:lvlText w:val="•"/>
      <w:lvlJc w:val="left"/>
      <w:pPr>
        <w:ind w:left="1786" w:hanging="268"/>
      </w:pPr>
      <w:rPr>
        <w:rFonts w:hint="default"/>
      </w:rPr>
    </w:lvl>
    <w:lvl w:ilvl="2" w:tplc="1EDC2D20">
      <w:numFmt w:val="bullet"/>
      <w:lvlText w:val="•"/>
      <w:lvlJc w:val="left"/>
      <w:pPr>
        <w:ind w:left="2772" w:hanging="268"/>
      </w:pPr>
      <w:rPr>
        <w:rFonts w:hint="default"/>
      </w:rPr>
    </w:lvl>
    <w:lvl w:ilvl="3" w:tplc="A30C8540">
      <w:numFmt w:val="bullet"/>
      <w:lvlText w:val="•"/>
      <w:lvlJc w:val="left"/>
      <w:pPr>
        <w:ind w:left="3758" w:hanging="268"/>
      </w:pPr>
      <w:rPr>
        <w:rFonts w:hint="default"/>
      </w:rPr>
    </w:lvl>
    <w:lvl w:ilvl="4" w:tplc="7436CBEA">
      <w:numFmt w:val="bullet"/>
      <w:lvlText w:val="•"/>
      <w:lvlJc w:val="left"/>
      <w:pPr>
        <w:ind w:left="4744" w:hanging="268"/>
      </w:pPr>
      <w:rPr>
        <w:rFonts w:hint="default"/>
      </w:rPr>
    </w:lvl>
    <w:lvl w:ilvl="5" w:tplc="71262BAE">
      <w:numFmt w:val="bullet"/>
      <w:lvlText w:val="•"/>
      <w:lvlJc w:val="left"/>
      <w:pPr>
        <w:ind w:left="5730" w:hanging="268"/>
      </w:pPr>
      <w:rPr>
        <w:rFonts w:hint="default"/>
      </w:rPr>
    </w:lvl>
    <w:lvl w:ilvl="6" w:tplc="234C60A6">
      <w:numFmt w:val="bullet"/>
      <w:lvlText w:val="•"/>
      <w:lvlJc w:val="left"/>
      <w:pPr>
        <w:ind w:left="6716" w:hanging="268"/>
      </w:pPr>
      <w:rPr>
        <w:rFonts w:hint="default"/>
      </w:rPr>
    </w:lvl>
    <w:lvl w:ilvl="7" w:tplc="4254ECEE">
      <w:numFmt w:val="bullet"/>
      <w:lvlText w:val="•"/>
      <w:lvlJc w:val="left"/>
      <w:pPr>
        <w:ind w:left="7702" w:hanging="268"/>
      </w:pPr>
      <w:rPr>
        <w:rFonts w:hint="default"/>
      </w:rPr>
    </w:lvl>
    <w:lvl w:ilvl="8" w:tplc="FEA23612">
      <w:numFmt w:val="bullet"/>
      <w:lvlText w:val="•"/>
      <w:lvlJc w:val="left"/>
      <w:pPr>
        <w:ind w:left="8688" w:hanging="268"/>
      </w:pPr>
      <w:rPr>
        <w:rFonts w:hint="default"/>
      </w:rPr>
    </w:lvl>
  </w:abstractNum>
  <w:abstractNum w:abstractNumId="25" w15:restartNumberingAfterBreak="0">
    <w:nsid w:val="46E17AD6"/>
    <w:multiLevelType w:val="hybridMultilevel"/>
    <w:tmpl w:val="4A6471FE"/>
    <w:lvl w:ilvl="0" w:tplc="9FF652C0">
      <w:numFmt w:val="bullet"/>
      <w:lvlText w:val=""/>
      <w:lvlJc w:val="left"/>
      <w:pPr>
        <w:ind w:left="968" w:hanging="196"/>
      </w:pPr>
      <w:rPr>
        <w:rFonts w:ascii="Symbol" w:eastAsia="Symbol" w:hAnsi="Symbol" w:cs="Symbol" w:hint="default"/>
        <w:w w:val="103"/>
        <w:sz w:val="20"/>
        <w:szCs w:val="20"/>
      </w:rPr>
    </w:lvl>
    <w:lvl w:ilvl="1" w:tplc="00284180">
      <w:numFmt w:val="bullet"/>
      <w:lvlText w:val="•"/>
      <w:lvlJc w:val="left"/>
      <w:pPr>
        <w:ind w:left="1946" w:hanging="196"/>
      </w:pPr>
      <w:rPr>
        <w:rFonts w:hint="default"/>
      </w:rPr>
    </w:lvl>
    <w:lvl w:ilvl="2" w:tplc="4272A0CA">
      <w:numFmt w:val="bullet"/>
      <w:lvlText w:val="•"/>
      <w:lvlJc w:val="left"/>
      <w:pPr>
        <w:ind w:left="2932" w:hanging="196"/>
      </w:pPr>
      <w:rPr>
        <w:rFonts w:hint="default"/>
      </w:rPr>
    </w:lvl>
    <w:lvl w:ilvl="3" w:tplc="F9969444">
      <w:numFmt w:val="bullet"/>
      <w:lvlText w:val="•"/>
      <w:lvlJc w:val="left"/>
      <w:pPr>
        <w:ind w:left="3918" w:hanging="196"/>
      </w:pPr>
      <w:rPr>
        <w:rFonts w:hint="default"/>
      </w:rPr>
    </w:lvl>
    <w:lvl w:ilvl="4" w:tplc="6EAAFD12">
      <w:numFmt w:val="bullet"/>
      <w:lvlText w:val="•"/>
      <w:lvlJc w:val="left"/>
      <w:pPr>
        <w:ind w:left="4904" w:hanging="196"/>
      </w:pPr>
      <w:rPr>
        <w:rFonts w:hint="default"/>
      </w:rPr>
    </w:lvl>
    <w:lvl w:ilvl="5" w:tplc="50A67A68">
      <w:numFmt w:val="bullet"/>
      <w:lvlText w:val="•"/>
      <w:lvlJc w:val="left"/>
      <w:pPr>
        <w:ind w:left="5890" w:hanging="196"/>
      </w:pPr>
      <w:rPr>
        <w:rFonts w:hint="default"/>
      </w:rPr>
    </w:lvl>
    <w:lvl w:ilvl="6" w:tplc="681C9358">
      <w:numFmt w:val="bullet"/>
      <w:lvlText w:val="•"/>
      <w:lvlJc w:val="left"/>
      <w:pPr>
        <w:ind w:left="6876" w:hanging="196"/>
      </w:pPr>
      <w:rPr>
        <w:rFonts w:hint="default"/>
      </w:rPr>
    </w:lvl>
    <w:lvl w:ilvl="7" w:tplc="F962BC14">
      <w:numFmt w:val="bullet"/>
      <w:lvlText w:val="•"/>
      <w:lvlJc w:val="left"/>
      <w:pPr>
        <w:ind w:left="7862" w:hanging="196"/>
      </w:pPr>
      <w:rPr>
        <w:rFonts w:hint="default"/>
      </w:rPr>
    </w:lvl>
    <w:lvl w:ilvl="8" w:tplc="DD908538">
      <w:numFmt w:val="bullet"/>
      <w:lvlText w:val="•"/>
      <w:lvlJc w:val="left"/>
      <w:pPr>
        <w:ind w:left="8848" w:hanging="196"/>
      </w:pPr>
      <w:rPr>
        <w:rFonts w:hint="default"/>
      </w:rPr>
    </w:lvl>
  </w:abstractNum>
  <w:abstractNum w:abstractNumId="26" w15:restartNumberingAfterBreak="0">
    <w:nsid w:val="4C523330"/>
    <w:multiLevelType w:val="hybridMultilevel"/>
    <w:tmpl w:val="839206A4"/>
    <w:lvl w:ilvl="0" w:tplc="0809000F">
      <w:start w:val="1"/>
      <w:numFmt w:val="decimal"/>
      <w:lvlText w:val="%1."/>
      <w:lvlJc w:val="left"/>
      <w:pPr>
        <w:ind w:left="362" w:hanging="263"/>
      </w:pPr>
      <w:rPr>
        <w:rFonts w:hint="default"/>
        <w:w w:val="103"/>
      </w:rPr>
    </w:lvl>
    <w:lvl w:ilvl="1" w:tplc="F16AFAEA">
      <w:numFmt w:val="bullet"/>
      <w:lvlText w:val="•"/>
      <w:lvlJc w:val="left"/>
      <w:pPr>
        <w:ind w:left="745" w:hanging="263"/>
      </w:pPr>
      <w:rPr>
        <w:rFonts w:hint="default"/>
      </w:rPr>
    </w:lvl>
    <w:lvl w:ilvl="2" w:tplc="A46AECC8">
      <w:numFmt w:val="bullet"/>
      <w:lvlText w:val="•"/>
      <w:lvlJc w:val="left"/>
      <w:pPr>
        <w:ind w:left="1131" w:hanging="263"/>
      </w:pPr>
      <w:rPr>
        <w:rFonts w:hint="default"/>
      </w:rPr>
    </w:lvl>
    <w:lvl w:ilvl="3" w:tplc="3368AB56">
      <w:numFmt w:val="bullet"/>
      <w:lvlText w:val="•"/>
      <w:lvlJc w:val="left"/>
      <w:pPr>
        <w:ind w:left="1516" w:hanging="263"/>
      </w:pPr>
      <w:rPr>
        <w:rFonts w:hint="default"/>
      </w:rPr>
    </w:lvl>
    <w:lvl w:ilvl="4" w:tplc="6F7083FE">
      <w:numFmt w:val="bullet"/>
      <w:lvlText w:val="•"/>
      <w:lvlJc w:val="left"/>
      <w:pPr>
        <w:ind w:left="1902" w:hanging="263"/>
      </w:pPr>
      <w:rPr>
        <w:rFonts w:hint="default"/>
      </w:rPr>
    </w:lvl>
    <w:lvl w:ilvl="5" w:tplc="47F8625A">
      <w:numFmt w:val="bullet"/>
      <w:lvlText w:val="•"/>
      <w:lvlJc w:val="left"/>
      <w:pPr>
        <w:ind w:left="2288" w:hanging="263"/>
      </w:pPr>
      <w:rPr>
        <w:rFonts w:hint="default"/>
      </w:rPr>
    </w:lvl>
    <w:lvl w:ilvl="6" w:tplc="ADFC3E04">
      <w:numFmt w:val="bullet"/>
      <w:lvlText w:val="•"/>
      <w:lvlJc w:val="left"/>
      <w:pPr>
        <w:ind w:left="2673" w:hanging="263"/>
      </w:pPr>
      <w:rPr>
        <w:rFonts w:hint="default"/>
      </w:rPr>
    </w:lvl>
    <w:lvl w:ilvl="7" w:tplc="9DBA629C">
      <w:numFmt w:val="bullet"/>
      <w:lvlText w:val="•"/>
      <w:lvlJc w:val="left"/>
      <w:pPr>
        <w:ind w:left="3059" w:hanging="263"/>
      </w:pPr>
      <w:rPr>
        <w:rFonts w:hint="default"/>
      </w:rPr>
    </w:lvl>
    <w:lvl w:ilvl="8" w:tplc="8DF6AD38">
      <w:numFmt w:val="bullet"/>
      <w:lvlText w:val="•"/>
      <w:lvlJc w:val="left"/>
      <w:pPr>
        <w:ind w:left="3444" w:hanging="263"/>
      </w:pPr>
      <w:rPr>
        <w:rFonts w:hint="default"/>
      </w:rPr>
    </w:lvl>
  </w:abstractNum>
  <w:abstractNum w:abstractNumId="27" w15:restartNumberingAfterBreak="0">
    <w:nsid w:val="4D796417"/>
    <w:multiLevelType w:val="hybridMultilevel"/>
    <w:tmpl w:val="15804D68"/>
    <w:lvl w:ilvl="0" w:tplc="C71E75C2">
      <w:numFmt w:val="bullet"/>
      <w:lvlText w:val=""/>
      <w:lvlJc w:val="left"/>
      <w:pPr>
        <w:ind w:left="612" w:hanging="339"/>
      </w:pPr>
      <w:rPr>
        <w:rFonts w:ascii="Wingdings" w:eastAsia="Wingdings" w:hAnsi="Wingdings" w:cs="Wingdings" w:hint="default"/>
        <w:w w:val="103"/>
        <w:sz w:val="20"/>
        <w:szCs w:val="20"/>
      </w:rPr>
    </w:lvl>
    <w:lvl w:ilvl="1" w:tplc="FFFFFFFF">
      <w:numFmt w:val="bullet"/>
      <w:lvlText w:val=""/>
      <w:lvlJc w:val="left"/>
      <w:pPr>
        <w:ind w:left="1340" w:hanging="534"/>
      </w:pPr>
      <w:rPr>
        <w:rFonts w:ascii="Wingdings" w:eastAsia="Wingdings" w:hAnsi="Wingdings" w:cs="Wingdings" w:hint="default"/>
        <w:w w:val="103"/>
        <w:sz w:val="20"/>
        <w:szCs w:val="20"/>
      </w:rPr>
    </w:lvl>
    <w:lvl w:ilvl="2" w:tplc="FFFFFFFF">
      <w:numFmt w:val="bullet"/>
      <w:lvlText w:val="•"/>
      <w:lvlJc w:val="left"/>
      <w:pPr>
        <w:ind w:left="2375" w:hanging="534"/>
      </w:pPr>
      <w:rPr>
        <w:rFonts w:hint="default"/>
      </w:rPr>
    </w:lvl>
    <w:lvl w:ilvl="3" w:tplc="FFFFFFFF">
      <w:numFmt w:val="bullet"/>
      <w:lvlText w:val="•"/>
      <w:lvlJc w:val="left"/>
      <w:pPr>
        <w:ind w:left="3411" w:hanging="534"/>
      </w:pPr>
      <w:rPr>
        <w:rFonts w:hint="default"/>
      </w:rPr>
    </w:lvl>
    <w:lvl w:ilvl="4" w:tplc="FFFFFFFF">
      <w:numFmt w:val="bullet"/>
      <w:lvlText w:val="•"/>
      <w:lvlJc w:val="left"/>
      <w:pPr>
        <w:ind w:left="4446" w:hanging="534"/>
      </w:pPr>
      <w:rPr>
        <w:rFonts w:hint="default"/>
      </w:rPr>
    </w:lvl>
    <w:lvl w:ilvl="5" w:tplc="FFFFFFFF">
      <w:numFmt w:val="bullet"/>
      <w:lvlText w:val="•"/>
      <w:lvlJc w:val="left"/>
      <w:pPr>
        <w:ind w:left="5482" w:hanging="534"/>
      </w:pPr>
      <w:rPr>
        <w:rFonts w:hint="default"/>
      </w:rPr>
    </w:lvl>
    <w:lvl w:ilvl="6" w:tplc="FFFFFFFF">
      <w:numFmt w:val="bullet"/>
      <w:lvlText w:val="•"/>
      <w:lvlJc w:val="left"/>
      <w:pPr>
        <w:ind w:left="6517" w:hanging="534"/>
      </w:pPr>
      <w:rPr>
        <w:rFonts w:hint="default"/>
      </w:rPr>
    </w:lvl>
    <w:lvl w:ilvl="7" w:tplc="FFFFFFFF">
      <w:numFmt w:val="bullet"/>
      <w:lvlText w:val="•"/>
      <w:lvlJc w:val="left"/>
      <w:pPr>
        <w:ind w:left="7553" w:hanging="534"/>
      </w:pPr>
      <w:rPr>
        <w:rFonts w:hint="default"/>
      </w:rPr>
    </w:lvl>
    <w:lvl w:ilvl="8" w:tplc="FFFFFFFF">
      <w:numFmt w:val="bullet"/>
      <w:lvlText w:val="•"/>
      <w:lvlJc w:val="left"/>
      <w:pPr>
        <w:ind w:left="8588" w:hanging="534"/>
      </w:pPr>
      <w:rPr>
        <w:rFonts w:hint="default"/>
      </w:rPr>
    </w:lvl>
  </w:abstractNum>
  <w:abstractNum w:abstractNumId="28" w15:restartNumberingAfterBreak="0">
    <w:nsid w:val="50341BB6"/>
    <w:multiLevelType w:val="hybridMultilevel"/>
    <w:tmpl w:val="7E3E7028"/>
    <w:lvl w:ilvl="0" w:tplc="06A8B424">
      <w:numFmt w:val="bullet"/>
      <w:lvlText w:val="&gt;"/>
      <w:lvlJc w:val="left"/>
      <w:pPr>
        <w:ind w:left="442" w:hanging="169"/>
      </w:pPr>
      <w:rPr>
        <w:rFonts w:ascii="Times New Roman" w:eastAsia="Times New Roman" w:hAnsi="Times New Roman" w:cs="Times New Roman" w:hint="default"/>
        <w:w w:val="103"/>
        <w:sz w:val="20"/>
        <w:szCs w:val="20"/>
      </w:rPr>
    </w:lvl>
    <w:lvl w:ilvl="1" w:tplc="3800D31C">
      <w:numFmt w:val="bullet"/>
      <w:lvlText w:val="•"/>
      <w:lvlJc w:val="left"/>
      <w:pPr>
        <w:ind w:left="1462" w:hanging="169"/>
      </w:pPr>
      <w:rPr>
        <w:rFonts w:hint="default"/>
      </w:rPr>
    </w:lvl>
    <w:lvl w:ilvl="2" w:tplc="77B6EAC0">
      <w:numFmt w:val="bullet"/>
      <w:lvlText w:val="•"/>
      <w:lvlJc w:val="left"/>
      <w:pPr>
        <w:ind w:left="2484" w:hanging="169"/>
      </w:pPr>
      <w:rPr>
        <w:rFonts w:hint="default"/>
      </w:rPr>
    </w:lvl>
    <w:lvl w:ilvl="3" w:tplc="787481EC">
      <w:numFmt w:val="bullet"/>
      <w:lvlText w:val="•"/>
      <w:lvlJc w:val="left"/>
      <w:pPr>
        <w:ind w:left="3506" w:hanging="169"/>
      </w:pPr>
      <w:rPr>
        <w:rFonts w:hint="default"/>
      </w:rPr>
    </w:lvl>
    <w:lvl w:ilvl="4" w:tplc="A8EC144A">
      <w:numFmt w:val="bullet"/>
      <w:lvlText w:val="•"/>
      <w:lvlJc w:val="left"/>
      <w:pPr>
        <w:ind w:left="4528" w:hanging="169"/>
      </w:pPr>
      <w:rPr>
        <w:rFonts w:hint="default"/>
      </w:rPr>
    </w:lvl>
    <w:lvl w:ilvl="5" w:tplc="9940C4A0">
      <w:numFmt w:val="bullet"/>
      <w:lvlText w:val="•"/>
      <w:lvlJc w:val="left"/>
      <w:pPr>
        <w:ind w:left="5550" w:hanging="169"/>
      </w:pPr>
      <w:rPr>
        <w:rFonts w:hint="default"/>
      </w:rPr>
    </w:lvl>
    <w:lvl w:ilvl="6" w:tplc="BE4AB614">
      <w:numFmt w:val="bullet"/>
      <w:lvlText w:val="•"/>
      <w:lvlJc w:val="left"/>
      <w:pPr>
        <w:ind w:left="6572" w:hanging="169"/>
      </w:pPr>
      <w:rPr>
        <w:rFonts w:hint="default"/>
      </w:rPr>
    </w:lvl>
    <w:lvl w:ilvl="7" w:tplc="8BBAC06C">
      <w:numFmt w:val="bullet"/>
      <w:lvlText w:val="•"/>
      <w:lvlJc w:val="left"/>
      <w:pPr>
        <w:ind w:left="7594" w:hanging="169"/>
      </w:pPr>
      <w:rPr>
        <w:rFonts w:hint="default"/>
      </w:rPr>
    </w:lvl>
    <w:lvl w:ilvl="8" w:tplc="A5B69F2C">
      <w:numFmt w:val="bullet"/>
      <w:lvlText w:val="•"/>
      <w:lvlJc w:val="left"/>
      <w:pPr>
        <w:ind w:left="8616" w:hanging="169"/>
      </w:pPr>
      <w:rPr>
        <w:rFonts w:hint="default"/>
      </w:rPr>
    </w:lvl>
  </w:abstractNum>
  <w:abstractNum w:abstractNumId="29" w15:restartNumberingAfterBreak="0">
    <w:nsid w:val="525E2908"/>
    <w:multiLevelType w:val="hybridMultilevel"/>
    <w:tmpl w:val="93663B6E"/>
    <w:lvl w:ilvl="0" w:tplc="56C0635E">
      <w:numFmt w:val="bullet"/>
      <w:lvlText w:val=""/>
      <w:lvlJc w:val="left"/>
      <w:pPr>
        <w:ind w:left="799" w:hanging="268"/>
      </w:pPr>
      <w:rPr>
        <w:rFonts w:ascii="Symbol" w:eastAsia="Symbol" w:hAnsi="Symbol" w:cs="Symbol" w:hint="default"/>
        <w:w w:val="103"/>
        <w:sz w:val="20"/>
        <w:szCs w:val="20"/>
      </w:rPr>
    </w:lvl>
    <w:lvl w:ilvl="1" w:tplc="9AA2AEDA">
      <w:numFmt w:val="bullet"/>
      <w:lvlText w:val="•"/>
      <w:lvlJc w:val="left"/>
      <w:pPr>
        <w:ind w:left="1786" w:hanging="268"/>
      </w:pPr>
      <w:rPr>
        <w:rFonts w:hint="default"/>
      </w:rPr>
    </w:lvl>
    <w:lvl w:ilvl="2" w:tplc="70E2EEEA">
      <w:numFmt w:val="bullet"/>
      <w:lvlText w:val="•"/>
      <w:lvlJc w:val="left"/>
      <w:pPr>
        <w:ind w:left="2772" w:hanging="268"/>
      </w:pPr>
      <w:rPr>
        <w:rFonts w:hint="default"/>
      </w:rPr>
    </w:lvl>
    <w:lvl w:ilvl="3" w:tplc="3CBE95FE">
      <w:numFmt w:val="bullet"/>
      <w:lvlText w:val="•"/>
      <w:lvlJc w:val="left"/>
      <w:pPr>
        <w:ind w:left="3758" w:hanging="268"/>
      </w:pPr>
      <w:rPr>
        <w:rFonts w:hint="default"/>
      </w:rPr>
    </w:lvl>
    <w:lvl w:ilvl="4" w:tplc="C1600D76">
      <w:numFmt w:val="bullet"/>
      <w:lvlText w:val="•"/>
      <w:lvlJc w:val="left"/>
      <w:pPr>
        <w:ind w:left="4744" w:hanging="268"/>
      </w:pPr>
      <w:rPr>
        <w:rFonts w:hint="default"/>
      </w:rPr>
    </w:lvl>
    <w:lvl w:ilvl="5" w:tplc="A218E810">
      <w:numFmt w:val="bullet"/>
      <w:lvlText w:val="•"/>
      <w:lvlJc w:val="left"/>
      <w:pPr>
        <w:ind w:left="5730" w:hanging="268"/>
      </w:pPr>
      <w:rPr>
        <w:rFonts w:hint="default"/>
      </w:rPr>
    </w:lvl>
    <w:lvl w:ilvl="6" w:tplc="5630E784">
      <w:numFmt w:val="bullet"/>
      <w:lvlText w:val="•"/>
      <w:lvlJc w:val="left"/>
      <w:pPr>
        <w:ind w:left="6716" w:hanging="268"/>
      </w:pPr>
      <w:rPr>
        <w:rFonts w:hint="default"/>
      </w:rPr>
    </w:lvl>
    <w:lvl w:ilvl="7" w:tplc="522A826E">
      <w:numFmt w:val="bullet"/>
      <w:lvlText w:val="•"/>
      <w:lvlJc w:val="left"/>
      <w:pPr>
        <w:ind w:left="7702" w:hanging="268"/>
      </w:pPr>
      <w:rPr>
        <w:rFonts w:hint="default"/>
      </w:rPr>
    </w:lvl>
    <w:lvl w:ilvl="8" w:tplc="359AAB14">
      <w:numFmt w:val="bullet"/>
      <w:lvlText w:val="•"/>
      <w:lvlJc w:val="left"/>
      <w:pPr>
        <w:ind w:left="8688" w:hanging="268"/>
      </w:pPr>
      <w:rPr>
        <w:rFonts w:hint="default"/>
      </w:rPr>
    </w:lvl>
  </w:abstractNum>
  <w:abstractNum w:abstractNumId="30" w15:restartNumberingAfterBreak="0">
    <w:nsid w:val="54383DE1"/>
    <w:multiLevelType w:val="multilevel"/>
    <w:tmpl w:val="362A494C"/>
    <w:lvl w:ilvl="0">
      <w:start w:val="1"/>
      <w:numFmt w:val="decimal"/>
      <w:lvlText w:val="%1."/>
      <w:lvlJc w:val="left"/>
      <w:pPr>
        <w:ind w:left="968" w:hanging="535"/>
      </w:pPr>
      <w:rPr>
        <w:rFonts w:ascii="Times New Roman" w:eastAsia="Times New Roman" w:hAnsi="Times New Roman" w:cs="Times New Roman" w:hint="default"/>
        <w:b/>
        <w:bCs/>
        <w:w w:val="103"/>
        <w:sz w:val="22"/>
        <w:szCs w:val="22"/>
      </w:rPr>
    </w:lvl>
    <w:lvl w:ilvl="1">
      <w:start w:val="1"/>
      <w:numFmt w:val="decimal"/>
      <w:lvlText w:val="%1.%2"/>
      <w:lvlJc w:val="left"/>
      <w:pPr>
        <w:ind w:left="968" w:hanging="535"/>
      </w:pPr>
      <w:rPr>
        <w:rFonts w:ascii="Times New Roman" w:eastAsia="Times New Roman" w:hAnsi="Times New Roman" w:cs="Times New Roman" w:hint="default"/>
        <w:b/>
        <w:bCs/>
        <w:w w:val="103"/>
        <w:sz w:val="22"/>
        <w:szCs w:val="22"/>
      </w:rPr>
    </w:lvl>
    <w:lvl w:ilvl="2">
      <w:numFmt w:val="bullet"/>
      <w:lvlText w:val="•"/>
      <w:lvlJc w:val="left"/>
      <w:pPr>
        <w:ind w:left="2873" w:hanging="535"/>
      </w:pPr>
      <w:rPr>
        <w:rFonts w:hint="default"/>
      </w:rPr>
    </w:lvl>
    <w:lvl w:ilvl="3">
      <w:numFmt w:val="bullet"/>
      <w:lvlText w:val="•"/>
      <w:lvlJc w:val="left"/>
      <w:pPr>
        <w:ind w:left="3866" w:hanging="535"/>
      </w:pPr>
      <w:rPr>
        <w:rFonts w:hint="default"/>
      </w:rPr>
    </w:lvl>
    <w:lvl w:ilvl="4">
      <w:numFmt w:val="bullet"/>
      <w:lvlText w:val="•"/>
      <w:lvlJc w:val="left"/>
      <w:pPr>
        <w:ind w:left="4860" w:hanging="535"/>
      </w:pPr>
      <w:rPr>
        <w:rFonts w:hint="default"/>
      </w:rPr>
    </w:lvl>
    <w:lvl w:ilvl="5">
      <w:numFmt w:val="bullet"/>
      <w:lvlText w:val="•"/>
      <w:lvlJc w:val="left"/>
      <w:pPr>
        <w:ind w:left="5853" w:hanging="535"/>
      </w:pPr>
      <w:rPr>
        <w:rFonts w:hint="default"/>
      </w:rPr>
    </w:lvl>
    <w:lvl w:ilvl="6">
      <w:numFmt w:val="bullet"/>
      <w:lvlText w:val="•"/>
      <w:lvlJc w:val="left"/>
      <w:pPr>
        <w:ind w:left="6846" w:hanging="535"/>
      </w:pPr>
      <w:rPr>
        <w:rFonts w:hint="default"/>
      </w:rPr>
    </w:lvl>
    <w:lvl w:ilvl="7">
      <w:numFmt w:val="bullet"/>
      <w:lvlText w:val="•"/>
      <w:lvlJc w:val="left"/>
      <w:pPr>
        <w:ind w:left="7840" w:hanging="535"/>
      </w:pPr>
      <w:rPr>
        <w:rFonts w:hint="default"/>
      </w:rPr>
    </w:lvl>
    <w:lvl w:ilvl="8">
      <w:numFmt w:val="bullet"/>
      <w:lvlText w:val="•"/>
      <w:lvlJc w:val="left"/>
      <w:pPr>
        <w:ind w:left="8833" w:hanging="535"/>
      </w:pPr>
      <w:rPr>
        <w:rFonts w:hint="default"/>
      </w:rPr>
    </w:lvl>
  </w:abstractNum>
  <w:abstractNum w:abstractNumId="31" w15:restartNumberingAfterBreak="0">
    <w:nsid w:val="5D152EDB"/>
    <w:multiLevelType w:val="hybridMultilevel"/>
    <w:tmpl w:val="9488B434"/>
    <w:lvl w:ilvl="0" w:tplc="B68C962E">
      <w:numFmt w:val="bullet"/>
      <w:lvlText w:val=""/>
      <w:lvlJc w:val="left"/>
      <w:pPr>
        <w:ind w:left="799" w:hanging="268"/>
      </w:pPr>
      <w:rPr>
        <w:rFonts w:ascii="Symbol" w:eastAsia="Symbol" w:hAnsi="Symbol" w:cs="Symbol" w:hint="default"/>
        <w:w w:val="103"/>
        <w:sz w:val="20"/>
        <w:szCs w:val="20"/>
      </w:rPr>
    </w:lvl>
    <w:lvl w:ilvl="1" w:tplc="D9AE731A">
      <w:numFmt w:val="bullet"/>
      <w:lvlText w:val="•"/>
      <w:lvlJc w:val="left"/>
      <w:pPr>
        <w:ind w:left="1786" w:hanging="268"/>
      </w:pPr>
      <w:rPr>
        <w:rFonts w:hint="default"/>
      </w:rPr>
    </w:lvl>
    <w:lvl w:ilvl="2" w:tplc="308494EC">
      <w:numFmt w:val="bullet"/>
      <w:lvlText w:val="•"/>
      <w:lvlJc w:val="left"/>
      <w:pPr>
        <w:ind w:left="2772" w:hanging="268"/>
      </w:pPr>
      <w:rPr>
        <w:rFonts w:hint="default"/>
      </w:rPr>
    </w:lvl>
    <w:lvl w:ilvl="3" w:tplc="BBF65B5C">
      <w:numFmt w:val="bullet"/>
      <w:lvlText w:val="•"/>
      <w:lvlJc w:val="left"/>
      <w:pPr>
        <w:ind w:left="3758" w:hanging="268"/>
      </w:pPr>
      <w:rPr>
        <w:rFonts w:hint="default"/>
      </w:rPr>
    </w:lvl>
    <w:lvl w:ilvl="4" w:tplc="5BCACD9A">
      <w:numFmt w:val="bullet"/>
      <w:lvlText w:val="•"/>
      <w:lvlJc w:val="left"/>
      <w:pPr>
        <w:ind w:left="4744" w:hanging="268"/>
      </w:pPr>
      <w:rPr>
        <w:rFonts w:hint="default"/>
      </w:rPr>
    </w:lvl>
    <w:lvl w:ilvl="5" w:tplc="36D4EE12">
      <w:numFmt w:val="bullet"/>
      <w:lvlText w:val="•"/>
      <w:lvlJc w:val="left"/>
      <w:pPr>
        <w:ind w:left="5730" w:hanging="268"/>
      </w:pPr>
      <w:rPr>
        <w:rFonts w:hint="default"/>
      </w:rPr>
    </w:lvl>
    <w:lvl w:ilvl="6" w:tplc="E124AAF6">
      <w:numFmt w:val="bullet"/>
      <w:lvlText w:val="•"/>
      <w:lvlJc w:val="left"/>
      <w:pPr>
        <w:ind w:left="6716" w:hanging="268"/>
      </w:pPr>
      <w:rPr>
        <w:rFonts w:hint="default"/>
      </w:rPr>
    </w:lvl>
    <w:lvl w:ilvl="7" w:tplc="0D1AE50E">
      <w:numFmt w:val="bullet"/>
      <w:lvlText w:val="•"/>
      <w:lvlJc w:val="left"/>
      <w:pPr>
        <w:ind w:left="7702" w:hanging="268"/>
      </w:pPr>
      <w:rPr>
        <w:rFonts w:hint="default"/>
      </w:rPr>
    </w:lvl>
    <w:lvl w:ilvl="8" w:tplc="EDCA1A4A">
      <w:numFmt w:val="bullet"/>
      <w:lvlText w:val="•"/>
      <w:lvlJc w:val="left"/>
      <w:pPr>
        <w:ind w:left="8688" w:hanging="268"/>
      </w:pPr>
      <w:rPr>
        <w:rFonts w:hint="default"/>
      </w:rPr>
    </w:lvl>
  </w:abstractNum>
  <w:abstractNum w:abstractNumId="32" w15:restartNumberingAfterBreak="0">
    <w:nsid w:val="5D7A4E4D"/>
    <w:multiLevelType w:val="multilevel"/>
    <w:tmpl w:val="0CB6E34C"/>
    <w:lvl w:ilvl="0">
      <w:start w:val="1"/>
      <w:numFmt w:val="decimal"/>
      <w:lvlText w:val="%1"/>
      <w:lvlJc w:val="left"/>
      <w:pPr>
        <w:ind w:left="739" w:hanging="466"/>
      </w:pPr>
      <w:rPr>
        <w:rFonts w:hint="default"/>
      </w:rPr>
    </w:lvl>
    <w:lvl w:ilvl="1">
      <w:start w:val="8"/>
      <w:numFmt w:val="decimal"/>
      <w:lvlText w:val="%1.%2"/>
      <w:lvlJc w:val="left"/>
      <w:pPr>
        <w:ind w:left="739" w:hanging="466"/>
      </w:pPr>
      <w:rPr>
        <w:rFonts w:hint="default"/>
      </w:rPr>
    </w:lvl>
    <w:lvl w:ilvl="2">
      <w:start w:val="2"/>
      <w:numFmt w:val="decimal"/>
      <w:lvlText w:val="%1.%2.%3"/>
      <w:lvlJc w:val="left"/>
      <w:pPr>
        <w:ind w:left="739" w:hanging="466"/>
      </w:pPr>
      <w:rPr>
        <w:rFonts w:ascii="Times New Roman" w:eastAsia="Times New Roman" w:hAnsi="Times New Roman" w:cs="Times New Roman" w:hint="default"/>
        <w:w w:val="103"/>
        <w:sz w:val="20"/>
        <w:szCs w:val="20"/>
      </w:rPr>
    </w:lvl>
    <w:lvl w:ilvl="3">
      <w:start w:val="1"/>
      <w:numFmt w:val="upperLetter"/>
      <w:lvlText w:val="%4."/>
      <w:lvlJc w:val="left"/>
      <w:pPr>
        <w:ind w:left="3861" w:hanging="253"/>
        <w:jc w:val="right"/>
      </w:pPr>
      <w:rPr>
        <w:rFonts w:ascii="Times New Roman" w:eastAsia="Times New Roman" w:hAnsi="Times New Roman" w:cs="Times New Roman" w:hint="default"/>
        <w:b/>
        <w:bCs/>
        <w:w w:val="103"/>
        <w:sz w:val="20"/>
        <w:szCs w:val="20"/>
      </w:rPr>
    </w:lvl>
    <w:lvl w:ilvl="4">
      <w:numFmt w:val="bullet"/>
      <w:lvlText w:val="•"/>
      <w:lvlJc w:val="left"/>
      <w:pPr>
        <w:ind w:left="6126" w:hanging="253"/>
      </w:pPr>
      <w:rPr>
        <w:rFonts w:hint="default"/>
      </w:rPr>
    </w:lvl>
    <w:lvl w:ilvl="5">
      <w:numFmt w:val="bullet"/>
      <w:lvlText w:val="•"/>
      <w:lvlJc w:val="left"/>
      <w:pPr>
        <w:ind w:left="6882" w:hanging="253"/>
      </w:pPr>
      <w:rPr>
        <w:rFonts w:hint="default"/>
      </w:rPr>
    </w:lvl>
    <w:lvl w:ilvl="6">
      <w:numFmt w:val="bullet"/>
      <w:lvlText w:val="•"/>
      <w:lvlJc w:val="left"/>
      <w:pPr>
        <w:ind w:left="7637" w:hanging="253"/>
      </w:pPr>
      <w:rPr>
        <w:rFonts w:hint="default"/>
      </w:rPr>
    </w:lvl>
    <w:lvl w:ilvl="7">
      <w:numFmt w:val="bullet"/>
      <w:lvlText w:val="•"/>
      <w:lvlJc w:val="left"/>
      <w:pPr>
        <w:ind w:left="8393" w:hanging="253"/>
      </w:pPr>
      <w:rPr>
        <w:rFonts w:hint="default"/>
      </w:rPr>
    </w:lvl>
    <w:lvl w:ilvl="8">
      <w:numFmt w:val="bullet"/>
      <w:lvlText w:val="•"/>
      <w:lvlJc w:val="left"/>
      <w:pPr>
        <w:ind w:left="9148" w:hanging="253"/>
      </w:pPr>
      <w:rPr>
        <w:rFonts w:hint="default"/>
      </w:rPr>
    </w:lvl>
  </w:abstractNum>
  <w:abstractNum w:abstractNumId="33" w15:restartNumberingAfterBreak="0">
    <w:nsid w:val="634E011E"/>
    <w:multiLevelType w:val="hybridMultilevel"/>
    <w:tmpl w:val="1FF8B4A8"/>
    <w:lvl w:ilvl="0" w:tplc="35AEC952">
      <w:start w:val="2"/>
      <w:numFmt w:val="decimal"/>
      <w:lvlText w:val="%1"/>
      <w:lvlJc w:val="left"/>
      <w:pPr>
        <w:ind w:left="364" w:hanging="263"/>
      </w:pPr>
      <w:rPr>
        <w:rFonts w:hint="default"/>
        <w:w w:val="102"/>
      </w:rPr>
    </w:lvl>
    <w:lvl w:ilvl="1" w:tplc="FBB8644E">
      <w:numFmt w:val="bullet"/>
      <w:lvlText w:val="•"/>
      <w:lvlJc w:val="left"/>
      <w:pPr>
        <w:ind w:left="728" w:hanging="263"/>
      </w:pPr>
      <w:rPr>
        <w:rFonts w:hint="default"/>
      </w:rPr>
    </w:lvl>
    <w:lvl w:ilvl="2" w:tplc="63981B36">
      <w:numFmt w:val="bullet"/>
      <w:lvlText w:val="•"/>
      <w:lvlJc w:val="left"/>
      <w:pPr>
        <w:ind w:left="1097" w:hanging="263"/>
      </w:pPr>
      <w:rPr>
        <w:rFonts w:hint="default"/>
      </w:rPr>
    </w:lvl>
    <w:lvl w:ilvl="3" w:tplc="520275D2">
      <w:numFmt w:val="bullet"/>
      <w:lvlText w:val="•"/>
      <w:lvlJc w:val="left"/>
      <w:pPr>
        <w:ind w:left="1466" w:hanging="263"/>
      </w:pPr>
      <w:rPr>
        <w:rFonts w:hint="default"/>
      </w:rPr>
    </w:lvl>
    <w:lvl w:ilvl="4" w:tplc="767A89C8">
      <w:numFmt w:val="bullet"/>
      <w:lvlText w:val="•"/>
      <w:lvlJc w:val="left"/>
      <w:pPr>
        <w:ind w:left="1834" w:hanging="263"/>
      </w:pPr>
      <w:rPr>
        <w:rFonts w:hint="default"/>
      </w:rPr>
    </w:lvl>
    <w:lvl w:ilvl="5" w:tplc="2E248E38">
      <w:numFmt w:val="bullet"/>
      <w:lvlText w:val="•"/>
      <w:lvlJc w:val="left"/>
      <w:pPr>
        <w:ind w:left="2203" w:hanging="263"/>
      </w:pPr>
      <w:rPr>
        <w:rFonts w:hint="default"/>
      </w:rPr>
    </w:lvl>
    <w:lvl w:ilvl="6" w:tplc="608660DA">
      <w:numFmt w:val="bullet"/>
      <w:lvlText w:val="•"/>
      <w:lvlJc w:val="left"/>
      <w:pPr>
        <w:ind w:left="2572" w:hanging="263"/>
      </w:pPr>
      <w:rPr>
        <w:rFonts w:hint="default"/>
      </w:rPr>
    </w:lvl>
    <w:lvl w:ilvl="7" w:tplc="1752E964">
      <w:numFmt w:val="bullet"/>
      <w:lvlText w:val="•"/>
      <w:lvlJc w:val="left"/>
      <w:pPr>
        <w:ind w:left="2940" w:hanging="263"/>
      </w:pPr>
      <w:rPr>
        <w:rFonts w:hint="default"/>
      </w:rPr>
    </w:lvl>
    <w:lvl w:ilvl="8" w:tplc="52564534">
      <w:numFmt w:val="bullet"/>
      <w:lvlText w:val="•"/>
      <w:lvlJc w:val="left"/>
      <w:pPr>
        <w:ind w:left="3309" w:hanging="263"/>
      </w:pPr>
      <w:rPr>
        <w:rFonts w:hint="default"/>
      </w:rPr>
    </w:lvl>
  </w:abstractNum>
  <w:abstractNum w:abstractNumId="34" w15:restartNumberingAfterBreak="0">
    <w:nsid w:val="64211A8B"/>
    <w:multiLevelType w:val="hybridMultilevel"/>
    <w:tmpl w:val="0038AC86"/>
    <w:lvl w:ilvl="0" w:tplc="3B4A1544">
      <w:numFmt w:val="bullet"/>
      <w:lvlText w:val=""/>
      <w:lvlJc w:val="left"/>
      <w:pPr>
        <w:ind w:left="806" w:hanging="347"/>
      </w:pPr>
      <w:rPr>
        <w:rFonts w:ascii="Symbol" w:eastAsia="Symbol" w:hAnsi="Symbol" w:cs="Symbol" w:hint="default"/>
        <w:w w:val="103"/>
        <w:sz w:val="20"/>
        <w:szCs w:val="20"/>
      </w:rPr>
    </w:lvl>
    <w:lvl w:ilvl="1" w:tplc="12BC17EE">
      <w:numFmt w:val="bullet"/>
      <w:lvlText w:val="•"/>
      <w:lvlJc w:val="left"/>
      <w:pPr>
        <w:ind w:left="1786" w:hanging="347"/>
      </w:pPr>
      <w:rPr>
        <w:rFonts w:hint="default"/>
      </w:rPr>
    </w:lvl>
    <w:lvl w:ilvl="2" w:tplc="85ACB336">
      <w:numFmt w:val="bullet"/>
      <w:lvlText w:val="•"/>
      <w:lvlJc w:val="left"/>
      <w:pPr>
        <w:ind w:left="2772" w:hanging="347"/>
      </w:pPr>
      <w:rPr>
        <w:rFonts w:hint="default"/>
      </w:rPr>
    </w:lvl>
    <w:lvl w:ilvl="3" w:tplc="B74EAFEA">
      <w:numFmt w:val="bullet"/>
      <w:lvlText w:val="•"/>
      <w:lvlJc w:val="left"/>
      <w:pPr>
        <w:ind w:left="3758" w:hanging="347"/>
      </w:pPr>
      <w:rPr>
        <w:rFonts w:hint="default"/>
      </w:rPr>
    </w:lvl>
    <w:lvl w:ilvl="4" w:tplc="27CAC2AA">
      <w:numFmt w:val="bullet"/>
      <w:lvlText w:val="•"/>
      <w:lvlJc w:val="left"/>
      <w:pPr>
        <w:ind w:left="4744" w:hanging="347"/>
      </w:pPr>
      <w:rPr>
        <w:rFonts w:hint="default"/>
      </w:rPr>
    </w:lvl>
    <w:lvl w:ilvl="5" w:tplc="A90231AA">
      <w:numFmt w:val="bullet"/>
      <w:lvlText w:val="•"/>
      <w:lvlJc w:val="left"/>
      <w:pPr>
        <w:ind w:left="5730" w:hanging="347"/>
      </w:pPr>
      <w:rPr>
        <w:rFonts w:hint="default"/>
      </w:rPr>
    </w:lvl>
    <w:lvl w:ilvl="6" w:tplc="99DC1F5E">
      <w:numFmt w:val="bullet"/>
      <w:lvlText w:val="•"/>
      <w:lvlJc w:val="left"/>
      <w:pPr>
        <w:ind w:left="6716" w:hanging="347"/>
      </w:pPr>
      <w:rPr>
        <w:rFonts w:hint="default"/>
      </w:rPr>
    </w:lvl>
    <w:lvl w:ilvl="7" w:tplc="AD3C5D58">
      <w:numFmt w:val="bullet"/>
      <w:lvlText w:val="•"/>
      <w:lvlJc w:val="left"/>
      <w:pPr>
        <w:ind w:left="7702" w:hanging="347"/>
      </w:pPr>
      <w:rPr>
        <w:rFonts w:hint="default"/>
      </w:rPr>
    </w:lvl>
    <w:lvl w:ilvl="8" w:tplc="76A86B9C">
      <w:numFmt w:val="bullet"/>
      <w:lvlText w:val="•"/>
      <w:lvlJc w:val="left"/>
      <w:pPr>
        <w:ind w:left="8688" w:hanging="347"/>
      </w:pPr>
      <w:rPr>
        <w:rFonts w:hint="default"/>
      </w:rPr>
    </w:lvl>
  </w:abstractNum>
  <w:abstractNum w:abstractNumId="35" w15:restartNumberingAfterBreak="0">
    <w:nsid w:val="64654FA0"/>
    <w:multiLevelType w:val="hybridMultilevel"/>
    <w:tmpl w:val="0B5E683A"/>
    <w:lvl w:ilvl="0" w:tplc="ECD0AA08">
      <w:start w:val="1"/>
      <w:numFmt w:val="decimal"/>
      <w:lvlText w:val="%1."/>
      <w:lvlJc w:val="left"/>
      <w:pPr>
        <w:ind w:left="808" w:hanging="535"/>
      </w:pPr>
      <w:rPr>
        <w:rFonts w:ascii="Times New Roman" w:eastAsia="Times New Roman" w:hAnsi="Times New Roman" w:cs="Times New Roman" w:hint="default"/>
        <w:b/>
        <w:bCs/>
        <w:w w:val="103"/>
        <w:sz w:val="22"/>
        <w:szCs w:val="22"/>
      </w:rPr>
    </w:lvl>
    <w:lvl w:ilvl="1" w:tplc="08090005">
      <w:start w:val="1"/>
      <w:numFmt w:val="bullet"/>
      <w:lvlText w:val=""/>
      <w:lvlJc w:val="left"/>
      <w:pPr>
        <w:ind w:left="1786" w:hanging="535"/>
      </w:pPr>
      <w:rPr>
        <w:rFonts w:ascii="Wingdings" w:hAnsi="Wingdings" w:hint="default"/>
      </w:rPr>
    </w:lvl>
    <w:lvl w:ilvl="2" w:tplc="7C5A0FD8">
      <w:numFmt w:val="bullet"/>
      <w:lvlText w:val="•"/>
      <w:lvlJc w:val="left"/>
      <w:pPr>
        <w:ind w:left="2772" w:hanging="535"/>
      </w:pPr>
      <w:rPr>
        <w:rFonts w:hint="default"/>
      </w:rPr>
    </w:lvl>
    <w:lvl w:ilvl="3" w:tplc="10EC97C6">
      <w:numFmt w:val="bullet"/>
      <w:lvlText w:val="•"/>
      <w:lvlJc w:val="left"/>
      <w:pPr>
        <w:ind w:left="3758" w:hanging="535"/>
      </w:pPr>
      <w:rPr>
        <w:rFonts w:hint="default"/>
      </w:rPr>
    </w:lvl>
    <w:lvl w:ilvl="4" w:tplc="FAA2B376">
      <w:numFmt w:val="bullet"/>
      <w:lvlText w:val="•"/>
      <w:lvlJc w:val="left"/>
      <w:pPr>
        <w:ind w:left="4744" w:hanging="535"/>
      </w:pPr>
      <w:rPr>
        <w:rFonts w:hint="default"/>
      </w:rPr>
    </w:lvl>
    <w:lvl w:ilvl="5" w:tplc="38F81458">
      <w:numFmt w:val="bullet"/>
      <w:lvlText w:val="•"/>
      <w:lvlJc w:val="left"/>
      <w:pPr>
        <w:ind w:left="5730" w:hanging="535"/>
      </w:pPr>
      <w:rPr>
        <w:rFonts w:hint="default"/>
      </w:rPr>
    </w:lvl>
    <w:lvl w:ilvl="6" w:tplc="ED94E4C4">
      <w:numFmt w:val="bullet"/>
      <w:lvlText w:val="•"/>
      <w:lvlJc w:val="left"/>
      <w:pPr>
        <w:ind w:left="6716" w:hanging="535"/>
      </w:pPr>
      <w:rPr>
        <w:rFonts w:hint="default"/>
      </w:rPr>
    </w:lvl>
    <w:lvl w:ilvl="7" w:tplc="D88ABA2A">
      <w:numFmt w:val="bullet"/>
      <w:lvlText w:val="•"/>
      <w:lvlJc w:val="left"/>
      <w:pPr>
        <w:ind w:left="7702" w:hanging="535"/>
      </w:pPr>
      <w:rPr>
        <w:rFonts w:hint="default"/>
      </w:rPr>
    </w:lvl>
    <w:lvl w:ilvl="8" w:tplc="4F1A250A">
      <w:numFmt w:val="bullet"/>
      <w:lvlText w:val="•"/>
      <w:lvlJc w:val="left"/>
      <w:pPr>
        <w:ind w:left="8688" w:hanging="535"/>
      </w:pPr>
      <w:rPr>
        <w:rFonts w:hint="default"/>
      </w:rPr>
    </w:lvl>
  </w:abstractNum>
  <w:abstractNum w:abstractNumId="36" w15:restartNumberingAfterBreak="0">
    <w:nsid w:val="653B43C9"/>
    <w:multiLevelType w:val="multilevel"/>
    <w:tmpl w:val="362A494C"/>
    <w:lvl w:ilvl="0">
      <w:start w:val="1"/>
      <w:numFmt w:val="decimal"/>
      <w:lvlText w:val="%1."/>
      <w:lvlJc w:val="left"/>
      <w:pPr>
        <w:ind w:left="968" w:hanging="535"/>
      </w:pPr>
      <w:rPr>
        <w:rFonts w:ascii="Times New Roman" w:eastAsia="Times New Roman" w:hAnsi="Times New Roman" w:cs="Times New Roman" w:hint="default"/>
        <w:b/>
        <w:bCs/>
        <w:w w:val="103"/>
        <w:sz w:val="22"/>
        <w:szCs w:val="22"/>
      </w:rPr>
    </w:lvl>
    <w:lvl w:ilvl="1">
      <w:start w:val="1"/>
      <w:numFmt w:val="decimal"/>
      <w:lvlText w:val="%1.%2"/>
      <w:lvlJc w:val="left"/>
      <w:pPr>
        <w:ind w:left="968" w:hanging="535"/>
      </w:pPr>
      <w:rPr>
        <w:rFonts w:ascii="Times New Roman" w:eastAsia="Times New Roman" w:hAnsi="Times New Roman" w:cs="Times New Roman" w:hint="default"/>
        <w:b/>
        <w:bCs/>
        <w:w w:val="103"/>
        <w:sz w:val="22"/>
        <w:szCs w:val="22"/>
      </w:rPr>
    </w:lvl>
    <w:lvl w:ilvl="2">
      <w:numFmt w:val="bullet"/>
      <w:lvlText w:val="•"/>
      <w:lvlJc w:val="left"/>
      <w:pPr>
        <w:ind w:left="2873" w:hanging="535"/>
      </w:pPr>
      <w:rPr>
        <w:rFonts w:hint="default"/>
      </w:rPr>
    </w:lvl>
    <w:lvl w:ilvl="3">
      <w:numFmt w:val="bullet"/>
      <w:lvlText w:val="•"/>
      <w:lvlJc w:val="left"/>
      <w:pPr>
        <w:ind w:left="3866" w:hanging="535"/>
      </w:pPr>
      <w:rPr>
        <w:rFonts w:hint="default"/>
      </w:rPr>
    </w:lvl>
    <w:lvl w:ilvl="4">
      <w:numFmt w:val="bullet"/>
      <w:lvlText w:val="•"/>
      <w:lvlJc w:val="left"/>
      <w:pPr>
        <w:ind w:left="4860" w:hanging="535"/>
      </w:pPr>
      <w:rPr>
        <w:rFonts w:hint="default"/>
      </w:rPr>
    </w:lvl>
    <w:lvl w:ilvl="5">
      <w:numFmt w:val="bullet"/>
      <w:lvlText w:val="•"/>
      <w:lvlJc w:val="left"/>
      <w:pPr>
        <w:ind w:left="5853" w:hanging="535"/>
      </w:pPr>
      <w:rPr>
        <w:rFonts w:hint="default"/>
      </w:rPr>
    </w:lvl>
    <w:lvl w:ilvl="6">
      <w:numFmt w:val="bullet"/>
      <w:lvlText w:val="•"/>
      <w:lvlJc w:val="left"/>
      <w:pPr>
        <w:ind w:left="6846" w:hanging="535"/>
      </w:pPr>
      <w:rPr>
        <w:rFonts w:hint="default"/>
      </w:rPr>
    </w:lvl>
    <w:lvl w:ilvl="7">
      <w:numFmt w:val="bullet"/>
      <w:lvlText w:val="•"/>
      <w:lvlJc w:val="left"/>
      <w:pPr>
        <w:ind w:left="7840" w:hanging="535"/>
      </w:pPr>
      <w:rPr>
        <w:rFonts w:hint="default"/>
      </w:rPr>
    </w:lvl>
    <w:lvl w:ilvl="8">
      <w:numFmt w:val="bullet"/>
      <w:lvlText w:val="•"/>
      <w:lvlJc w:val="left"/>
      <w:pPr>
        <w:ind w:left="8833" w:hanging="535"/>
      </w:pPr>
      <w:rPr>
        <w:rFonts w:hint="default"/>
      </w:rPr>
    </w:lvl>
  </w:abstractNum>
  <w:abstractNum w:abstractNumId="37" w15:restartNumberingAfterBreak="0">
    <w:nsid w:val="676279A0"/>
    <w:multiLevelType w:val="hybridMultilevel"/>
    <w:tmpl w:val="3FE001F2"/>
    <w:lvl w:ilvl="0" w:tplc="FFFFFFFF">
      <w:start w:val="1"/>
      <w:numFmt w:val="bullet"/>
      <w:lvlText w:val="-"/>
      <w:lvlJc w:val="left"/>
      <w:pPr>
        <w:ind w:left="612" w:hanging="339"/>
      </w:pPr>
      <w:rPr>
        <w:rFonts w:hint="default"/>
        <w:w w:val="103"/>
        <w:sz w:val="20"/>
        <w:szCs w:val="20"/>
      </w:rPr>
    </w:lvl>
    <w:lvl w:ilvl="1" w:tplc="C71E75C2">
      <w:numFmt w:val="bullet"/>
      <w:lvlText w:val=""/>
      <w:lvlJc w:val="left"/>
      <w:pPr>
        <w:ind w:left="1340" w:hanging="534"/>
      </w:pPr>
      <w:rPr>
        <w:rFonts w:ascii="Wingdings" w:eastAsia="Wingdings" w:hAnsi="Wingdings" w:cs="Wingdings" w:hint="default"/>
        <w:w w:val="103"/>
        <w:sz w:val="20"/>
        <w:szCs w:val="20"/>
      </w:rPr>
    </w:lvl>
    <w:lvl w:ilvl="2" w:tplc="0074A7A8">
      <w:numFmt w:val="bullet"/>
      <w:lvlText w:val="•"/>
      <w:lvlJc w:val="left"/>
      <w:pPr>
        <w:ind w:left="2375" w:hanging="534"/>
      </w:pPr>
      <w:rPr>
        <w:rFonts w:hint="default"/>
      </w:rPr>
    </w:lvl>
    <w:lvl w:ilvl="3" w:tplc="6E063DC6">
      <w:numFmt w:val="bullet"/>
      <w:lvlText w:val="•"/>
      <w:lvlJc w:val="left"/>
      <w:pPr>
        <w:ind w:left="3411" w:hanging="534"/>
      </w:pPr>
      <w:rPr>
        <w:rFonts w:hint="default"/>
      </w:rPr>
    </w:lvl>
    <w:lvl w:ilvl="4" w:tplc="53D8EA48">
      <w:numFmt w:val="bullet"/>
      <w:lvlText w:val="•"/>
      <w:lvlJc w:val="left"/>
      <w:pPr>
        <w:ind w:left="4446" w:hanging="534"/>
      </w:pPr>
      <w:rPr>
        <w:rFonts w:hint="default"/>
      </w:rPr>
    </w:lvl>
    <w:lvl w:ilvl="5" w:tplc="5B4CEC82">
      <w:numFmt w:val="bullet"/>
      <w:lvlText w:val="•"/>
      <w:lvlJc w:val="left"/>
      <w:pPr>
        <w:ind w:left="5482" w:hanging="534"/>
      </w:pPr>
      <w:rPr>
        <w:rFonts w:hint="default"/>
      </w:rPr>
    </w:lvl>
    <w:lvl w:ilvl="6" w:tplc="E3D2860A">
      <w:numFmt w:val="bullet"/>
      <w:lvlText w:val="•"/>
      <w:lvlJc w:val="left"/>
      <w:pPr>
        <w:ind w:left="6517" w:hanging="534"/>
      </w:pPr>
      <w:rPr>
        <w:rFonts w:hint="default"/>
      </w:rPr>
    </w:lvl>
    <w:lvl w:ilvl="7" w:tplc="CE9E0022">
      <w:numFmt w:val="bullet"/>
      <w:lvlText w:val="•"/>
      <w:lvlJc w:val="left"/>
      <w:pPr>
        <w:ind w:left="7553" w:hanging="534"/>
      </w:pPr>
      <w:rPr>
        <w:rFonts w:hint="default"/>
      </w:rPr>
    </w:lvl>
    <w:lvl w:ilvl="8" w:tplc="5C6ABA50">
      <w:numFmt w:val="bullet"/>
      <w:lvlText w:val="•"/>
      <w:lvlJc w:val="left"/>
      <w:pPr>
        <w:ind w:left="8588" w:hanging="534"/>
      </w:pPr>
      <w:rPr>
        <w:rFonts w:hint="default"/>
      </w:rPr>
    </w:lvl>
  </w:abstractNum>
  <w:abstractNum w:abstractNumId="38" w15:restartNumberingAfterBreak="0">
    <w:nsid w:val="6D7C73BE"/>
    <w:multiLevelType w:val="hybridMultilevel"/>
    <w:tmpl w:val="FD6836D6"/>
    <w:lvl w:ilvl="0" w:tplc="037E67A6">
      <w:numFmt w:val="bullet"/>
      <w:lvlText w:val=""/>
      <w:lvlJc w:val="left"/>
      <w:pPr>
        <w:ind w:left="799" w:hanging="268"/>
      </w:pPr>
      <w:rPr>
        <w:rFonts w:ascii="Symbol" w:eastAsia="Symbol" w:hAnsi="Symbol" w:cs="Symbol" w:hint="default"/>
        <w:w w:val="103"/>
        <w:sz w:val="20"/>
        <w:szCs w:val="20"/>
      </w:rPr>
    </w:lvl>
    <w:lvl w:ilvl="1" w:tplc="B5D6426A">
      <w:numFmt w:val="bullet"/>
      <w:lvlText w:val="•"/>
      <w:lvlJc w:val="left"/>
      <w:pPr>
        <w:ind w:left="1786" w:hanging="268"/>
      </w:pPr>
      <w:rPr>
        <w:rFonts w:hint="default"/>
      </w:rPr>
    </w:lvl>
    <w:lvl w:ilvl="2" w:tplc="3934D388">
      <w:numFmt w:val="bullet"/>
      <w:lvlText w:val="•"/>
      <w:lvlJc w:val="left"/>
      <w:pPr>
        <w:ind w:left="2772" w:hanging="268"/>
      </w:pPr>
      <w:rPr>
        <w:rFonts w:hint="default"/>
      </w:rPr>
    </w:lvl>
    <w:lvl w:ilvl="3" w:tplc="BD945AD0">
      <w:numFmt w:val="bullet"/>
      <w:lvlText w:val="•"/>
      <w:lvlJc w:val="left"/>
      <w:pPr>
        <w:ind w:left="3758" w:hanging="268"/>
      </w:pPr>
      <w:rPr>
        <w:rFonts w:hint="default"/>
      </w:rPr>
    </w:lvl>
    <w:lvl w:ilvl="4" w:tplc="33EE9806">
      <w:numFmt w:val="bullet"/>
      <w:lvlText w:val="•"/>
      <w:lvlJc w:val="left"/>
      <w:pPr>
        <w:ind w:left="4744" w:hanging="268"/>
      </w:pPr>
      <w:rPr>
        <w:rFonts w:hint="default"/>
      </w:rPr>
    </w:lvl>
    <w:lvl w:ilvl="5" w:tplc="90A8E56E">
      <w:numFmt w:val="bullet"/>
      <w:lvlText w:val="•"/>
      <w:lvlJc w:val="left"/>
      <w:pPr>
        <w:ind w:left="5730" w:hanging="268"/>
      </w:pPr>
      <w:rPr>
        <w:rFonts w:hint="default"/>
      </w:rPr>
    </w:lvl>
    <w:lvl w:ilvl="6" w:tplc="4BBE2B82">
      <w:numFmt w:val="bullet"/>
      <w:lvlText w:val="•"/>
      <w:lvlJc w:val="left"/>
      <w:pPr>
        <w:ind w:left="6716" w:hanging="268"/>
      </w:pPr>
      <w:rPr>
        <w:rFonts w:hint="default"/>
      </w:rPr>
    </w:lvl>
    <w:lvl w:ilvl="7" w:tplc="8994835E">
      <w:numFmt w:val="bullet"/>
      <w:lvlText w:val="•"/>
      <w:lvlJc w:val="left"/>
      <w:pPr>
        <w:ind w:left="7702" w:hanging="268"/>
      </w:pPr>
      <w:rPr>
        <w:rFonts w:hint="default"/>
      </w:rPr>
    </w:lvl>
    <w:lvl w:ilvl="8" w:tplc="38463374">
      <w:numFmt w:val="bullet"/>
      <w:lvlText w:val="•"/>
      <w:lvlJc w:val="left"/>
      <w:pPr>
        <w:ind w:left="8688" w:hanging="268"/>
      </w:pPr>
      <w:rPr>
        <w:rFonts w:hint="default"/>
      </w:rPr>
    </w:lvl>
  </w:abstractNum>
  <w:abstractNum w:abstractNumId="39" w15:restartNumberingAfterBreak="0">
    <w:nsid w:val="6DAD4DA4"/>
    <w:multiLevelType w:val="hybridMultilevel"/>
    <w:tmpl w:val="A62447D0"/>
    <w:lvl w:ilvl="0" w:tplc="619AD8CC">
      <w:numFmt w:val="bullet"/>
      <w:lvlText w:val=""/>
      <w:lvlJc w:val="left"/>
      <w:pPr>
        <w:ind w:left="799" w:hanging="268"/>
      </w:pPr>
      <w:rPr>
        <w:rFonts w:ascii="Symbol" w:eastAsia="Symbol" w:hAnsi="Symbol" w:cs="Symbol" w:hint="default"/>
        <w:w w:val="103"/>
        <w:sz w:val="20"/>
        <w:szCs w:val="20"/>
      </w:rPr>
    </w:lvl>
    <w:lvl w:ilvl="1" w:tplc="9AB22C04">
      <w:numFmt w:val="bullet"/>
      <w:lvlText w:val="•"/>
      <w:lvlJc w:val="left"/>
      <w:pPr>
        <w:ind w:left="1786" w:hanging="268"/>
      </w:pPr>
      <w:rPr>
        <w:rFonts w:hint="default"/>
      </w:rPr>
    </w:lvl>
    <w:lvl w:ilvl="2" w:tplc="FF2600C8">
      <w:numFmt w:val="bullet"/>
      <w:lvlText w:val="•"/>
      <w:lvlJc w:val="left"/>
      <w:pPr>
        <w:ind w:left="2772" w:hanging="268"/>
      </w:pPr>
      <w:rPr>
        <w:rFonts w:hint="default"/>
      </w:rPr>
    </w:lvl>
    <w:lvl w:ilvl="3" w:tplc="377014AE">
      <w:numFmt w:val="bullet"/>
      <w:lvlText w:val="•"/>
      <w:lvlJc w:val="left"/>
      <w:pPr>
        <w:ind w:left="3758" w:hanging="268"/>
      </w:pPr>
      <w:rPr>
        <w:rFonts w:hint="default"/>
      </w:rPr>
    </w:lvl>
    <w:lvl w:ilvl="4" w:tplc="C1405D68">
      <w:numFmt w:val="bullet"/>
      <w:lvlText w:val="•"/>
      <w:lvlJc w:val="left"/>
      <w:pPr>
        <w:ind w:left="4744" w:hanging="268"/>
      </w:pPr>
      <w:rPr>
        <w:rFonts w:hint="default"/>
      </w:rPr>
    </w:lvl>
    <w:lvl w:ilvl="5" w:tplc="C380AB4E">
      <w:numFmt w:val="bullet"/>
      <w:lvlText w:val="•"/>
      <w:lvlJc w:val="left"/>
      <w:pPr>
        <w:ind w:left="5730" w:hanging="268"/>
      </w:pPr>
      <w:rPr>
        <w:rFonts w:hint="default"/>
      </w:rPr>
    </w:lvl>
    <w:lvl w:ilvl="6" w:tplc="45903C66">
      <w:numFmt w:val="bullet"/>
      <w:lvlText w:val="•"/>
      <w:lvlJc w:val="left"/>
      <w:pPr>
        <w:ind w:left="6716" w:hanging="268"/>
      </w:pPr>
      <w:rPr>
        <w:rFonts w:hint="default"/>
      </w:rPr>
    </w:lvl>
    <w:lvl w:ilvl="7" w:tplc="94EA83C2">
      <w:numFmt w:val="bullet"/>
      <w:lvlText w:val="•"/>
      <w:lvlJc w:val="left"/>
      <w:pPr>
        <w:ind w:left="7702" w:hanging="268"/>
      </w:pPr>
      <w:rPr>
        <w:rFonts w:hint="default"/>
      </w:rPr>
    </w:lvl>
    <w:lvl w:ilvl="8" w:tplc="2E5C0F46">
      <w:numFmt w:val="bullet"/>
      <w:lvlText w:val="•"/>
      <w:lvlJc w:val="left"/>
      <w:pPr>
        <w:ind w:left="8688" w:hanging="268"/>
      </w:pPr>
      <w:rPr>
        <w:rFonts w:hint="default"/>
      </w:rPr>
    </w:lvl>
  </w:abstractNum>
  <w:abstractNum w:abstractNumId="40" w15:restartNumberingAfterBreak="0">
    <w:nsid w:val="6F026A51"/>
    <w:multiLevelType w:val="hybridMultilevel"/>
    <w:tmpl w:val="6E66B34E"/>
    <w:lvl w:ilvl="0" w:tplc="0809000F">
      <w:start w:val="1"/>
      <w:numFmt w:val="decimal"/>
      <w:lvlText w:val="%1."/>
      <w:lvlJc w:val="left"/>
      <w:pPr>
        <w:ind w:left="362" w:hanging="263"/>
      </w:pPr>
      <w:rPr>
        <w:rFonts w:hint="default"/>
        <w:w w:val="103"/>
        <w:sz w:val="22"/>
        <w:szCs w:val="22"/>
      </w:rPr>
    </w:lvl>
    <w:lvl w:ilvl="1" w:tplc="2EACE7B8">
      <w:numFmt w:val="bullet"/>
      <w:lvlText w:val="•"/>
      <w:lvlJc w:val="left"/>
      <w:pPr>
        <w:ind w:left="745" w:hanging="263"/>
      </w:pPr>
      <w:rPr>
        <w:rFonts w:hint="default"/>
      </w:rPr>
    </w:lvl>
    <w:lvl w:ilvl="2" w:tplc="01F42C7A">
      <w:numFmt w:val="bullet"/>
      <w:lvlText w:val="•"/>
      <w:lvlJc w:val="left"/>
      <w:pPr>
        <w:ind w:left="1131" w:hanging="263"/>
      </w:pPr>
      <w:rPr>
        <w:rFonts w:hint="default"/>
      </w:rPr>
    </w:lvl>
    <w:lvl w:ilvl="3" w:tplc="B246B918">
      <w:numFmt w:val="bullet"/>
      <w:lvlText w:val="•"/>
      <w:lvlJc w:val="left"/>
      <w:pPr>
        <w:ind w:left="1516" w:hanging="263"/>
      </w:pPr>
      <w:rPr>
        <w:rFonts w:hint="default"/>
      </w:rPr>
    </w:lvl>
    <w:lvl w:ilvl="4" w:tplc="7D383F3E">
      <w:numFmt w:val="bullet"/>
      <w:lvlText w:val="•"/>
      <w:lvlJc w:val="left"/>
      <w:pPr>
        <w:ind w:left="1902" w:hanging="263"/>
      </w:pPr>
      <w:rPr>
        <w:rFonts w:hint="default"/>
      </w:rPr>
    </w:lvl>
    <w:lvl w:ilvl="5" w:tplc="826CD156">
      <w:numFmt w:val="bullet"/>
      <w:lvlText w:val="•"/>
      <w:lvlJc w:val="left"/>
      <w:pPr>
        <w:ind w:left="2288" w:hanging="263"/>
      </w:pPr>
      <w:rPr>
        <w:rFonts w:hint="default"/>
      </w:rPr>
    </w:lvl>
    <w:lvl w:ilvl="6" w:tplc="8BC82024">
      <w:numFmt w:val="bullet"/>
      <w:lvlText w:val="•"/>
      <w:lvlJc w:val="left"/>
      <w:pPr>
        <w:ind w:left="2673" w:hanging="263"/>
      </w:pPr>
      <w:rPr>
        <w:rFonts w:hint="default"/>
      </w:rPr>
    </w:lvl>
    <w:lvl w:ilvl="7" w:tplc="815AC852">
      <w:numFmt w:val="bullet"/>
      <w:lvlText w:val="•"/>
      <w:lvlJc w:val="left"/>
      <w:pPr>
        <w:ind w:left="3059" w:hanging="263"/>
      </w:pPr>
      <w:rPr>
        <w:rFonts w:hint="default"/>
      </w:rPr>
    </w:lvl>
    <w:lvl w:ilvl="8" w:tplc="7A767E40">
      <w:numFmt w:val="bullet"/>
      <w:lvlText w:val="•"/>
      <w:lvlJc w:val="left"/>
      <w:pPr>
        <w:ind w:left="3444" w:hanging="263"/>
      </w:pPr>
      <w:rPr>
        <w:rFonts w:hint="default"/>
      </w:rPr>
    </w:lvl>
  </w:abstractNum>
  <w:abstractNum w:abstractNumId="41" w15:restartNumberingAfterBreak="0">
    <w:nsid w:val="6FF90099"/>
    <w:multiLevelType w:val="multilevel"/>
    <w:tmpl w:val="362A494C"/>
    <w:lvl w:ilvl="0">
      <w:start w:val="1"/>
      <w:numFmt w:val="decimal"/>
      <w:lvlText w:val="%1."/>
      <w:lvlJc w:val="left"/>
      <w:pPr>
        <w:ind w:left="968" w:hanging="535"/>
      </w:pPr>
      <w:rPr>
        <w:rFonts w:ascii="Times New Roman" w:eastAsia="Times New Roman" w:hAnsi="Times New Roman" w:cs="Times New Roman" w:hint="default"/>
        <w:b/>
        <w:bCs/>
        <w:w w:val="103"/>
        <w:sz w:val="22"/>
        <w:szCs w:val="22"/>
      </w:rPr>
    </w:lvl>
    <w:lvl w:ilvl="1">
      <w:start w:val="1"/>
      <w:numFmt w:val="decimal"/>
      <w:lvlText w:val="%1.%2"/>
      <w:lvlJc w:val="left"/>
      <w:pPr>
        <w:ind w:left="968" w:hanging="535"/>
      </w:pPr>
      <w:rPr>
        <w:rFonts w:ascii="Times New Roman" w:eastAsia="Times New Roman" w:hAnsi="Times New Roman" w:cs="Times New Roman" w:hint="default"/>
        <w:b/>
        <w:bCs/>
        <w:w w:val="103"/>
        <w:sz w:val="22"/>
        <w:szCs w:val="22"/>
      </w:rPr>
    </w:lvl>
    <w:lvl w:ilvl="2">
      <w:numFmt w:val="bullet"/>
      <w:lvlText w:val="•"/>
      <w:lvlJc w:val="left"/>
      <w:pPr>
        <w:ind w:left="2873" w:hanging="535"/>
      </w:pPr>
      <w:rPr>
        <w:rFonts w:hint="default"/>
      </w:rPr>
    </w:lvl>
    <w:lvl w:ilvl="3">
      <w:numFmt w:val="bullet"/>
      <w:lvlText w:val="•"/>
      <w:lvlJc w:val="left"/>
      <w:pPr>
        <w:ind w:left="3866" w:hanging="535"/>
      </w:pPr>
      <w:rPr>
        <w:rFonts w:hint="default"/>
      </w:rPr>
    </w:lvl>
    <w:lvl w:ilvl="4">
      <w:numFmt w:val="bullet"/>
      <w:lvlText w:val="•"/>
      <w:lvlJc w:val="left"/>
      <w:pPr>
        <w:ind w:left="4860" w:hanging="535"/>
      </w:pPr>
      <w:rPr>
        <w:rFonts w:hint="default"/>
      </w:rPr>
    </w:lvl>
    <w:lvl w:ilvl="5">
      <w:numFmt w:val="bullet"/>
      <w:lvlText w:val="•"/>
      <w:lvlJc w:val="left"/>
      <w:pPr>
        <w:ind w:left="5853" w:hanging="535"/>
      </w:pPr>
      <w:rPr>
        <w:rFonts w:hint="default"/>
      </w:rPr>
    </w:lvl>
    <w:lvl w:ilvl="6">
      <w:numFmt w:val="bullet"/>
      <w:lvlText w:val="•"/>
      <w:lvlJc w:val="left"/>
      <w:pPr>
        <w:ind w:left="6846" w:hanging="535"/>
      </w:pPr>
      <w:rPr>
        <w:rFonts w:hint="default"/>
      </w:rPr>
    </w:lvl>
    <w:lvl w:ilvl="7">
      <w:numFmt w:val="bullet"/>
      <w:lvlText w:val="•"/>
      <w:lvlJc w:val="left"/>
      <w:pPr>
        <w:ind w:left="7840" w:hanging="535"/>
      </w:pPr>
      <w:rPr>
        <w:rFonts w:hint="default"/>
      </w:rPr>
    </w:lvl>
    <w:lvl w:ilvl="8">
      <w:numFmt w:val="bullet"/>
      <w:lvlText w:val="•"/>
      <w:lvlJc w:val="left"/>
      <w:pPr>
        <w:ind w:left="8833" w:hanging="535"/>
      </w:pPr>
      <w:rPr>
        <w:rFonts w:hint="default"/>
      </w:rPr>
    </w:lvl>
  </w:abstractNum>
  <w:abstractNum w:abstractNumId="42" w15:restartNumberingAfterBreak="0">
    <w:nsid w:val="71161690"/>
    <w:multiLevelType w:val="hybridMultilevel"/>
    <w:tmpl w:val="4ADA1EDA"/>
    <w:lvl w:ilvl="0" w:tplc="ECD0AA08">
      <w:start w:val="1"/>
      <w:numFmt w:val="decimal"/>
      <w:lvlText w:val="%1."/>
      <w:lvlJc w:val="left"/>
      <w:pPr>
        <w:ind w:left="808" w:hanging="535"/>
      </w:pPr>
      <w:rPr>
        <w:rFonts w:ascii="Times New Roman" w:eastAsia="Times New Roman" w:hAnsi="Times New Roman" w:cs="Times New Roman" w:hint="default"/>
        <w:b/>
        <w:bCs/>
        <w:w w:val="103"/>
        <w:sz w:val="22"/>
        <w:szCs w:val="22"/>
      </w:rPr>
    </w:lvl>
    <w:lvl w:ilvl="1" w:tplc="8E001CA0">
      <w:numFmt w:val="bullet"/>
      <w:lvlText w:val="•"/>
      <w:lvlJc w:val="left"/>
      <w:pPr>
        <w:ind w:left="1786" w:hanging="535"/>
      </w:pPr>
      <w:rPr>
        <w:rFonts w:hint="default"/>
      </w:rPr>
    </w:lvl>
    <w:lvl w:ilvl="2" w:tplc="7C5A0FD8">
      <w:numFmt w:val="bullet"/>
      <w:lvlText w:val="•"/>
      <w:lvlJc w:val="left"/>
      <w:pPr>
        <w:ind w:left="2772" w:hanging="535"/>
      </w:pPr>
      <w:rPr>
        <w:rFonts w:hint="default"/>
      </w:rPr>
    </w:lvl>
    <w:lvl w:ilvl="3" w:tplc="10EC97C6">
      <w:numFmt w:val="bullet"/>
      <w:lvlText w:val="•"/>
      <w:lvlJc w:val="left"/>
      <w:pPr>
        <w:ind w:left="3758" w:hanging="535"/>
      </w:pPr>
      <w:rPr>
        <w:rFonts w:hint="default"/>
      </w:rPr>
    </w:lvl>
    <w:lvl w:ilvl="4" w:tplc="FAA2B376">
      <w:numFmt w:val="bullet"/>
      <w:lvlText w:val="•"/>
      <w:lvlJc w:val="left"/>
      <w:pPr>
        <w:ind w:left="4744" w:hanging="535"/>
      </w:pPr>
      <w:rPr>
        <w:rFonts w:hint="default"/>
      </w:rPr>
    </w:lvl>
    <w:lvl w:ilvl="5" w:tplc="38F81458">
      <w:numFmt w:val="bullet"/>
      <w:lvlText w:val="•"/>
      <w:lvlJc w:val="left"/>
      <w:pPr>
        <w:ind w:left="5730" w:hanging="535"/>
      </w:pPr>
      <w:rPr>
        <w:rFonts w:hint="default"/>
      </w:rPr>
    </w:lvl>
    <w:lvl w:ilvl="6" w:tplc="ED94E4C4">
      <w:numFmt w:val="bullet"/>
      <w:lvlText w:val="•"/>
      <w:lvlJc w:val="left"/>
      <w:pPr>
        <w:ind w:left="6716" w:hanging="535"/>
      </w:pPr>
      <w:rPr>
        <w:rFonts w:hint="default"/>
      </w:rPr>
    </w:lvl>
    <w:lvl w:ilvl="7" w:tplc="D88ABA2A">
      <w:numFmt w:val="bullet"/>
      <w:lvlText w:val="•"/>
      <w:lvlJc w:val="left"/>
      <w:pPr>
        <w:ind w:left="7702" w:hanging="535"/>
      </w:pPr>
      <w:rPr>
        <w:rFonts w:hint="default"/>
      </w:rPr>
    </w:lvl>
    <w:lvl w:ilvl="8" w:tplc="4F1A250A">
      <w:numFmt w:val="bullet"/>
      <w:lvlText w:val="•"/>
      <w:lvlJc w:val="left"/>
      <w:pPr>
        <w:ind w:left="8688" w:hanging="535"/>
      </w:pPr>
      <w:rPr>
        <w:rFonts w:hint="default"/>
      </w:rPr>
    </w:lvl>
  </w:abstractNum>
  <w:abstractNum w:abstractNumId="43" w15:restartNumberingAfterBreak="0">
    <w:nsid w:val="712A1A7A"/>
    <w:multiLevelType w:val="hybridMultilevel"/>
    <w:tmpl w:val="FF26E3D6"/>
    <w:lvl w:ilvl="0" w:tplc="2EC45BE0">
      <w:start w:val="1"/>
      <w:numFmt w:val="decimal"/>
      <w:lvlText w:val="%1."/>
      <w:lvlJc w:val="left"/>
      <w:pPr>
        <w:ind w:left="101" w:hanging="207"/>
      </w:pPr>
      <w:rPr>
        <w:rFonts w:ascii="Times New Roman" w:eastAsia="Times New Roman" w:hAnsi="Times New Roman" w:cs="Times New Roman" w:hint="default"/>
        <w:spacing w:val="-1"/>
        <w:w w:val="103"/>
        <w:sz w:val="20"/>
        <w:szCs w:val="20"/>
      </w:rPr>
    </w:lvl>
    <w:lvl w:ilvl="1" w:tplc="06ECD02C">
      <w:numFmt w:val="bullet"/>
      <w:lvlText w:val="•"/>
      <w:lvlJc w:val="left"/>
      <w:pPr>
        <w:ind w:left="348" w:hanging="207"/>
      </w:pPr>
      <w:rPr>
        <w:rFonts w:hint="default"/>
      </w:rPr>
    </w:lvl>
    <w:lvl w:ilvl="2" w:tplc="D290644A">
      <w:numFmt w:val="bullet"/>
      <w:lvlText w:val="•"/>
      <w:lvlJc w:val="left"/>
      <w:pPr>
        <w:ind w:left="596" w:hanging="207"/>
      </w:pPr>
      <w:rPr>
        <w:rFonts w:hint="default"/>
      </w:rPr>
    </w:lvl>
    <w:lvl w:ilvl="3" w:tplc="E068A764">
      <w:numFmt w:val="bullet"/>
      <w:lvlText w:val="•"/>
      <w:lvlJc w:val="left"/>
      <w:pPr>
        <w:ind w:left="844" w:hanging="207"/>
      </w:pPr>
      <w:rPr>
        <w:rFonts w:hint="default"/>
      </w:rPr>
    </w:lvl>
    <w:lvl w:ilvl="4" w:tplc="1D105872">
      <w:numFmt w:val="bullet"/>
      <w:lvlText w:val="•"/>
      <w:lvlJc w:val="left"/>
      <w:pPr>
        <w:ind w:left="1093" w:hanging="207"/>
      </w:pPr>
      <w:rPr>
        <w:rFonts w:hint="default"/>
      </w:rPr>
    </w:lvl>
    <w:lvl w:ilvl="5" w:tplc="67B4E7DE">
      <w:numFmt w:val="bullet"/>
      <w:lvlText w:val="•"/>
      <w:lvlJc w:val="left"/>
      <w:pPr>
        <w:ind w:left="1341" w:hanging="207"/>
      </w:pPr>
      <w:rPr>
        <w:rFonts w:hint="default"/>
      </w:rPr>
    </w:lvl>
    <w:lvl w:ilvl="6" w:tplc="B73620C4">
      <w:numFmt w:val="bullet"/>
      <w:lvlText w:val="•"/>
      <w:lvlJc w:val="left"/>
      <w:pPr>
        <w:ind w:left="1589" w:hanging="207"/>
      </w:pPr>
      <w:rPr>
        <w:rFonts w:hint="default"/>
      </w:rPr>
    </w:lvl>
    <w:lvl w:ilvl="7" w:tplc="563CCA7C">
      <w:numFmt w:val="bullet"/>
      <w:lvlText w:val="•"/>
      <w:lvlJc w:val="left"/>
      <w:pPr>
        <w:ind w:left="1838" w:hanging="207"/>
      </w:pPr>
      <w:rPr>
        <w:rFonts w:hint="default"/>
      </w:rPr>
    </w:lvl>
    <w:lvl w:ilvl="8" w:tplc="9A729162">
      <w:numFmt w:val="bullet"/>
      <w:lvlText w:val="•"/>
      <w:lvlJc w:val="left"/>
      <w:pPr>
        <w:ind w:left="2086" w:hanging="207"/>
      </w:pPr>
      <w:rPr>
        <w:rFonts w:hint="default"/>
      </w:rPr>
    </w:lvl>
  </w:abstractNum>
  <w:abstractNum w:abstractNumId="44" w15:restartNumberingAfterBreak="0">
    <w:nsid w:val="72307C82"/>
    <w:multiLevelType w:val="hybridMultilevel"/>
    <w:tmpl w:val="CCBCDB22"/>
    <w:lvl w:ilvl="0" w:tplc="6012F770">
      <w:start w:val="1"/>
      <w:numFmt w:val="decimal"/>
      <w:lvlText w:val="%1."/>
      <w:lvlJc w:val="left"/>
      <w:pPr>
        <w:ind w:left="101" w:hanging="207"/>
      </w:pPr>
      <w:rPr>
        <w:rFonts w:ascii="Times New Roman" w:eastAsia="Times New Roman" w:hAnsi="Times New Roman" w:cs="Times New Roman" w:hint="default"/>
        <w:spacing w:val="-2"/>
        <w:w w:val="103"/>
        <w:sz w:val="20"/>
        <w:szCs w:val="20"/>
      </w:rPr>
    </w:lvl>
    <w:lvl w:ilvl="1" w:tplc="4192F512">
      <w:numFmt w:val="bullet"/>
      <w:lvlText w:val="•"/>
      <w:lvlJc w:val="left"/>
      <w:pPr>
        <w:ind w:left="284" w:hanging="207"/>
      </w:pPr>
      <w:rPr>
        <w:rFonts w:hint="default"/>
      </w:rPr>
    </w:lvl>
    <w:lvl w:ilvl="2" w:tplc="34C2606E">
      <w:numFmt w:val="bullet"/>
      <w:lvlText w:val="•"/>
      <w:lvlJc w:val="left"/>
      <w:pPr>
        <w:ind w:left="468" w:hanging="207"/>
      </w:pPr>
      <w:rPr>
        <w:rFonts w:hint="default"/>
      </w:rPr>
    </w:lvl>
    <w:lvl w:ilvl="3" w:tplc="E884A4F4">
      <w:numFmt w:val="bullet"/>
      <w:lvlText w:val="•"/>
      <w:lvlJc w:val="left"/>
      <w:pPr>
        <w:ind w:left="652" w:hanging="207"/>
      </w:pPr>
      <w:rPr>
        <w:rFonts w:hint="default"/>
      </w:rPr>
    </w:lvl>
    <w:lvl w:ilvl="4" w:tplc="B9C68EB8">
      <w:numFmt w:val="bullet"/>
      <w:lvlText w:val="•"/>
      <w:lvlJc w:val="left"/>
      <w:pPr>
        <w:ind w:left="836" w:hanging="207"/>
      </w:pPr>
      <w:rPr>
        <w:rFonts w:hint="default"/>
      </w:rPr>
    </w:lvl>
    <w:lvl w:ilvl="5" w:tplc="B8309E0C">
      <w:numFmt w:val="bullet"/>
      <w:lvlText w:val="•"/>
      <w:lvlJc w:val="left"/>
      <w:pPr>
        <w:ind w:left="1020" w:hanging="207"/>
      </w:pPr>
      <w:rPr>
        <w:rFonts w:hint="default"/>
      </w:rPr>
    </w:lvl>
    <w:lvl w:ilvl="6" w:tplc="D71AA0AE">
      <w:numFmt w:val="bullet"/>
      <w:lvlText w:val="•"/>
      <w:lvlJc w:val="left"/>
      <w:pPr>
        <w:ind w:left="1204" w:hanging="207"/>
      </w:pPr>
      <w:rPr>
        <w:rFonts w:hint="default"/>
      </w:rPr>
    </w:lvl>
    <w:lvl w:ilvl="7" w:tplc="D6FCFAB8">
      <w:numFmt w:val="bullet"/>
      <w:lvlText w:val="•"/>
      <w:lvlJc w:val="left"/>
      <w:pPr>
        <w:ind w:left="1388" w:hanging="207"/>
      </w:pPr>
      <w:rPr>
        <w:rFonts w:hint="default"/>
      </w:rPr>
    </w:lvl>
    <w:lvl w:ilvl="8" w:tplc="EDEE55C2">
      <w:numFmt w:val="bullet"/>
      <w:lvlText w:val="•"/>
      <w:lvlJc w:val="left"/>
      <w:pPr>
        <w:ind w:left="1572" w:hanging="207"/>
      </w:pPr>
      <w:rPr>
        <w:rFonts w:hint="default"/>
      </w:rPr>
    </w:lvl>
  </w:abstractNum>
  <w:abstractNum w:abstractNumId="45" w15:restartNumberingAfterBreak="0">
    <w:nsid w:val="74052703"/>
    <w:multiLevelType w:val="hybridMultilevel"/>
    <w:tmpl w:val="9C04E4AE"/>
    <w:lvl w:ilvl="0" w:tplc="08090001">
      <w:start w:val="1"/>
      <w:numFmt w:val="bullet"/>
      <w:lvlText w:val=""/>
      <w:lvlJc w:val="left"/>
      <w:pPr>
        <w:ind w:left="808" w:hanging="535"/>
      </w:pPr>
      <w:rPr>
        <w:rFonts w:ascii="Symbol" w:hAnsi="Symbol" w:hint="default"/>
        <w:b/>
        <w:bCs/>
        <w:w w:val="103"/>
        <w:sz w:val="22"/>
        <w:szCs w:val="22"/>
      </w:rPr>
    </w:lvl>
    <w:lvl w:ilvl="1" w:tplc="8E001CA0">
      <w:numFmt w:val="bullet"/>
      <w:lvlText w:val="•"/>
      <w:lvlJc w:val="left"/>
      <w:pPr>
        <w:ind w:left="1786" w:hanging="535"/>
      </w:pPr>
      <w:rPr>
        <w:rFonts w:hint="default"/>
      </w:rPr>
    </w:lvl>
    <w:lvl w:ilvl="2" w:tplc="7C5A0FD8">
      <w:numFmt w:val="bullet"/>
      <w:lvlText w:val="•"/>
      <w:lvlJc w:val="left"/>
      <w:pPr>
        <w:ind w:left="2772" w:hanging="535"/>
      </w:pPr>
      <w:rPr>
        <w:rFonts w:hint="default"/>
      </w:rPr>
    </w:lvl>
    <w:lvl w:ilvl="3" w:tplc="10EC97C6">
      <w:numFmt w:val="bullet"/>
      <w:lvlText w:val="•"/>
      <w:lvlJc w:val="left"/>
      <w:pPr>
        <w:ind w:left="3758" w:hanging="535"/>
      </w:pPr>
      <w:rPr>
        <w:rFonts w:hint="default"/>
      </w:rPr>
    </w:lvl>
    <w:lvl w:ilvl="4" w:tplc="FAA2B376">
      <w:numFmt w:val="bullet"/>
      <w:lvlText w:val="•"/>
      <w:lvlJc w:val="left"/>
      <w:pPr>
        <w:ind w:left="4744" w:hanging="535"/>
      </w:pPr>
      <w:rPr>
        <w:rFonts w:hint="default"/>
      </w:rPr>
    </w:lvl>
    <w:lvl w:ilvl="5" w:tplc="38F81458">
      <w:numFmt w:val="bullet"/>
      <w:lvlText w:val="•"/>
      <w:lvlJc w:val="left"/>
      <w:pPr>
        <w:ind w:left="5730" w:hanging="535"/>
      </w:pPr>
      <w:rPr>
        <w:rFonts w:hint="default"/>
      </w:rPr>
    </w:lvl>
    <w:lvl w:ilvl="6" w:tplc="ED94E4C4">
      <w:numFmt w:val="bullet"/>
      <w:lvlText w:val="•"/>
      <w:lvlJc w:val="left"/>
      <w:pPr>
        <w:ind w:left="6716" w:hanging="535"/>
      </w:pPr>
      <w:rPr>
        <w:rFonts w:hint="default"/>
      </w:rPr>
    </w:lvl>
    <w:lvl w:ilvl="7" w:tplc="D88ABA2A">
      <w:numFmt w:val="bullet"/>
      <w:lvlText w:val="•"/>
      <w:lvlJc w:val="left"/>
      <w:pPr>
        <w:ind w:left="7702" w:hanging="535"/>
      </w:pPr>
      <w:rPr>
        <w:rFonts w:hint="default"/>
      </w:rPr>
    </w:lvl>
    <w:lvl w:ilvl="8" w:tplc="4F1A250A">
      <w:numFmt w:val="bullet"/>
      <w:lvlText w:val="•"/>
      <w:lvlJc w:val="left"/>
      <w:pPr>
        <w:ind w:left="8688" w:hanging="535"/>
      </w:pPr>
      <w:rPr>
        <w:rFonts w:hint="default"/>
      </w:rPr>
    </w:lvl>
  </w:abstractNum>
  <w:abstractNum w:abstractNumId="46" w15:restartNumberingAfterBreak="0">
    <w:nsid w:val="79241A5D"/>
    <w:multiLevelType w:val="hybridMultilevel"/>
    <w:tmpl w:val="2A4AC534"/>
    <w:lvl w:ilvl="0" w:tplc="E090A24E">
      <w:numFmt w:val="bullet"/>
      <w:lvlText w:val=""/>
      <w:lvlJc w:val="left"/>
      <w:pPr>
        <w:ind w:left="799" w:hanging="268"/>
      </w:pPr>
      <w:rPr>
        <w:rFonts w:ascii="Symbol" w:eastAsia="Symbol" w:hAnsi="Symbol" w:cs="Symbol" w:hint="default"/>
        <w:w w:val="103"/>
        <w:sz w:val="20"/>
        <w:szCs w:val="20"/>
      </w:rPr>
    </w:lvl>
    <w:lvl w:ilvl="1" w:tplc="002E6224">
      <w:numFmt w:val="bullet"/>
      <w:lvlText w:val="•"/>
      <w:lvlJc w:val="left"/>
      <w:pPr>
        <w:ind w:left="1786" w:hanging="268"/>
      </w:pPr>
      <w:rPr>
        <w:rFonts w:hint="default"/>
      </w:rPr>
    </w:lvl>
    <w:lvl w:ilvl="2" w:tplc="642A1614">
      <w:numFmt w:val="bullet"/>
      <w:lvlText w:val="•"/>
      <w:lvlJc w:val="left"/>
      <w:pPr>
        <w:ind w:left="2772" w:hanging="268"/>
      </w:pPr>
      <w:rPr>
        <w:rFonts w:hint="default"/>
      </w:rPr>
    </w:lvl>
    <w:lvl w:ilvl="3" w:tplc="729C342C">
      <w:numFmt w:val="bullet"/>
      <w:lvlText w:val="•"/>
      <w:lvlJc w:val="left"/>
      <w:pPr>
        <w:ind w:left="3758" w:hanging="268"/>
      </w:pPr>
      <w:rPr>
        <w:rFonts w:hint="default"/>
      </w:rPr>
    </w:lvl>
    <w:lvl w:ilvl="4" w:tplc="C724418C">
      <w:numFmt w:val="bullet"/>
      <w:lvlText w:val="•"/>
      <w:lvlJc w:val="left"/>
      <w:pPr>
        <w:ind w:left="4744" w:hanging="268"/>
      </w:pPr>
      <w:rPr>
        <w:rFonts w:hint="default"/>
      </w:rPr>
    </w:lvl>
    <w:lvl w:ilvl="5" w:tplc="F4528C32">
      <w:numFmt w:val="bullet"/>
      <w:lvlText w:val="•"/>
      <w:lvlJc w:val="left"/>
      <w:pPr>
        <w:ind w:left="5730" w:hanging="268"/>
      </w:pPr>
      <w:rPr>
        <w:rFonts w:hint="default"/>
      </w:rPr>
    </w:lvl>
    <w:lvl w:ilvl="6" w:tplc="D3BA1940">
      <w:numFmt w:val="bullet"/>
      <w:lvlText w:val="•"/>
      <w:lvlJc w:val="left"/>
      <w:pPr>
        <w:ind w:left="6716" w:hanging="268"/>
      </w:pPr>
      <w:rPr>
        <w:rFonts w:hint="default"/>
      </w:rPr>
    </w:lvl>
    <w:lvl w:ilvl="7" w:tplc="0D5E1690">
      <w:numFmt w:val="bullet"/>
      <w:lvlText w:val="•"/>
      <w:lvlJc w:val="left"/>
      <w:pPr>
        <w:ind w:left="7702" w:hanging="268"/>
      </w:pPr>
      <w:rPr>
        <w:rFonts w:hint="default"/>
      </w:rPr>
    </w:lvl>
    <w:lvl w:ilvl="8" w:tplc="F9C0C31C">
      <w:numFmt w:val="bullet"/>
      <w:lvlText w:val="•"/>
      <w:lvlJc w:val="left"/>
      <w:pPr>
        <w:ind w:left="8688" w:hanging="268"/>
      </w:pPr>
      <w:rPr>
        <w:rFonts w:hint="default"/>
      </w:rPr>
    </w:lvl>
  </w:abstractNum>
  <w:abstractNum w:abstractNumId="47" w15:restartNumberingAfterBreak="0">
    <w:nsid w:val="793E0316"/>
    <w:multiLevelType w:val="hybridMultilevel"/>
    <w:tmpl w:val="3BD850CC"/>
    <w:lvl w:ilvl="0" w:tplc="270ECDD4">
      <w:numFmt w:val="bullet"/>
      <w:lvlText w:val=""/>
      <w:lvlJc w:val="left"/>
      <w:pPr>
        <w:ind w:left="952" w:hanging="340"/>
      </w:pPr>
      <w:rPr>
        <w:rFonts w:ascii="Symbol" w:eastAsia="Symbol" w:hAnsi="Symbol" w:cs="Symbol" w:hint="default"/>
        <w:w w:val="103"/>
        <w:sz w:val="20"/>
        <w:szCs w:val="20"/>
      </w:rPr>
    </w:lvl>
    <w:lvl w:ilvl="1" w:tplc="DC9016E0">
      <w:numFmt w:val="bullet"/>
      <w:lvlText w:val="•"/>
      <w:lvlJc w:val="left"/>
      <w:pPr>
        <w:ind w:left="1930" w:hanging="340"/>
      </w:pPr>
      <w:rPr>
        <w:rFonts w:hint="default"/>
      </w:rPr>
    </w:lvl>
    <w:lvl w:ilvl="2" w:tplc="FDF8CDC2">
      <w:numFmt w:val="bullet"/>
      <w:lvlText w:val="•"/>
      <w:lvlJc w:val="left"/>
      <w:pPr>
        <w:ind w:left="2900" w:hanging="340"/>
      </w:pPr>
      <w:rPr>
        <w:rFonts w:hint="default"/>
      </w:rPr>
    </w:lvl>
    <w:lvl w:ilvl="3" w:tplc="44A83208">
      <w:numFmt w:val="bullet"/>
      <w:lvlText w:val="•"/>
      <w:lvlJc w:val="left"/>
      <w:pPr>
        <w:ind w:left="3870" w:hanging="340"/>
      </w:pPr>
      <w:rPr>
        <w:rFonts w:hint="default"/>
      </w:rPr>
    </w:lvl>
    <w:lvl w:ilvl="4" w:tplc="CD2ED346">
      <w:numFmt w:val="bullet"/>
      <w:lvlText w:val="•"/>
      <w:lvlJc w:val="left"/>
      <w:pPr>
        <w:ind w:left="4840" w:hanging="340"/>
      </w:pPr>
      <w:rPr>
        <w:rFonts w:hint="default"/>
      </w:rPr>
    </w:lvl>
    <w:lvl w:ilvl="5" w:tplc="DAF45F76">
      <w:numFmt w:val="bullet"/>
      <w:lvlText w:val="•"/>
      <w:lvlJc w:val="left"/>
      <w:pPr>
        <w:ind w:left="5810" w:hanging="340"/>
      </w:pPr>
      <w:rPr>
        <w:rFonts w:hint="default"/>
      </w:rPr>
    </w:lvl>
    <w:lvl w:ilvl="6" w:tplc="85F80B80">
      <w:numFmt w:val="bullet"/>
      <w:lvlText w:val="•"/>
      <w:lvlJc w:val="left"/>
      <w:pPr>
        <w:ind w:left="6780" w:hanging="340"/>
      </w:pPr>
      <w:rPr>
        <w:rFonts w:hint="default"/>
      </w:rPr>
    </w:lvl>
    <w:lvl w:ilvl="7" w:tplc="7780C6C0">
      <w:numFmt w:val="bullet"/>
      <w:lvlText w:val="•"/>
      <w:lvlJc w:val="left"/>
      <w:pPr>
        <w:ind w:left="7750" w:hanging="340"/>
      </w:pPr>
      <w:rPr>
        <w:rFonts w:hint="default"/>
      </w:rPr>
    </w:lvl>
    <w:lvl w:ilvl="8" w:tplc="2CC04620">
      <w:numFmt w:val="bullet"/>
      <w:lvlText w:val="•"/>
      <w:lvlJc w:val="left"/>
      <w:pPr>
        <w:ind w:left="8720" w:hanging="340"/>
      </w:pPr>
      <w:rPr>
        <w:rFonts w:hint="default"/>
      </w:rPr>
    </w:lvl>
  </w:abstractNum>
  <w:abstractNum w:abstractNumId="48" w15:restartNumberingAfterBreak="0">
    <w:nsid w:val="79434862"/>
    <w:multiLevelType w:val="hybridMultilevel"/>
    <w:tmpl w:val="446EA79A"/>
    <w:lvl w:ilvl="0" w:tplc="4E9C11BE">
      <w:start w:val="1"/>
      <w:numFmt w:val="decimal"/>
      <w:lvlText w:val="%1."/>
      <w:lvlJc w:val="left"/>
      <w:pPr>
        <w:ind w:left="101" w:hanging="207"/>
      </w:pPr>
      <w:rPr>
        <w:rFonts w:ascii="Times New Roman" w:hAnsi="Times New Roman" w:cs="Times New Roman" w:hint="default"/>
        <w:spacing w:val="-1"/>
        <w:w w:val="103"/>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6841D8"/>
    <w:multiLevelType w:val="hybridMultilevel"/>
    <w:tmpl w:val="9FC01EEA"/>
    <w:lvl w:ilvl="0" w:tplc="4CC452DA">
      <w:start w:val="1"/>
      <w:numFmt w:val="upperLetter"/>
      <w:lvlText w:val="%1."/>
      <w:lvlJc w:val="left"/>
      <w:pPr>
        <w:ind w:left="807" w:hanging="534"/>
      </w:pPr>
      <w:rPr>
        <w:rFonts w:ascii="Times New Roman" w:eastAsia="Times New Roman" w:hAnsi="Times New Roman" w:cs="Times New Roman" w:hint="default"/>
        <w:b/>
        <w:bCs/>
        <w:w w:val="103"/>
        <w:sz w:val="20"/>
        <w:szCs w:val="20"/>
      </w:rPr>
    </w:lvl>
    <w:lvl w:ilvl="1" w:tplc="DB40BB1A">
      <w:numFmt w:val="bullet"/>
      <w:lvlText w:val="•"/>
      <w:lvlJc w:val="left"/>
      <w:pPr>
        <w:ind w:left="1786" w:hanging="534"/>
      </w:pPr>
      <w:rPr>
        <w:rFonts w:hint="default"/>
      </w:rPr>
    </w:lvl>
    <w:lvl w:ilvl="2" w:tplc="8326C43A">
      <w:numFmt w:val="bullet"/>
      <w:lvlText w:val="•"/>
      <w:lvlJc w:val="left"/>
      <w:pPr>
        <w:ind w:left="2772" w:hanging="534"/>
      </w:pPr>
      <w:rPr>
        <w:rFonts w:hint="default"/>
      </w:rPr>
    </w:lvl>
    <w:lvl w:ilvl="3" w:tplc="5D6EC712">
      <w:numFmt w:val="bullet"/>
      <w:lvlText w:val="•"/>
      <w:lvlJc w:val="left"/>
      <w:pPr>
        <w:ind w:left="3758" w:hanging="534"/>
      </w:pPr>
      <w:rPr>
        <w:rFonts w:hint="default"/>
      </w:rPr>
    </w:lvl>
    <w:lvl w:ilvl="4" w:tplc="A5B0E428">
      <w:numFmt w:val="bullet"/>
      <w:lvlText w:val="•"/>
      <w:lvlJc w:val="left"/>
      <w:pPr>
        <w:ind w:left="4744" w:hanging="534"/>
      </w:pPr>
      <w:rPr>
        <w:rFonts w:hint="default"/>
      </w:rPr>
    </w:lvl>
    <w:lvl w:ilvl="5" w:tplc="50A08B6A">
      <w:numFmt w:val="bullet"/>
      <w:lvlText w:val="•"/>
      <w:lvlJc w:val="left"/>
      <w:pPr>
        <w:ind w:left="5730" w:hanging="534"/>
      </w:pPr>
      <w:rPr>
        <w:rFonts w:hint="default"/>
      </w:rPr>
    </w:lvl>
    <w:lvl w:ilvl="6" w:tplc="EDE63556">
      <w:numFmt w:val="bullet"/>
      <w:lvlText w:val="•"/>
      <w:lvlJc w:val="left"/>
      <w:pPr>
        <w:ind w:left="6716" w:hanging="534"/>
      </w:pPr>
      <w:rPr>
        <w:rFonts w:hint="default"/>
      </w:rPr>
    </w:lvl>
    <w:lvl w:ilvl="7" w:tplc="9DD47100">
      <w:numFmt w:val="bullet"/>
      <w:lvlText w:val="•"/>
      <w:lvlJc w:val="left"/>
      <w:pPr>
        <w:ind w:left="7702" w:hanging="534"/>
      </w:pPr>
      <w:rPr>
        <w:rFonts w:hint="default"/>
      </w:rPr>
    </w:lvl>
    <w:lvl w:ilvl="8" w:tplc="910878D0">
      <w:numFmt w:val="bullet"/>
      <w:lvlText w:val="•"/>
      <w:lvlJc w:val="left"/>
      <w:pPr>
        <w:ind w:left="8688" w:hanging="534"/>
      </w:pPr>
      <w:rPr>
        <w:rFonts w:hint="default"/>
      </w:rPr>
    </w:lvl>
  </w:abstractNum>
  <w:abstractNum w:abstractNumId="50" w15:restartNumberingAfterBreak="0">
    <w:nsid w:val="7B2769B3"/>
    <w:multiLevelType w:val="multilevel"/>
    <w:tmpl w:val="362A494C"/>
    <w:lvl w:ilvl="0">
      <w:start w:val="1"/>
      <w:numFmt w:val="decimal"/>
      <w:lvlText w:val="%1."/>
      <w:lvlJc w:val="left"/>
      <w:pPr>
        <w:ind w:left="968" w:hanging="535"/>
      </w:pPr>
      <w:rPr>
        <w:rFonts w:ascii="Times New Roman" w:eastAsia="Times New Roman" w:hAnsi="Times New Roman" w:cs="Times New Roman" w:hint="default"/>
        <w:b/>
        <w:bCs/>
        <w:w w:val="103"/>
        <w:sz w:val="22"/>
        <w:szCs w:val="22"/>
      </w:rPr>
    </w:lvl>
    <w:lvl w:ilvl="1">
      <w:start w:val="1"/>
      <w:numFmt w:val="decimal"/>
      <w:lvlText w:val="%1.%2"/>
      <w:lvlJc w:val="left"/>
      <w:pPr>
        <w:ind w:left="968" w:hanging="535"/>
      </w:pPr>
      <w:rPr>
        <w:rFonts w:ascii="Times New Roman" w:eastAsia="Times New Roman" w:hAnsi="Times New Roman" w:cs="Times New Roman" w:hint="default"/>
        <w:b/>
        <w:bCs/>
        <w:w w:val="103"/>
        <w:sz w:val="22"/>
        <w:szCs w:val="22"/>
      </w:rPr>
    </w:lvl>
    <w:lvl w:ilvl="2">
      <w:numFmt w:val="bullet"/>
      <w:lvlText w:val="•"/>
      <w:lvlJc w:val="left"/>
      <w:pPr>
        <w:ind w:left="2873" w:hanging="535"/>
      </w:pPr>
      <w:rPr>
        <w:rFonts w:hint="default"/>
      </w:rPr>
    </w:lvl>
    <w:lvl w:ilvl="3">
      <w:numFmt w:val="bullet"/>
      <w:lvlText w:val="•"/>
      <w:lvlJc w:val="left"/>
      <w:pPr>
        <w:ind w:left="3866" w:hanging="535"/>
      </w:pPr>
      <w:rPr>
        <w:rFonts w:hint="default"/>
      </w:rPr>
    </w:lvl>
    <w:lvl w:ilvl="4">
      <w:numFmt w:val="bullet"/>
      <w:lvlText w:val="•"/>
      <w:lvlJc w:val="left"/>
      <w:pPr>
        <w:ind w:left="4860" w:hanging="535"/>
      </w:pPr>
      <w:rPr>
        <w:rFonts w:hint="default"/>
      </w:rPr>
    </w:lvl>
    <w:lvl w:ilvl="5">
      <w:numFmt w:val="bullet"/>
      <w:lvlText w:val="•"/>
      <w:lvlJc w:val="left"/>
      <w:pPr>
        <w:ind w:left="5853" w:hanging="535"/>
      </w:pPr>
      <w:rPr>
        <w:rFonts w:hint="default"/>
      </w:rPr>
    </w:lvl>
    <w:lvl w:ilvl="6">
      <w:numFmt w:val="bullet"/>
      <w:lvlText w:val="•"/>
      <w:lvlJc w:val="left"/>
      <w:pPr>
        <w:ind w:left="6846" w:hanging="535"/>
      </w:pPr>
      <w:rPr>
        <w:rFonts w:hint="default"/>
      </w:rPr>
    </w:lvl>
    <w:lvl w:ilvl="7">
      <w:numFmt w:val="bullet"/>
      <w:lvlText w:val="•"/>
      <w:lvlJc w:val="left"/>
      <w:pPr>
        <w:ind w:left="7840" w:hanging="535"/>
      </w:pPr>
      <w:rPr>
        <w:rFonts w:hint="default"/>
      </w:rPr>
    </w:lvl>
    <w:lvl w:ilvl="8">
      <w:numFmt w:val="bullet"/>
      <w:lvlText w:val="•"/>
      <w:lvlJc w:val="left"/>
      <w:pPr>
        <w:ind w:left="8833" w:hanging="535"/>
      </w:pPr>
      <w:rPr>
        <w:rFonts w:hint="default"/>
      </w:rPr>
    </w:lvl>
  </w:abstractNum>
  <w:abstractNum w:abstractNumId="51" w15:restartNumberingAfterBreak="0">
    <w:nsid w:val="7D102FA8"/>
    <w:multiLevelType w:val="hybridMultilevel"/>
    <w:tmpl w:val="AC78EBC4"/>
    <w:lvl w:ilvl="0" w:tplc="04140005">
      <w:start w:val="1"/>
      <w:numFmt w:val="bullet"/>
      <w:lvlText w:val=""/>
      <w:lvlJc w:val="left"/>
      <w:pPr>
        <w:ind w:left="772" w:hanging="339"/>
      </w:pPr>
      <w:rPr>
        <w:rFonts w:ascii="Wingdings" w:hAnsi="Wingdings" w:hint="default"/>
        <w:w w:val="103"/>
        <w:sz w:val="20"/>
        <w:szCs w:val="20"/>
      </w:rPr>
    </w:lvl>
    <w:lvl w:ilvl="1" w:tplc="6F42AE06">
      <w:numFmt w:val="bullet"/>
      <w:lvlText w:val=""/>
      <w:lvlJc w:val="left"/>
      <w:pPr>
        <w:ind w:left="1500" w:hanging="534"/>
      </w:pPr>
      <w:rPr>
        <w:rFonts w:ascii="Wingdings" w:eastAsia="Wingdings" w:hAnsi="Wingdings" w:cs="Wingdings" w:hint="default"/>
        <w:w w:val="103"/>
        <w:sz w:val="20"/>
        <w:szCs w:val="20"/>
      </w:rPr>
    </w:lvl>
    <w:lvl w:ilvl="2" w:tplc="BE2E62E8">
      <w:numFmt w:val="bullet"/>
      <w:lvlText w:val="•"/>
      <w:lvlJc w:val="left"/>
      <w:pPr>
        <w:ind w:left="2535" w:hanging="534"/>
      </w:pPr>
      <w:rPr>
        <w:rFonts w:hint="default"/>
      </w:rPr>
    </w:lvl>
    <w:lvl w:ilvl="3" w:tplc="B36CE88C">
      <w:numFmt w:val="bullet"/>
      <w:lvlText w:val="•"/>
      <w:lvlJc w:val="left"/>
      <w:pPr>
        <w:ind w:left="3571" w:hanging="534"/>
      </w:pPr>
      <w:rPr>
        <w:rFonts w:hint="default"/>
      </w:rPr>
    </w:lvl>
    <w:lvl w:ilvl="4" w:tplc="D430D208">
      <w:numFmt w:val="bullet"/>
      <w:lvlText w:val="•"/>
      <w:lvlJc w:val="left"/>
      <w:pPr>
        <w:ind w:left="4606" w:hanging="534"/>
      </w:pPr>
      <w:rPr>
        <w:rFonts w:hint="default"/>
      </w:rPr>
    </w:lvl>
    <w:lvl w:ilvl="5" w:tplc="1B5AC95E">
      <w:numFmt w:val="bullet"/>
      <w:lvlText w:val="•"/>
      <w:lvlJc w:val="left"/>
      <w:pPr>
        <w:ind w:left="5642" w:hanging="534"/>
      </w:pPr>
      <w:rPr>
        <w:rFonts w:hint="default"/>
      </w:rPr>
    </w:lvl>
    <w:lvl w:ilvl="6" w:tplc="AFF02AE6">
      <w:numFmt w:val="bullet"/>
      <w:lvlText w:val="•"/>
      <w:lvlJc w:val="left"/>
      <w:pPr>
        <w:ind w:left="6677" w:hanging="534"/>
      </w:pPr>
      <w:rPr>
        <w:rFonts w:hint="default"/>
      </w:rPr>
    </w:lvl>
    <w:lvl w:ilvl="7" w:tplc="180A82A0">
      <w:numFmt w:val="bullet"/>
      <w:lvlText w:val="•"/>
      <w:lvlJc w:val="left"/>
      <w:pPr>
        <w:ind w:left="7713" w:hanging="534"/>
      </w:pPr>
      <w:rPr>
        <w:rFonts w:hint="default"/>
      </w:rPr>
    </w:lvl>
    <w:lvl w:ilvl="8" w:tplc="981AC81A">
      <w:numFmt w:val="bullet"/>
      <w:lvlText w:val="•"/>
      <w:lvlJc w:val="left"/>
      <w:pPr>
        <w:ind w:left="8748" w:hanging="534"/>
      </w:pPr>
      <w:rPr>
        <w:rFonts w:hint="default"/>
      </w:rPr>
    </w:lvl>
  </w:abstractNum>
  <w:abstractNum w:abstractNumId="52" w15:restartNumberingAfterBreak="0">
    <w:nsid w:val="7D160BA3"/>
    <w:multiLevelType w:val="hybridMultilevel"/>
    <w:tmpl w:val="5212F0B8"/>
    <w:lvl w:ilvl="0" w:tplc="44A605F2">
      <w:numFmt w:val="bullet"/>
      <w:lvlText w:val=""/>
      <w:lvlJc w:val="left"/>
      <w:pPr>
        <w:ind w:left="952" w:hanging="340"/>
      </w:pPr>
      <w:rPr>
        <w:rFonts w:ascii="Symbol" w:eastAsia="Symbol" w:hAnsi="Symbol" w:cs="Symbol" w:hint="default"/>
        <w:w w:val="103"/>
        <w:sz w:val="20"/>
        <w:szCs w:val="20"/>
      </w:rPr>
    </w:lvl>
    <w:lvl w:ilvl="1" w:tplc="54EC577C">
      <w:numFmt w:val="bullet"/>
      <w:lvlText w:val="•"/>
      <w:lvlJc w:val="left"/>
      <w:pPr>
        <w:ind w:left="1930" w:hanging="340"/>
      </w:pPr>
      <w:rPr>
        <w:rFonts w:hint="default"/>
      </w:rPr>
    </w:lvl>
    <w:lvl w:ilvl="2" w:tplc="8C0AEB36">
      <w:numFmt w:val="bullet"/>
      <w:lvlText w:val="•"/>
      <w:lvlJc w:val="left"/>
      <w:pPr>
        <w:ind w:left="2900" w:hanging="340"/>
      </w:pPr>
      <w:rPr>
        <w:rFonts w:hint="default"/>
      </w:rPr>
    </w:lvl>
    <w:lvl w:ilvl="3" w:tplc="34B68E92">
      <w:numFmt w:val="bullet"/>
      <w:lvlText w:val="•"/>
      <w:lvlJc w:val="left"/>
      <w:pPr>
        <w:ind w:left="3870" w:hanging="340"/>
      </w:pPr>
      <w:rPr>
        <w:rFonts w:hint="default"/>
      </w:rPr>
    </w:lvl>
    <w:lvl w:ilvl="4" w:tplc="06E4C982">
      <w:numFmt w:val="bullet"/>
      <w:lvlText w:val="•"/>
      <w:lvlJc w:val="left"/>
      <w:pPr>
        <w:ind w:left="4840" w:hanging="340"/>
      </w:pPr>
      <w:rPr>
        <w:rFonts w:hint="default"/>
      </w:rPr>
    </w:lvl>
    <w:lvl w:ilvl="5" w:tplc="114E2AB6">
      <w:numFmt w:val="bullet"/>
      <w:lvlText w:val="•"/>
      <w:lvlJc w:val="left"/>
      <w:pPr>
        <w:ind w:left="5810" w:hanging="340"/>
      </w:pPr>
      <w:rPr>
        <w:rFonts w:hint="default"/>
      </w:rPr>
    </w:lvl>
    <w:lvl w:ilvl="6" w:tplc="F7A89764">
      <w:numFmt w:val="bullet"/>
      <w:lvlText w:val="•"/>
      <w:lvlJc w:val="left"/>
      <w:pPr>
        <w:ind w:left="6780" w:hanging="340"/>
      </w:pPr>
      <w:rPr>
        <w:rFonts w:hint="default"/>
      </w:rPr>
    </w:lvl>
    <w:lvl w:ilvl="7" w:tplc="599290BA">
      <w:numFmt w:val="bullet"/>
      <w:lvlText w:val="•"/>
      <w:lvlJc w:val="left"/>
      <w:pPr>
        <w:ind w:left="7750" w:hanging="340"/>
      </w:pPr>
      <w:rPr>
        <w:rFonts w:hint="default"/>
      </w:rPr>
    </w:lvl>
    <w:lvl w:ilvl="8" w:tplc="D7EE4E86">
      <w:numFmt w:val="bullet"/>
      <w:lvlText w:val="•"/>
      <w:lvlJc w:val="left"/>
      <w:pPr>
        <w:ind w:left="8720" w:hanging="340"/>
      </w:pPr>
      <w:rPr>
        <w:rFonts w:hint="default"/>
      </w:rPr>
    </w:lvl>
  </w:abstractNum>
  <w:num w:numId="1">
    <w:abstractNumId w:val="52"/>
  </w:num>
  <w:num w:numId="2">
    <w:abstractNumId w:val="47"/>
  </w:num>
  <w:num w:numId="3">
    <w:abstractNumId w:val="34"/>
  </w:num>
  <w:num w:numId="4">
    <w:abstractNumId w:val="29"/>
  </w:num>
  <w:num w:numId="5">
    <w:abstractNumId w:val="24"/>
  </w:num>
  <w:num w:numId="6">
    <w:abstractNumId w:val="39"/>
  </w:num>
  <w:num w:numId="7">
    <w:abstractNumId w:val="15"/>
  </w:num>
  <w:num w:numId="8">
    <w:abstractNumId w:val="1"/>
  </w:num>
  <w:num w:numId="9">
    <w:abstractNumId w:val="5"/>
  </w:num>
  <w:num w:numId="10">
    <w:abstractNumId w:val="42"/>
  </w:num>
  <w:num w:numId="11">
    <w:abstractNumId w:val="18"/>
  </w:num>
  <w:num w:numId="12">
    <w:abstractNumId w:val="32"/>
  </w:num>
  <w:num w:numId="13">
    <w:abstractNumId w:val="49"/>
  </w:num>
  <w:num w:numId="14">
    <w:abstractNumId w:val="16"/>
  </w:num>
  <w:num w:numId="15">
    <w:abstractNumId w:val="4"/>
  </w:num>
  <w:num w:numId="16">
    <w:abstractNumId w:val="46"/>
  </w:num>
  <w:num w:numId="17">
    <w:abstractNumId w:val="31"/>
  </w:num>
  <w:num w:numId="18">
    <w:abstractNumId w:val="38"/>
  </w:num>
  <w:num w:numId="19">
    <w:abstractNumId w:val="20"/>
  </w:num>
  <w:num w:numId="20">
    <w:abstractNumId w:val="44"/>
  </w:num>
  <w:num w:numId="21">
    <w:abstractNumId w:val="22"/>
  </w:num>
  <w:num w:numId="22">
    <w:abstractNumId w:val="19"/>
  </w:num>
  <w:num w:numId="23">
    <w:abstractNumId w:val="28"/>
  </w:num>
  <w:num w:numId="24">
    <w:abstractNumId w:val="43"/>
  </w:num>
  <w:num w:numId="25">
    <w:abstractNumId w:val="33"/>
  </w:num>
  <w:num w:numId="26">
    <w:abstractNumId w:val="17"/>
  </w:num>
  <w:num w:numId="27">
    <w:abstractNumId w:val="37"/>
  </w:num>
  <w:num w:numId="28">
    <w:abstractNumId w:val="6"/>
  </w:num>
  <w:num w:numId="29">
    <w:abstractNumId w:val="48"/>
  </w:num>
  <w:num w:numId="30">
    <w:abstractNumId w:val="0"/>
  </w:num>
  <w:num w:numId="31">
    <w:abstractNumId w:val="51"/>
  </w:num>
  <w:num w:numId="32">
    <w:abstractNumId w:val="40"/>
  </w:num>
  <w:num w:numId="33">
    <w:abstractNumId w:val="26"/>
  </w:num>
  <w:num w:numId="34">
    <w:abstractNumId w:val="13"/>
  </w:num>
  <w:num w:numId="35">
    <w:abstractNumId w:val="25"/>
  </w:num>
  <w:num w:numId="36">
    <w:abstractNumId w:val="41"/>
  </w:num>
  <w:num w:numId="37">
    <w:abstractNumId w:val="50"/>
  </w:num>
  <w:num w:numId="38">
    <w:abstractNumId w:val="3"/>
  </w:num>
  <w:num w:numId="39">
    <w:abstractNumId w:val="14"/>
  </w:num>
  <w:num w:numId="40">
    <w:abstractNumId w:val="30"/>
  </w:num>
  <w:num w:numId="41">
    <w:abstractNumId w:val="36"/>
  </w:num>
  <w:num w:numId="42">
    <w:abstractNumId w:val="9"/>
  </w:num>
  <w:num w:numId="43">
    <w:abstractNumId w:val="12"/>
  </w:num>
  <w:num w:numId="44">
    <w:abstractNumId w:val="21"/>
  </w:num>
  <w:num w:numId="45">
    <w:abstractNumId w:val="10"/>
  </w:num>
  <w:num w:numId="46">
    <w:abstractNumId w:val="2"/>
  </w:num>
  <w:num w:numId="47">
    <w:abstractNumId w:val="23"/>
  </w:num>
  <w:num w:numId="48">
    <w:abstractNumId w:val="7"/>
  </w:num>
  <w:num w:numId="49">
    <w:abstractNumId w:val="45"/>
  </w:num>
  <w:num w:numId="50">
    <w:abstractNumId w:val="35"/>
  </w:num>
  <w:num w:numId="51">
    <w:abstractNumId w:val="11"/>
  </w:num>
  <w:num w:numId="52">
    <w:abstractNumId w:val="27"/>
  </w:num>
  <w:num w:numId="53">
    <w:abstractNumId w:va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ta Baryalai">
    <w15:presenceInfo w15:providerId="AD" w15:userId="S::Gita_Baryalai@accord-healthcare.com::1a7adeae-bb9e-4ee9-ac7f-e260f052e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C9"/>
    <w:rsid w:val="00000626"/>
    <w:rsid w:val="00005FC3"/>
    <w:rsid w:val="000101B2"/>
    <w:rsid w:val="00010CD4"/>
    <w:rsid w:val="00011364"/>
    <w:rsid w:val="00011942"/>
    <w:rsid w:val="00012E93"/>
    <w:rsid w:val="00013A7F"/>
    <w:rsid w:val="000156D2"/>
    <w:rsid w:val="00015C83"/>
    <w:rsid w:val="00017891"/>
    <w:rsid w:val="00017B23"/>
    <w:rsid w:val="00017E64"/>
    <w:rsid w:val="00023734"/>
    <w:rsid w:val="000256DC"/>
    <w:rsid w:val="00026953"/>
    <w:rsid w:val="000316F7"/>
    <w:rsid w:val="000408BC"/>
    <w:rsid w:val="00040B0B"/>
    <w:rsid w:val="00042BBF"/>
    <w:rsid w:val="000434D8"/>
    <w:rsid w:val="00044921"/>
    <w:rsid w:val="00045549"/>
    <w:rsid w:val="00045620"/>
    <w:rsid w:val="000525AB"/>
    <w:rsid w:val="00056C1A"/>
    <w:rsid w:val="00056DEB"/>
    <w:rsid w:val="00057B6C"/>
    <w:rsid w:val="00060EBE"/>
    <w:rsid w:val="00066C76"/>
    <w:rsid w:val="0008193C"/>
    <w:rsid w:val="00083137"/>
    <w:rsid w:val="0008676E"/>
    <w:rsid w:val="00091210"/>
    <w:rsid w:val="000916EE"/>
    <w:rsid w:val="00093059"/>
    <w:rsid w:val="00093F58"/>
    <w:rsid w:val="00094E93"/>
    <w:rsid w:val="0009603F"/>
    <w:rsid w:val="000A0FAA"/>
    <w:rsid w:val="000A19D3"/>
    <w:rsid w:val="000A668C"/>
    <w:rsid w:val="000A6BF3"/>
    <w:rsid w:val="000B4206"/>
    <w:rsid w:val="000B5F7D"/>
    <w:rsid w:val="000B6C74"/>
    <w:rsid w:val="000C1DE6"/>
    <w:rsid w:val="000C4E6C"/>
    <w:rsid w:val="000D0F80"/>
    <w:rsid w:val="000D21E1"/>
    <w:rsid w:val="000D2C01"/>
    <w:rsid w:val="000D58BD"/>
    <w:rsid w:val="000D5C17"/>
    <w:rsid w:val="000E4E12"/>
    <w:rsid w:val="000F10AF"/>
    <w:rsid w:val="000F5268"/>
    <w:rsid w:val="000F6561"/>
    <w:rsid w:val="00100321"/>
    <w:rsid w:val="00101330"/>
    <w:rsid w:val="001013B6"/>
    <w:rsid w:val="00102556"/>
    <w:rsid w:val="00107464"/>
    <w:rsid w:val="00111FD2"/>
    <w:rsid w:val="0011315C"/>
    <w:rsid w:val="00115620"/>
    <w:rsid w:val="0012058B"/>
    <w:rsid w:val="00126B36"/>
    <w:rsid w:val="00126D15"/>
    <w:rsid w:val="00131C8A"/>
    <w:rsid w:val="0013360A"/>
    <w:rsid w:val="00136249"/>
    <w:rsid w:val="00141A66"/>
    <w:rsid w:val="001421F2"/>
    <w:rsid w:val="00143D94"/>
    <w:rsid w:val="00144D78"/>
    <w:rsid w:val="00147698"/>
    <w:rsid w:val="00150425"/>
    <w:rsid w:val="00151646"/>
    <w:rsid w:val="00151BD1"/>
    <w:rsid w:val="00153332"/>
    <w:rsid w:val="00155269"/>
    <w:rsid w:val="001556ED"/>
    <w:rsid w:val="001612EC"/>
    <w:rsid w:val="001639F0"/>
    <w:rsid w:val="00180431"/>
    <w:rsid w:val="0018094C"/>
    <w:rsid w:val="001865EB"/>
    <w:rsid w:val="00186D6C"/>
    <w:rsid w:val="00190250"/>
    <w:rsid w:val="00192388"/>
    <w:rsid w:val="001A398C"/>
    <w:rsid w:val="001A50BE"/>
    <w:rsid w:val="001A58B4"/>
    <w:rsid w:val="001A7B57"/>
    <w:rsid w:val="001B0CAC"/>
    <w:rsid w:val="001B1FCA"/>
    <w:rsid w:val="001B223C"/>
    <w:rsid w:val="001C2CC1"/>
    <w:rsid w:val="001C5575"/>
    <w:rsid w:val="001D0348"/>
    <w:rsid w:val="001D0B26"/>
    <w:rsid w:val="001D2E50"/>
    <w:rsid w:val="001D3BBD"/>
    <w:rsid w:val="001D53E5"/>
    <w:rsid w:val="001D7DA6"/>
    <w:rsid w:val="001E056E"/>
    <w:rsid w:val="001E3B68"/>
    <w:rsid w:val="001E4FFD"/>
    <w:rsid w:val="001E6174"/>
    <w:rsid w:val="001F22D2"/>
    <w:rsid w:val="001F5C89"/>
    <w:rsid w:val="00200DF7"/>
    <w:rsid w:val="0020344D"/>
    <w:rsid w:val="00203BAE"/>
    <w:rsid w:val="002056CC"/>
    <w:rsid w:val="0020700B"/>
    <w:rsid w:val="0021273D"/>
    <w:rsid w:val="002152B7"/>
    <w:rsid w:val="002201DE"/>
    <w:rsid w:val="002201F5"/>
    <w:rsid w:val="00223B97"/>
    <w:rsid w:val="00224176"/>
    <w:rsid w:val="00224D3E"/>
    <w:rsid w:val="00227E06"/>
    <w:rsid w:val="00230CC1"/>
    <w:rsid w:val="0023175E"/>
    <w:rsid w:val="00232D0F"/>
    <w:rsid w:val="00237A8F"/>
    <w:rsid w:val="0024098C"/>
    <w:rsid w:val="00241D88"/>
    <w:rsid w:val="002425D4"/>
    <w:rsid w:val="0024476A"/>
    <w:rsid w:val="00250868"/>
    <w:rsid w:val="00250D8A"/>
    <w:rsid w:val="00250DCF"/>
    <w:rsid w:val="00251FD2"/>
    <w:rsid w:val="00266A4F"/>
    <w:rsid w:val="0027049C"/>
    <w:rsid w:val="00271FA8"/>
    <w:rsid w:val="002776BE"/>
    <w:rsid w:val="00280677"/>
    <w:rsid w:val="00282FB6"/>
    <w:rsid w:val="0029044D"/>
    <w:rsid w:val="002958F6"/>
    <w:rsid w:val="002A346C"/>
    <w:rsid w:val="002A4CFB"/>
    <w:rsid w:val="002A4F7A"/>
    <w:rsid w:val="002B17E8"/>
    <w:rsid w:val="002B3451"/>
    <w:rsid w:val="002B3A0E"/>
    <w:rsid w:val="002C134C"/>
    <w:rsid w:val="002C25A8"/>
    <w:rsid w:val="002C5952"/>
    <w:rsid w:val="002C5FF8"/>
    <w:rsid w:val="002C6964"/>
    <w:rsid w:val="002D57B3"/>
    <w:rsid w:val="002D7D63"/>
    <w:rsid w:val="002E0D1B"/>
    <w:rsid w:val="002E218A"/>
    <w:rsid w:val="002E45FB"/>
    <w:rsid w:val="002E5D95"/>
    <w:rsid w:val="002E6BE1"/>
    <w:rsid w:val="002E7FDA"/>
    <w:rsid w:val="002F03CC"/>
    <w:rsid w:val="002F16EC"/>
    <w:rsid w:val="002F6801"/>
    <w:rsid w:val="00301EAF"/>
    <w:rsid w:val="003032E3"/>
    <w:rsid w:val="003123D5"/>
    <w:rsid w:val="00317921"/>
    <w:rsid w:val="003241BA"/>
    <w:rsid w:val="00324A4E"/>
    <w:rsid w:val="00324FE2"/>
    <w:rsid w:val="00331CA4"/>
    <w:rsid w:val="00332C6E"/>
    <w:rsid w:val="0033622B"/>
    <w:rsid w:val="00336331"/>
    <w:rsid w:val="00337B92"/>
    <w:rsid w:val="003403B6"/>
    <w:rsid w:val="003444F2"/>
    <w:rsid w:val="003450FC"/>
    <w:rsid w:val="003479B9"/>
    <w:rsid w:val="00356D1A"/>
    <w:rsid w:val="003616F6"/>
    <w:rsid w:val="00361D2B"/>
    <w:rsid w:val="00362522"/>
    <w:rsid w:val="00366D3C"/>
    <w:rsid w:val="00370B60"/>
    <w:rsid w:val="003716E1"/>
    <w:rsid w:val="00371869"/>
    <w:rsid w:val="00374249"/>
    <w:rsid w:val="003779C9"/>
    <w:rsid w:val="00382C5D"/>
    <w:rsid w:val="00395DA9"/>
    <w:rsid w:val="0039798E"/>
    <w:rsid w:val="003A326A"/>
    <w:rsid w:val="003A4271"/>
    <w:rsid w:val="003A5264"/>
    <w:rsid w:val="003A539A"/>
    <w:rsid w:val="003A55EB"/>
    <w:rsid w:val="003A5BCD"/>
    <w:rsid w:val="003A5D21"/>
    <w:rsid w:val="003A779D"/>
    <w:rsid w:val="003B67CD"/>
    <w:rsid w:val="003C0D92"/>
    <w:rsid w:val="003C2452"/>
    <w:rsid w:val="003C31F2"/>
    <w:rsid w:val="003C55CF"/>
    <w:rsid w:val="003C63AF"/>
    <w:rsid w:val="003D3102"/>
    <w:rsid w:val="003D4F46"/>
    <w:rsid w:val="003D516E"/>
    <w:rsid w:val="003D57EE"/>
    <w:rsid w:val="003D6ECD"/>
    <w:rsid w:val="003E05AA"/>
    <w:rsid w:val="003E0A23"/>
    <w:rsid w:val="003E7960"/>
    <w:rsid w:val="003F200E"/>
    <w:rsid w:val="00410C78"/>
    <w:rsid w:val="0041180A"/>
    <w:rsid w:val="004121DC"/>
    <w:rsid w:val="0041287A"/>
    <w:rsid w:val="00415764"/>
    <w:rsid w:val="00416636"/>
    <w:rsid w:val="004214BC"/>
    <w:rsid w:val="0042554C"/>
    <w:rsid w:val="0043004E"/>
    <w:rsid w:val="00436773"/>
    <w:rsid w:val="0044309E"/>
    <w:rsid w:val="00445D9D"/>
    <w:rsid w:val="00446ED8"/>
    <w:rsid w:val="00451582"/>
    <w:rsid w:val="00454087"/>
    <w:rsid w:val="00454CA4"/>
    <w:rsid w:val="00454CFD"/>
    <w:rsid w:val="004554D8"/>
    <w:rsid w:val="004564EC"/>
    <w:rsid w:val="00461316"/>
    <w:rsid w:val="00461C18"/>
    <w:rsid w:val="00464E3C"/>
    <w:rsid w:val="004661D7"/>
    <w:rsid w:val="00474C57"/>
    <w:rsid w:val="00476674"/>
    <w:rsid w:val="004772A0"/>
    <w:rsid w:val="00484465"/>
    <w:rsid w:val="00484CF5"/>
    <w:rsid w:val="00485400"/>
    <w:rsid w:val="0048603A"/>
    <w:rsid w:val="004932D7"/>
    <w:rsid w:val="0049409B"/>
    <w:rsid w:val="004A2765"/>
    <w:rsid w:val="004A35F6"/>
    <w:rsid w:val="004A56AC"/>
    <w:rsid w:val="004A6ED2"/>
    <w:rsid w:val="004B67A2"/>
    <w:rsid w:val="004C1A05"/>
    <w:rsid w:val="004C3ED0"/>
    <w:rsid w:val="004D36B2"/>
    <w:rsid w:val="004D4A40"/>
    <w:rsid w:val="004D4ABF"/>
    <w:rsid w:val="004E26AC"/>
    <w:rsid w:val="004E6085"/>
    <w:rsid w:val="004E7489"/>
    <w:rsid w:val="004E7A68"/>
    <w:rsid w:val="004F3673"/>
    <w:rsid w:val="004F3C65"/>
    <w:rsid w:val="004F6F41"/>
    <w:rsid w:val="004F7858"/>
    <w:rsid w:val="0050102E"/>
    <w:rsid w:val="00504028"/>
    <w:rsid w:val="00504593"/>
    <w:rsid w:val="00507892"/>
    <w:rsid w:val="00512642"/>
    <w:rsid w:val="0051593F"/>
    <w:rsid w:val="00516231"/>
    <w:rsid w:val="00516C9F"/>
    <w:rsid w:val="0052006B"/>
    <w:rsid w:val="005303F7"/>
    <w:rsid w:val="005307D9"/>
    <w:rsid w:val="00531A9E"/>
    <w:rsid w:val="00533693"/>
    <w:rsid w:val="005338A5"/>
    <w:rsid w:val="00535E9F"/>
    <w:rsid w:val="00536995"/>
    <w:rsid w:val="005369A6"/>
    <w:rsid w:val="0054257A"/>
    <w:rsid w:val="005438BC"/>
    <w:rsid w:val="00551C4E"/>
    <w:rsid w:val="005535AA"/>
    <w:rsid w:val="00553DCB"/>
    <w:rsid w:val="00554216"/>
    <w:rsid w:val="005603BD"/>
    <w:rsid w:val="00565451"/>
    <w:rsid w:val="005658D0"/>
    <w:rsid w:val="00566EA6"/>
    <w:rsid w:val="00570FD8"/>
    <w:rsid w:val="00582EE8"/>
    <w:rsid w:val="0058549D"/>
    <w:rsid w:val="00586824"/>
    <w:rsid w:val="00587161"/>
    <w:rsid w:val="005A037C"/>
    <w:rsid w:val="005A1964"/>
    <w:rsid w:val="005A306B"/>
    <w:rsid w:val="005A308C"/>
    <w:rsid w:val="005A3B6C"/>
    <w:rsid w:val="005A4C75"/>
    <w:rsid w:val="005A7287"/>
    <w:rsid w:val="005A75DC"/>
    <w:rsid w:val="005B0D24"/>
    <w:rsid w:val="005B1148"/>
    <w:rsid w:val="005B1C7A"/>
    <w:rsid w:val="005B408B"/>
    <w:rsid w:val="005C664B"/>
    <w:rsid w:val="005C71F0"/>
    <w:rsid w:val="005D1805"/>
    <w:rsid w:val="005D20DA"/>
    <w:rsid w:val="005D2917"/>
    <w:rsid w:val="005D5EA0"/>
    <w:rsid w:val="005D761F"/>
    <w:rsid w:val="005E380F"/>
    <w:rsid w:val="005E3A7C"/>
    <w:rsid w:val="005E4FBC"/>
    <w:rsid w:val="005E50E7"/>
    <w:rsid w:val="005E59CA"/>
    <w:rsid w:val="005E6CC2"/>
    <w:rsid w:val="005E71FA"/>
    <w:rsid w:val="005F2969"/>
    <w:rsid w:val="005F3572"/>
    <w:rsid w:val="005F647D"/>
    <w:rsid w:val="006014C6"/>
    <w:rsid w:val="00602AA5"/>
    <w:rsid w:val="0060644F"/>
    <w:rsid w:val="00612BD9"/>
    <w:rsid w:val="00616FCF"/>
    <w:rsid w:val="0062074F"/>
    <w:rsid w:val="00621225"/>
    <w:rsid w:val="0062132D"/>
    <w:rsid w:val="006220B2"/>
    <w:rsid w:val="006221CE"/>
    <w:rsid w:val="0062512F"/>
    <w:rsid w:val="00645C46"/>
    <w:rsid w:val="00647875"/>
    <w:rsid w:val="00652F95"/>
    <w:rsid w:val="00653748"/>
    <w:rsid w:val="00655523"/>
    <w:rsid w:val="00655966"/>
    <w:rsid w:val="00661E73"/>
    <w:rsid w:val="00671764"/>
    <w:rsid w:val="00674E3F"/>
    <w:rsid w:val="006832BB"/>
    <w:rsid w:val="006860A8"/>
    <w:rsid w:val="00691614"/>
    <w:rsid w:val="00697006"/>
    <w:rsid w:val="00697C99"/>
    <w:rsid w:val="006A1ED3"/>
    <w:rsid w:val="006A71B6"/>
    <w:rsid w:val="006B21A3"/>
    <w:rsid w:val="006B78B4"/>
    <w:rsid w:val="006C5539"/>
    <w:rsid w:val="006D3A19"/>
    <w:rsid w:val="006D445C"/>
    <w:rsid w:val="006D5BA6"/>
    <w:rsid w:val="006E1E17"/>
    <w:rsid w:val="006E2D21"/>
    <w:rsid w:val="006E58E9"/>
    <w:rsid w:val="006F10DA"/>
    <w:rsid w:val="0070082B"/>
    <w:rsid w:val="0070257B"/>
    <w:rsid w:val="0070336E"/>
    <w:rsid w:val="007044F6"/>
    <w:rsid w:val="0071032B"/>
    <w:rsid w:val="007134D9"/>
    <w:rsid w:val="007142E2"/>
    <w:rsid w:val="00714DC9"/>
    <w:rsid w:val="00722AF8"/>
    <w:rsid w:val="00733002"/>
    <w:rsid w:val="00734218"/>
    <w:rsid w:val="00734E4F"/>
    <w:rsid w:val="007360C7"/>
    <w:rsid w:val="00736185"/>
    <w:rsid w:val="0074095A"/>
    <w:rsid w:val="00744D9A"/>
    <w:rsid w:val="007501CE"/>
    <w:rsid w:val="00756914"/>
    <w:rsid w:val="00757212"/>
    <w:rsid w:val="00762849"/>
    <w:rsid w:val="00762FE6"/>
    <w:rsid w:val="007632DD"/>
    <w:rsid w:val="00763ACD"/>
    <w:rsid w:val="00765FAA"/>
    <w:rsid w:val="007660F4"/>
    <w:rsid w:val="00766DB0"/>
    <w:rsid w:val="00767DD3"/>
    <w:rsid w:val="00770B58"/>
    <w:rsid w:val="0077157B"/>
    <w:rsid w:val="00772DBE"/>
    <w:rsid w:val="0077374D"/>
    <w:rsid w:val="007752F7"/>
    <w:rsid w:val="00776485"/>
    <w:rsid w:val="00776526"/>
    <w:rsid w:val="00780C57"/>
    <w:rsid w:val="007849FC"/>
    <w:rsid w:val="00784AC1"/>
    <w:rsid w:val="00785F50"/>
    <w:rsid w:val="007923D2"/>
    <w:rsid w:val="007A02CD"/>
    <w:rsid w:val="007A330B"/>
    <w:rsid w:val="007B0E0A"/>
    <w:rsid w:val="007B38FD"/>
    <w:rsid w:val="007B392F"/>
    <w:rsid w:val="007B4537"/>
    <w:rsid w:val="007C1C5B"/>
    <w:rsid w:val="007C6F0F"/>
    <w:rsid w:val="007C7CDD"/>
    <w:rsid w:val="007D181E"/>
    <w:rsid w:val="007D33C1"/>
    <w:rsid w:val="007D4905"/>
    <w:rsid w:val="007E0ECB"/>
    <w:rsid w:val="007E1FCD"/>
    <w:rsid w:val="007E4B5E"/>
    <w:rsid w:val="007F1BDF"/>
    <w:rsid w:val="007F3057"/>
    <w:rsid w:val="007F64DC"/>
    <w:rsid w:val="008007E9"/>
    <w:rsid w:val="008008AC"/>
    <w:rsid w:val="00802210"/>
    <w:rsid w:val="00803C34"/>
    <w:rsid w:val="008043DA"/>
    <w:rsid w:val="0080555D"/>
    <w:rsid w:val="00805B61"/>
    <w:rsid w:val="00805E2B"/>
    <w:rsid w:val="0081037B"/>
    <w:rsid w:val="0081323C"/>
    <w:rsid w:val="00814E73"/>
    <w:rsid w:val="008174D7"/>
    <w:rsid w:val="008222B1"/>
    <w:rsid w:val="00823076"/>
    <w:rsid w:val="008260CB"/>
    <w:rsid w:val="008311D5"/>
    <w:rsid w:val="00831E99"/>
    <w:rsid w:val="00837E9F"/>
    <w:rsid w:val="0084231E"/>
    <w:rsid w:val="0084524D"/>
    <w:rsid w:val="00845CBE"/>
    <w:rsid w:val="00850B00"/>
    <w:rsid w:val="00851B74"/>
    <w:rsid w:val="00852D73"/>
    <w:rsid w:val="0085380A"/>
    <w:rsid w:val="00855B38"/>
    <w:rsid w:val="008603D7"/>
    <w:rsid w:val="00865C43"/>
    <w:rsid w:val="0086769B"/>
    <w:rsid w:val="00873751"/>
    <w:rsid w:val="00877FE7"/>
    <w:rsid w:val="00880146"/>
    <w:rsid w:val="008821F3"/>
    <w:rsid w:val="00883313"/>
    <w:rsid w:val="00884D39"/>
    <w:rsid w:val="008857D4"/>
    <w:rsid w:val="00887A64"/>
    <w:rsid w:val="00890C2E"/>
    <w:rsid w:val="008920C0"/>
    <w:rsid w:val="00894801"/>
    <w:rsid w:val="008950E9"/>
    <w:rsid w:val="008962CF"/>
    <w:rsid w:val="00896BEE"/>
    <w:rsid w:val="008A178A"/>
    <w:rsid w:val="008A6718"/>
    <w:rsid w:val="008A69D3"/>
    <w:rsid w:val="008A74DB"/>
    <w:rsid w:val="008A7C86"/>
    <w:rsid w:val="008B24E9"/>
    <w:rsid w:val="008B361B"/>
    <w:rsid w:val="008B5373"/>
    <w:rsid w:val="008B596C"/>
    <w:rsid w:val="008C0929"/>
    <w:rsid w:val="008C0D63"/>
    <w:rsid w:val="008C1712"/>
    <w:rsid w:val="008C24ED"/>
    <w:rsid w:val="008C3236"/>
    <w:rsid w:val="008C5E5D"/>
    <w:rsid w:val="008D6311"/>
    <w:rsid w:val="008E190A"/>
    <w:rsid w:val="008E2082"/>
    <w:rsid w:val="008E3DC8"/>
    <w:rsid w:val="008E55BF"/>
    <w:rsid w:val="008E6D88"/>
    <w:rsid w:val="008E7BD4"/>
    <w:rsid w:val="008F0F6A"/>
    <w:rsid w:val="008F2852"/>
    <w:rsid w:val="008F5DF5"/>
    <w:rsid w:val="00900D9E"/>
    <w:rsid w:val="00901E64"/>
    <w:rsid w:val="00904BD1"/>
    <w:rsid w:val="00906F06"/>
    <w:rsid w:val="009124D9"/>
    <w:rsid w:val="00915F83"/>
    <w:rsid w:val="00923C26"/>
    <w:rsid w:val="00925733"/>
    <w:rsid w:val="00925E3A"/>
    <w:rsid w:val="00926D91"/>
    <w:rsid w:val="00927053"/>
    <w:rsid w:val="009343B9"/>
    <w:rsid w:val="009344BE"/>
    <w:rsid w:val="00937EFB"/>
    <w:rsid w:val="00954919"/>
    <w:rsid w:val="00955F48"/>
    <w:rsid w:val="009607FC"/>
    <w:rsid w:val="00961D83"/>
    <w:rsid w:val="00962238"/>
    <w:rsid w:val="00963678"/>
    <w:rsid w:val="0096392B"/>
    <w:rsid w:val="0096496F"/>
    <w:rsid w:val="0096514B"/>
    <w:rsid w:val="009654AD"/>
    <w:rsid w:val="00965F47"/>
    <w:rsid w:val="00966492"/>
    <w:rsid w:val="0097022D"/>
    <w:rsid w:val="00971F0F"/>
    <w:rsid w:val="009769AD"/>
    <w:rsid w:val="0098197C"/>
    <w:rsid w:val="00982CD3"/>
    <w:rsid w:val="00982E04"/>
    <w:rsid w:val="009862DD"/>
    <w:rsid w:val="00986A9F"/>
    <w:rsid w:val="0099254F"/>
    <w:rsid w:val="009956F1"/>
    <w:rsid w:val="00997E28"/>
    <w:rsid w:val="00997FD2"/>
    <w:rsid w:val="009A136C"/>
    <w:rsid w:val="009A1CD4"/>
    <w:rsid w:val="009A61B2"/>
    <w:rsid w:val="009A73F9"/>
    <w:rsid w:val="009A7E88"/>
    <w:rsid w:val="009C0811"/>
    <w:rsid w:val="009C49FC"/>
    <w:rsid w:val="009D2289"/>
    <w:rsid w:val="009D3A7D"/>
    <w:rsid w:val="009D4D70"/>
    <w:rsid w:val="009E32ED"/>
    <w:rsid w:val="009E4663"/>
    <w:rsid w:val="009E7CC9"/>
    <w:rsid w:val="009F20A7"/>
    <w:rsid w:val="009F2D13"/>
    <w:rsid w:val="009F4921"/>
    <w:rsid w:val="009F6C5B"/>
    <w:rsid w:val="00A01072"/>
    <w:rsid w:val="00A0123B"/>
    <w:rsid w:val="00A04336"/>
    <w:rsid w:val="00A07241"/>
    <w:rsid w:val="00A10610"/>
    <w:rsid w:val="00A10A85"/>
    <w:rsid w:val="00A10BA8"/>
    <w:rsid w:val="00A116D2"/>
    <w:rsid w:val="00A11C23"/>
    <w:rsid w:val="00A12DEE"/>
    <w:rsid w:val="00A1642F"/>
    <w:rsid w:val="00A16746"/>
    <w:rsid w:val="00A17C48"/>
    <w:rsid w:val="00A204AA"/>
    <w:rsid w:val="00A2196C"/>
    <w:rsid w:val="00A22CC1"/>
    <w:rsid w:val="00A32E8E"/>
    <w:rsid w:val="00A34EB0"/>
    <w:rsid w:val="00A37D56"/>
    <w:rsid w:val="00A37FFD"/>
    <w:rsid w:val="00A41DDB"/>
    <w:rsid w:val="00A43525"/>
    <w:rsid w:val="00A44343"/>
    <w:rsid w:val="00A4685B"/>
    <w:rsid w:val="00A52389"/>
    <w:rsid w:val="00A53AF2"/>
    <w:rsid w:val="00A53B89"/>
    <w:rsid w:val="00A54834"/>
    <w:rsid w:val="00A56970"/>
    <w:rsid w:val="00A57ADE"/>
    <w:rsid w:val="00A60898"/>
    <w:rsid w:val="00A6108D"/>
    <w:rsid w:val="00A634B6"/>
    <w:rsid w:val="00A64A88"/>
    <w:rsid w:val="00A7032F"/>
    <w:rsid w:val="00A728A2"/>
    <w:rsid w:val="00A774E5"/>
    <w:rsid w:val="00A8620A"/>
    <w:rsid w:val="00A86595"/>
    <w:rsid w:val="00A876FD"/>
    <w:rsid w:val="00A95929"/>
    <w:rsid w:val="00A964DB"/>
    <w:rsid w:val="00AA1BF9"/>
    <w:rsid w:val="00AA752C"/>
    <w:rsid w:val="00AB15AC"/>
    <w:rsid w:val="00AB26C6"/>
    <w:rsid w:val="00AB43D5"/>
    <w:rsid w:val="00AB6A50"/>
    <w:rsid w:val="00AB768A"/>
    <w:rsid w:val="00AB77D4"/>
    <w:rsid w:val="00AC15A8"/>
    <w:rsid w:val="00AC1F62"/>
    <w:rsid w:val="00AC3AF3"/>
    <w:rsid w:val="00AC7569"/>
    <w:rsid w:val="00AD1888"/>
    <w:rsid w:val="00AD22E7"/>
    <w:rsid w:val="00AE2F19"/>
    <w:rsid w:val="00AE3921"/>
    <w:rsid w:val="00AE6435"/>
    <w:rsid w:val="00AF0567"/>
    <w:rsid w:val="00AF3882"/>
    <w:rsid w:val="00AF560D"/>
    <w:rsid w:val="00B01C04"/>
    <w:rsid w:val="00B01D71"/>
    <w:rsid w:val="00B0607F"/>
    <w:rsid w:val="00B062E5"/>
    <w:rsid w:val="00B06844"/>
    <w:rsid w:val="00B119F6"/>
    <w:rsid w:val="00B128B8"/>
    <w:rsid w:val="00B12D17"/>
    <w:rsid w:val="00B20351"/>
    <w:rsid w:val="00B2389A"/>
    <w:rsid w:val="00B25625"/>
    <w:rsid w:val="00B2765B"/>
    <w:rsid w:val="00B303C3"/>
    <w:rsid w:val="00B30EB0"/>
    <w:rsid w:val="00B34981"/>
    <w:rsid w:val="00B34FC8"/>
    <w:rsid w:val="00B361A1"/>
    <w:rsid w:val="00B3752F"/>
    <w:rsid w:val="00B44CDE"/>
    <w:rsid w:val="00B46F96"/>
    <w:rsid w:val="00B47D94"/>
    <w:rsid w:val="00B51006"/>
    <w:rsid w:val="00B5569B"/>
    <w:rsid w:val="00B63D05"/>
    <w:rsid w:val="00B716F4"/>
    <w:rsid w:val="00B72ECB"/>
    <w:rsid w:val="00B73B1D"/>
    <w:rsid w:val="00B800C2"/>
    <w:rsid w:val="00B80B81"/>
    <w:rsid w:val="00B813B3"/>
    <w:rsid w:val="00B8275C"/>
    <w:rsid w:val="00B9142C"/>
    <w:rsid w:val="00B9678B"/>
    <w:rsid w:val="00B96DD0"/>
    <w:rsid w:val="00BB18A0"/>
    <w:rsid w:val="00BB3E88"/>
    <w:rsid w:val="00BB45E7"/>
    <w:rsid w:val="00BC0474"/>
    <w:rsid w:val="00BC1C3D"/>
    <w:rsid w:val="00BC238B"/>
    <w:rsid w:val="00BC32DF"/>
    <w:rsid w:val="00BC33D1"/>
    <w:rsid w:val="00BC4743"/>
    <w:rsid w:val="00BC4CAD"/>
    <w:rsid w:val="00BC5E5C"/>
    <w:rsid w:val="00BD082D"/>
    <w:rsid w:val="00BD27E2"/>
    <w:rsid w:val="00BD6F42"/>
    <w:rsid w:val="00BD7240"/>
    <w:rsid w:val="00BE48E9"/>
    <w:rsid w:val="00BE4A46"/>
    <w:rsid w:val="00BE50D1"/>
    <w:rsid w:val="00BF1716"/>
    <w:rsid w:val="00BF27C7"/>
    <w:rsid w:val="00BF421F"/>
    <w:rsid w:val="00BF4D7C"/>
    <w:rsid w:val="00BF57D1"/>
    <w:rsid w:val="00C03375"/>
    <w:rsid w:val="00C13BA4"/>
    <w:rsid w:val="00C22512"/>
    <w:rsid w:val="00C323CE"/>
    <w:rsid w:val="00C33C34"/>
    <w:rsid w:val="00C37643"/>
    <w:rsid w:val="00C445E0"/>
    <w:rsid w:val="00C4565F"/>
    <w:rsid w:val="00C45EDD"/>
    <w:rsid w:val="00C4615A"/>
    <w:rsid w:val="00C54C2C"/>
    <w:rsid w:val="00C604AE"/>
    <w:rsid w:val="00C71004"/>
    <w:rsid w:val="00C71C1D"/>
    <w:rsid w:val="00C74312"/>
    <w:rsid w:val="00C80BB1"/>
    <w:rsid w:val="00C84414"/>
    <w:rsid w:val="00C90425"/>
    <w:rsid w:val="00C9225B"/>
    <w:rsid w:val="00C94AEC"/>
    <w:rsid w:val="00CA171D"/>
    <w:rsid w:val="00CA23BA"/>
    <w:rsid w:val="00CA346A"/>
    <w:rsid w:val="00CB130A"/>
    <w:rsid w:val="00CB1609"/>
    <w:rsid w:val="00CB3457"/>
    <w:rsid w:val="00CB4BA6"/>
    <w:rsid w:val="00CC4957"/>
    <w:rsid w:val="00CC719B"/>
    <w:rsid w:val="00CD0D29"/>
    <w:rsid w:val="00CD12C1"/>
    <w:rsid w:val="00CE2E36"/>
    <w:rsid w:val="00CE3D40"/>
    <w:rsid w:val="00CE3F10"/>
    <w:rsid w:val="00CE5AC9"/>
    <w:rsid w:val="00CF44F7"/>
    <w:rsid w:val="00CF49DE"/>
    <w:rsid w:val="00CF7C9B"/>
    <w:rsid w:val="00D00BC5"/>
    <w:rsid w:val="00D0118E"/>
    <w:rsid w:val="00D015CA"/>
    <w:rsid w:val="00D015EF"/>
    <w:rsid w:val="00D01995"/>
    <w:rsid w:val="00D046A5"/>
    <w:rsid w:val="00D06343"/>
    <w:rsid w:val="00D06AF3"/>
    <w:rsid w:val="00D07D00"/>
    <w:rsid w:val="00D07DD2"/>
    <w:rsid w:val="00D13E71"/>
    <w:rsid w:val="00D150AD"/>
    <w:rsid w:val="00D16689"/>
    <w:rsid w:val="00D20006"/>
    <w:rsid w:val="00D235F4"/>
    <w:rsid w:val="00D23E94"/>
    <w:rsid w:val="00D24AF3"/>
    <w:rsid w:val="00D24CDB"/>
    <w:rsid w:val="00D255CB"/>
    <w:rsid w:val="00D27756"/>
    <w:rsid w:val="00D30122"/>
    <w:rsid w:val="00D331FE"/>
    <w:rsid w:val="00D33EA7"/>
    <w:rsid w:val="00D34299"/>
    <w:rsid w:val="00D412EF"/>
    <w:rsid w:val="00D456E5"/>
    <w:rsid w:val="00D46F6B"/>
    <w:rsid w:val="00D47BAF"/>
    <w:rsid w:val="00D51E56"/>
    <w:rsid w:val="00D520E3"/>
    <w:rsid w:val="00D52834"/>
    <w:rsid w:val="00D5567F"/>
    <w:rsid w:val="00D5706D"/>
    <w:rsid w:val="00D576AD"/>
    <w:rsid w:val="00D57E31"/>
    <w:rsid w:val="00D605C5"/>
    <w:rsid w:val="00D61FF8"/>
    <w:rsid w:val="00D630E0"/>
    <w:rsid w:val="00D63CF7"/>
    <w:rsid w:val="00D67518"/>
    <w:rsid w:val="00D675BD"/>
    <w:rsid w:val="00D71AC8"/>
    <w:rsid w:val="00D71E03"/>
    <w:rsid w:val="00D72768"/>
    <w:rsid w:val="00D74C04"/>
    <w:rsid w:val="00D75E06"/>
    <w:rsid w:val="00D80252"/>
    <w:rsid w:val="00D80591"/>
    <w:rsid w:val="00D814A8"/>
    <w:rsid w:val="00D83163"/>
    <w:rsid w:val="00D915FD"/>
    <w:rsid w:val="00D9187C"/>
    <w:rsid w:val="00D9310B"/>
    <w:rsid w:val="00D95D3F"/>
    <w:rsid w:val="00D96887"/>
    <w:rsid w:val="00D9738B"/>
    <w:rsid w:val="00DA01B5"/>
    <w:rsid w:val="00DA0F2C"/>
    <w:rsid w:val="00DA1D05"/>
    <w:rsid w:val="00DA22A0"/>
    <w:rsid w:val="00DA2A1F"/>
    <w:rsid w:val="00DA6111"/>
    <w:rsid w:val="00DA6E6D"/>
    <w:rsid w:val="00DB045B"/>
    <w:rsid w:val="00DB1FD2"/>
    <w:rsid w:val="00DD47EC"/>
    <w:rsid w:val="00DD61F4"/>
    <w:rsid w:val="00DE44E1"/>
    <w:rsid w:val="00DE5331"/>
    <w:rsid w:val="00DE7B80"/>
    <w:rsid w:val="00DF2094"/>
    <w:rsid w:val="00DF421F"/>
    <w:rsid w:val="00DF6F02"/>
    <w:rsid w:val="00DF726B"/>
    <w:rsid w:val="00DF74E7"/>
    <w:rsid w:val="00DF7A67"/>
    <w:rsid w:val="00E02106"/>
    <w:rsid w:val="00E05EE6"/>
    <w:rsid w:val="00E1254B"/>
    <w:rsid w:val="00E14FF9"/>
    <w:rsid w:val="00E166A7"/>
    <w:rsid w:val="00E1763C"/>
    <w:rsid w:val="00E21D33"/>
    <w:rsid w:val="00E225D1"/>
    <w:rsid w:val="00E22932"/>
    <w:rsid w:val="00E2346A"/>
    <w:rsid w:val="00E24151"/>
    <w:rsid w:val="00E24784"/>
    <w:rsid w:val="00E25E5F"/>
    <w:rsid w:val="00E27C2B"/>
    <w:rsid w:val="00E30F0E"/>
    <w:rsid w:val="00E31C48"/>
    <w:rsid w:val="00E32859"/>
    <w:rsid w:val="00E35787"/>
    <w:rsid w:val="00E37922"/>
    <w:rsid w:val="00E37A6D"/>
    <w:rsid w:val="00E42E10"/>
    <w:rsid w:val="00E45993"/>
    <w:rsid w:val="00E52510"/>
    <w:rsid w:val="00E60036"/>
    <w:rsid w:val="00E66B64"/>
    <w:rsid w:val="00E70656"/>
    <w:rsid w:val="00E70931"/>
    <w:rsid w:val="00E7666A"/>
    <w:rsid w:val="00E8167E"/>
    <w:rsid w:val="00E8174F"/>
    <w:rsid w:val="00E825F8"/>
    <w:rsid w:val="00E857B4"/>
    <w:rsid w:val="00E8615A"/>
    <w:rsid w:val="00E8663C"/>
    <w:rsid w:val="00E866DB"/>
    <w:rsid w:val="00E8712D"/>
    <w:rsid w:val="00E87574"/>
    <w:rsid w:val="00E90728"/>
    <w:rsid w:val="00E90DD2"/>
    <w:rsid w:val="00EA1332"/>
    <w:rsid w:val="00EA3249"/>
    <w:rsid w:val="00EA3C47"/>
    <w:rsid w:val="00EA4592"/>
    <w:rsid w:val="00EA6653"/>
    <w:rsid w:val="00EB060B"/>
    <w:rsid w:val="00EB0CE8"/>
    <w:rsid w:val="00EB14CC"/>
    <w:rsid w:val="00EB1E9B"/>
    <w:rsid w:val="00EB272F"/>
    <w:rsid w:val="00EB4E54"/>
    <w:rsid w:val="00EB7039"/>
    <w:rsid w:val="00EC2267"/>
    <w:rsid w:val="00EC256A"/>
    <w:rsid w:val="00EC3508"/>
    <w:rsid w:val="00EC3B42"/>
    <w:rsid w:val="00ED13CC"/>
    <w:rsid w:val="00ED2263"/>
    <w:rsid w:val="00ED2D18"/>
    <w:rsid w:val="00EE22C8"/>
    <w:rsid w:val="00EF5659"/>
    <w:rsid w:val="00F02B73"/>
    <w:rsid w:val="00F03A67"/>
    <w:rsid w:val="00F05C14"/>
    <w:rsid w:val="00F074AA"/>
    <w:rsid w:val="00F1065C"/>
    <w:rsid w:val="00F14827"/>
    <w:rsid w:val="00F14ACE"/>
    <w:rsid w:val="00F15C68"/>
    <w:rsid w:val="00F17A0C"/>
    <w:rsid w:val="00F2041B"/>
    <w:rsid w:val="00F25B54"/>
    <w:rsid w:val="00F27347"/>
    <w:rsid w:val="00F323F4"/>
    <w:rsid w:val="00F350C9"/>
    <w:rsid w:val="00F35CD9"/>
    <w:rsid w:val="00F36024"/>
    <w:rsid w:val="00F405B1"/>
    <w:rsid w:val="00F44781"/>
    <w:rsid w:val="00F46CD3"/>
    <w:rsid w:val="00F501DA"/>
    <w:rsid w:val="00F53BB4"/>
    <w:rsid w:val="00F544AB"/>
    <w:rsid w:val="00F550E2"/>
    <w:rsid w:val="00F56AB7"/>
    <w:rsid w:val="00F72152"/>
    <w:rsid w:val="00F73A80"/>
    <w:rsid w:val="00F745A7"/>
    <w:rsid w:val="00F76253"/>
    <w:rsid w:val="00F83577"/>
    <w:rsid w:val="00F84573"/>
    <w:rsid w:val="00F85079"/>
    <w:rsid w:val="00F855C9"/>
    <w:rsid w:val="00F86F67"/>
    <w:rsid w:val="00F873AE"/>
    <w:rsid w:val="00F901A8"/>
    <w:rsid w:val="00F90C74"/>
    <w:rsid w:val="00FA5EFA"/>
    <w:rsid w:val="00FA7716"/>
    <w:rsid w:val="00FB0FF7"/>
    <w:rsid w:val="00FB4186"/>
    <w:rsid w:val="00FB5F53"/>
    <w:rsid w:val="00FB7F99"/>
    <w:rsid w:val="00FC1406"/>
    <w:rsid w:val="00FC2DA6"/>
    <w:rsid w:val="00FD054D"/>
    <w:rsid w:val="00FD56A2"/>
    <w:rsid w:val="00FE5317"/>
    <w:rsid w:val="00FE7480"/>
    <w:rsid w:val="00FE7A7A"/>
    <w:rsid w:val="00FF6FA9"/>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51ED0"/>
  <w15:docId w15:val="{C2F55283-B9FB-7442-9403-41B85209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nb-NO"/>
    </w:rPr>
  </w:style>
  <w:style w:type="paragraph" w:styleId="Heading1">
    <w:name w:val="heading 1"/>
    <w:basedOn w:val="Normal"/>
    <w:link w:val="Heading1Char"/>
    <w:uiPriority w:val="1"/>
    <w:qFormat/>
    <w:pPr>
      <w:ind w:left="102"/>
      <w:outlineLvl w:val="0"/>
    </w:pPr>
    <w:rPr>
      <w:b/>
      <w:bCs/>
      <w:sz w:val="20"/>
      <w:szCs w:val="20"/>
    </w:rPr>
  </w:style>
  <w:style w:type="paragraph" w:styleId="Heading2">
    <w:name w:val="heading 2"/>
    <w:basedOn w:val="Normal"/>
    <w:next w:val="Normal"/>
    <w:link w:val="Heading2Char"/>
    <w:uiPriority w:val="1"/>
    <w:unhideWhenUsed/>
    <w:qFormat/>
    <w:rsid w:val="000456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D3A7D"/>
    <w:rPr>
      <w:szCs w:val="20"/>
    </w:rPr>
  </w:style>
  <w:style w:type="paragraph" w:styleId="ListParagraph">
    <w:name w:val="List Paragraph"/>
    <w:basedOn w:val="Normal"/>
    <w:uiPriority w:val="1"/>
    <w:qFormat/>
    <w:pPr>
      <w:ind w:left="807" w:hanging="535"/>
    </w:pPr>
  </w:style>
  <w:style w:type="paragraph" w:customStyle="1" w:styleId="TableParagraph">
    <w:name w:val="Table Paragraph"/>
    <w:basedOn w:val="Normal"/>
    <w:uiPriority w:val="1"/>
    <w:qFormat/>
  </w:style>
  <w:style w:type="paragraph" w:styleId="Footer">
    <w:name w:val="footer"/>
    <w:basedOn w:val="Normal"/>
    <w:link w:val="FooterChar"/>
    <w:unhideWhenUsed/>
    <w:rsid w:val="00BB45E7"/>
    <w:pPr>
      <w:tabs>
        <w:tab w:val="center" w:pos="4513"/>
        <w:tab w:val="right" w:pos="9026"/>
      </w:tabs>
    </w:pPr>
  </w:style>
  <w:style w:type="character" w:customStyle="1" w:styleId="FooterChar">
    <w:name w:val="Footer Char"/>
    <w:basedOn w:val="DefaultParagraphFont"/>
    <w:link w:val="Footer"/>
    <w:rsid w:val="00BB45E7"/>
    <w:rPr>
      <w:rFonts w:ascii="Times New Roman" w:eastAsia="Times New Roman" w:hAnsi="Times New Roman" w:cs="Times New Roman"/>
    </w:rPr>
  </w:style>
  <w:style w:type="character" w:styleId="PageNumber">
    <w:name w:val="page number"/>
    <w:basedOn w:val="DefaultParagraphFont"/>
    <w:uiPriority w:val="99"/>
    <w:semiHidden/>
    <w:unhideWhenUsed/>
    <w:rsid w:val="00BB45E7"/>
  </w:style>
  <w:style w:type="paragraph" w:styleId="Header">
    <w:name w:val="header"/>
    <w:basedOn w:val="Normal"/>
    <w:link w:val="HeaderChar"/>
    <w:uiPriority w:val="99"/>
    <w:unhideWhenUsed/>
    <w:rsid w:val="00BB45E7"/>
    <w:pPr>
      <w:tabs>
        <w:tab w:val="center" w:pos="4513"/>
        <w:tab w:val="right" w:pos="9026"/>
      </w:tabs>
    </w:pPr>
  </w:style>
  <w:style w:type="character" w:customStyle="1" w:styleId="HeaderChar">
    <w:name w:val="Header Char"/>
    <w:basedOn w:val="DefaultParagraphFont"/>
    <w:link w:val="Header"/>
    <w:uiPriority w:val="99"/>
    <w:rsid w:val="00BB45E7"/>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045620"/>
    <w:rPr>
      <w:rFonts w:asciiTheme="majorHAnsi" w:eastAsiaTheme="majorEastAsia" w:hAnsiTheme="majorHAnsi" w:cstheme="majorBidi"/>
      <w:color w:val="365F91" w:themeColor="accent1" w:themeShade="BF"/>
      <w:sz w:val="26"/>
      <w:szCs w:val="26"/>
      <w:lang w:val="da-DK"/>
    </w:rPr>
  </w:style>
  <w:style w:type="table" w:styleId="TableGrid">
    <w:name w:val="Table Grid"/>
    <w:basedOn w:val="TableNormal"/>
    <w:rsid w:val="00045620"/>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0DD2"/>
    <w:rPr>
      <w:sz w:val="16"/>
      <w:szCs w:val="16"/>
    </w:rPr>
  </w:style>
  <w:style w:type="paragraph" w:styleId="CommentText">
    <w:name w:val="annotation text"/>
    <w:basedOn w:val="Normal"/>
    <w:link w:val="CommentTextChar"/>
    <w:uiPriority w:val="99"/>
    <w:unhideWhenUsed/>
    <w:rsid w:val="00E90DD2"/>
    <w:rPr>
      <w:sz w:val="20"/>
      <w:szCs w:val="20"/>
    </w:rPr>
  </w:style>
  <w:style w:type="character" w:customStyle="1" w:styleId="CommentTextChar">
    <w:name w:val="Comment Text Char"/>
    <w:basedOn w:val="DefaultParagraphFont"/>
    <w:link w:val="CommentText"/>
    <w:uiPriority w:val="99"/>
    <w:rsid w:val="00E90DD2"/>
    <w:rPr>
      <w:rFonts w:ascii="Times New Roman" w:eastAsia="Times New Roman" w:hAnsi="Times New Roman" w:cs="Times New Roman"/>
      <w:sz w:val="20"/>
      <w:szCs w:val="20"/>
      <w:lang w:val="nb-NO"/>
    </w:rPr>
  </w:style>
  <w:style w:type="paragraph" w:styleId="CommentSubject">
    <w:name w:val="annotation subject"/>
    <w:basedOn w:val="CommentText"/>
    <w:next w:val="CommentText"/>
    <w:link w:val="CommentSubjectChar"/>
    <w:uiPriority w:val="99"/>
    <w:semiHidden/>
    <w:unhideWhenUsed/>
    <w:rsid w:val="00E90DD2"/>
    <w:rPr>
      <w:b/>
      <w:bCs/>
    </w:rPr>
  </w:style>
  <w:style w:type="character" w:customStyle="1" w:styleId="CommentSubjectChar">
    <w:name w:val="Comment Subject Char"/>
    <w:basedOn w:val="CommentTextChar"/>
    <w:link w:val="CommentSubject"/>
    <w:uiPriority w:val="99"/>
    <w:semiHidden/>
    <w:rsid w:val="00E90DD2"/>
    <w:rPr>
      <w:rFonts w:ascii="Times New Roman" w:eastAsia="Times New Roman" w:hAnsi="Times New Roman" w:cs="Times New Roman"/>
      <w:b/>
      <w:bCs/>
      <w:sz w:val="20"/>
      <w:szCs w:val="20"/>
      <w:lang w:val="nb-NO"/>
    </w:rPr>
  </w:style>
  <w:style w:type="character" w:customStyle="1" w:styleId="BodyTextChar">
    <w:name w:val="Body Text Char"/>
    <w:basedOn w:val="DefaultParagraphFont"/>
    <w:link w:val="BodyText"/>
    <w:uiPriority w:val="1"/>
    <w:rsid w:val="00E52510"/>
    <w:rPr>
      <w:rFonts w:ascii="Times New Roman" w:eastAsia="Times New Roman" w:hAnsi="Times New Roman" w:cs="Times New Roman"/>
      <w:szCs w:val="20"/>
      <w:lang w:val="nb-NO"/>
    </w:rPr>
  </w:style>
  <w:style w:type="paragraph" w:customStyle="1" w:styleId="Default">
    <w:name w:val="Default"/>
    <w:rsid w:val="00E52510"/>
    <w:pPr>
      <w:widowControl/>
      <w:adjustRightInd w:val="0"/>
    </w:pPr>
    <w:rPr>
      <w:rFonts w:ascii="Times New Roman" w:eastAsia="SimSun" w:hAnsi="Times New Roman" w:cs="Times New Roman"/>
      <w:color w:val="000000"/>
      <w:sz w:val="24"/>
      <w:szCs w:val="24"/>
    </w:rPr>
  </w:style>
  <w:style w:type="paragraph" w:styleId="BalloonText">
    <w:name w:val="Balloon Text"/>
    <w:basedOn w:val="Normal"/>
    <w:link w:val="BalloonTextChar"/>
    <w:uiPriority w:val="99"/>
    <w:semiHidden/>
    <w:unhideWhenUsed/>
    <w:rsid w:val="00126B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B36"/>
    <w:rPr>
      <w:rFonts w:ascii="Segoe UI" w:eastAsia="Times New Roman" w:hAnsi="Segoe UI" w:cs="Segoe UI"/>
      <w:sz w:val="18"/>
      <w:szCs w:val="18"/>
      <w:lang w:val="nb-NO"/>
    </w:rPr>
  </w:style>
  <w:style w:type="paragraph" w:styleId="Revision">
    <w:name w:val="Revision"/>
    <w:hidden/>
    <w:uiPriority w:val="99"/>
    <w:semiHidden/>
    <w:rsid w:val="003032E3"/>
    <w:pPr>
      <w:widowControl/>
      <w:autoSpaceDE/>
      <w:autoSpaceDN/>
    </w:pPr>
    <w:rPr>
      <w:rFonts w:ascii="Times New Roman" w:eastAsia="Times New Roman" w:hAnsi="Times New Roman" w:cs="Times New Roman"/>
      <w:lang w:val="nb-NO"/>
    </w:rPr>
  </w:style>
  <w:style w:type="paragraph" w:customStyle="1" w:styleId="TabletextrowsAgency">
    <w:name w:val="Table text rows (Agency)"/>
    <w:basedOn w:val="Normal"/>
    <w:rsid w:val="00150425"/>
    <w:pPr>
      <w:widowControl/>
      <w:autoSpaceDE/>
      <w:autoSpaceDN/>
      <w:spacing w:line="280" w:lineRule="exact"/>
    </w:pPr>
    <w:rPr>
      <w:rFonts w:ascii="Verdana" w:hAnsi="Verdana" w:cs="Verdana"/>
      <w:sz w:val="18"/>
      <w:szCs w:val="18"/>
      <w:lang w:val="en-GB" w:eastAsia="zh-CN"/>
    </w:rPr>
  </w:style>
  <w:style w:type="character" w:styleId="Hyperlink">
    <w:name w:val="Hyperlink"/>
    <w:basedOn w:val="DefaultParagraphFont"/>
    <w:uiPriority w:val="99"/>
    <w:unhideWhenUsed/>
    <w:rsid w:val="008174D7"/>
    <w:rPr>
      <w:color w:val="0000FF" w:themeColor="hyperlink"/>
      <w:u w:val="single"/>
    </w:rPr>
  </w:style>
  <w:style w:type="character" w:customStyle="1" w:styleId="Ulstomtale1">
    <w:name w:val="Uløst omtale1"/>
    <w:basedOn w:val="DefaultParagraphFont"/>
    <w:uiPriority w:val="99"/>
    <w:semiHidden/>
    <w:unhideWhenUsed/>
    <w:rsid w:val="008174D7"/>
    <w:rPr>
      <w:color w:val="605E5C"/>
      <w:shd w:val="clear" w:color="auto" w:fill="E1DFDD"/>
    </w:rPr>
  </w:style>
  <w:style w:type="character" w:customStyle="1" w:styleId="Heading1Char">
    <w:name w:val="Heading 1 Char"/>
    <w:link w:val="Heading1"/>
    <w:uiPriority w:val="1"/>
    <w:rsid w:val="00382C5D"/>
    <w:rPr>
      <w:rFonts w:ascii="Times New Roman" w:eastAsia="Times New Roman" w:hAnsi="Times New Roman" w:cs="Times New Roman"/>
      <w:b/>
      <w:bCs/>
      <w:sz w:val="20"/>
      <w:szCs w:val="20"/>
      <w:lang w:val="nb-NO"/>
    </w:rPr>
  </w:style>
  <w:style w:type="paragraph" w:styleId="NoSpacing">
    <w:name w:val="No Spacing"/>
    <w:uiPriority w:val="1"/>
    <w:qFormat/>
    <w:rsid w:val="00814E73"/>
    <w:rPr>
      <w:rFonts w:ascii="Times New Roman" w:eastAsia="Times New Roman" w:hAnsi="Times New Roman" w:cs="Times New Roman"/>
      <w:lang w:val="nb-NO"/>
    </w:rPr>
  </w:style>
  <w:style w:type="character" w:customStyle="1" w:styleId="Ulstomtale2">
    <w:name w:val="Uløst omtale2"/>
    <w:basedOn w:val="DefaultParagraphFont"/>
    <w:uiPriority w:val="99"/>
    <w:semiHidden/>
    <w:unhideWhenUsed/>
    <w:rsid w:val="00877FE7"/>
    <w:rPr>
      <w:color w:val="605E5C"/>
      <w:shd w:val="clear" w:color="auto" w:fill="E1DFDD"/>
    </w:rPr>
  </w:style>
  <w:style w:type="paragraph" w:customStyle="1" w:styleId="Style1">
    <w:name w:val="Style1"/>
    <w:basedOn w:val="Normal"/>
    <w:qFormat/>
    <w:rsid w:val="007660F4"/>
    <w:pPr>
      <w:pBdr>
        <w:top w:val="single" w:sz="4" w:space="1" w:color="auto"/>
        <w:left w:val="single" w:sz="4" w:space="4" w:color="auto"/>
        <w:bottom w:val="single" w:sz="4" w:space="1" w:color="auto"/>
        <w:right w:val="single" w:sz="4" w:space="4" w:color="auto"/>
      </w:pBdr>
      <w:suppressAutoHyphens/>
      <w:autoSpaceDE/>
      <w:autoSpaceDN/>
    </w:pPr>
    <w:rPr>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7529">
      <w:bodyDiv w:val="1"/>
      <w:marLeft w:val="0"/>
      <w:marRight w:val="0"/>
      <w:marTop w:val="0"/>
      <w:marBottom w:val="0"/>
      <w:divBdr>
        <w:top w:val="none" w:sz="0" w:space="0" w:color="auto"/>
        <w:left w:val="none" w:sz="0" w:space="0" w:color="auto"/>
        <w:bottom w:val="none" w:sz="0" w:space="0" w:color="auto"/>
        <w:right w:val="none" w:sz="0" w:space="0" w:color="auto"/>
      </w:divBdr>
    </w:div>
    <w:div w:id="87626112">
      <w:bodyDiv w:val="1"/>
      <w:marLeft w:val="0"/>
      <w:marRight w:val="0"/>
      <w:marTop w:val="0"/>
      <w:marBottom w:val="0"/>
      <w:divBdr>
        <w:top w:val="none" w:sz="0" w:space="0" w:color="auto"/>
        <w:left w:val="none" w:sz="0" w:space="0" w:color="auto"/>
        <w:bottom w:val="none" w:sz="0" w:space="0" w:color="auto"/>
        <w:right w:val="none" w:sz="0" w:space="0" w:color="auto"/>
      </w:divBdr>
    </w:div>
    <w:div w:id="90200030">
      <w:bodyDiv w:val="1"/>
      <w:marLeft w:val="0"/>
      <w:marRight w:val="0"/>
      <w:marTop w:val="0"/>
      <w:marBottom w:val="0"/>
      <w:divBdr>
        <w:top w:val="none" w:sz="0" w:space="0" w:color="auto"/>
        <w:left w:val="none" w:sz="0" w:space="0" w:color="auto"/>
        <w:bottom w:val="none" w:sz="0" w:space="0" w:color="auto"/>
        <w:right w:val="none" w:sz="0" w:space="0" w:color="auto"/>
      </w:divBdr>
    </w:div>
    <w:div w:id="405301285">
      <w:bodyDiv w:val="1"/>
      <w:marLeft w:val="0"/>
      <w:marRight w:val="0"/>
      <w:marTop w:val="0"/>
      <w:marBottom w:val="0"/>
      <w:divBdr>
        <w:top w:val="none" w:sz="0" w:space="0" w:color="auto"/>
        <w:left w:val="none" w:sz="0" w:space="0" w:color="auto"/>
        <w:bottom w:val="none" w:sz="0" w:space="0" w:color="auto"/>
        <w:right w:val="none" w:sz="0" w:space="0" w:color="auto"/>
      </w:divBdr>
    </w:div>
    <w:div w:id="512837116">
      <w:bodyDiv w:val="1"/>
      <w:marLeft w:val="0"/>
      <w:marRight w:val="0"/>
      <w:marTop w:val="0"/>
      <w:marBottom w:val="0"/>
      <w:divBdr>
        <w:top w:val="none" w:sz="0" w:space="0" w:color="auto"/>
        <w:left w:val="none" w:sz="0" w:space="0" w:color="auto"/>
        <w:bottom w:val="none" w:sz="0" w:space="0" w:color="auto"/>
        <w:right w:val="none" w:sz="0" w:space="0" w:color="auto"/>
      </w:divBdr>
    </w:div>
    <w:div w:id="696590233">
      <w:bodyDiv w:val="1"/>
      <w:marLeft w:val="0"/>
      <w:marRight w:val="0"/>
      <w:marTop w:val="0"/>
      <w:marBottom w:val="0"/>
      <w:divBdr>
        <w:top w:val="none" w:sz="0" w:space="0" w:color="auto"/>
        <w:left w:val="none" w:sz="0" w:space="0" w:color="auto"/>
        <w:bottom w:val="none" w:sz="0" w:space="0" w:color="auto"/>
        <w:right w:val="none" w:sz="0" w:space="0" w:color="auto"/>
      </w:divBdr>
    </w:div>
    <w:div w:id="724252833">
      <w:bodyDiv w:val="1"/>
      <w:marLeft w:val="0"/>
      <w:marRight w:val="0"/>
      <w:marTop w:val="0"/>
      <w:marBottom w:val="0"/>
      <w:divBdr>
        <w:top w:val="none" w:sz="0" w:space="0" w:color="auto"/>
        <w:left w:val="none" w:sz="0" w:space="0" w:color="auto"/>
        <w:bottom w:val="none" w:sz="0" w:space="0" w:color="auto"/>
        <w:right w:val="none" w:sz="0" w:space="0" w:color="auto"/>
      </w:divBdr>
    </w:div>
    <w:div w:id="729962635">
      <w:bodyDiv w:val="1"/>
      <w:marLeft w:val="0"/>
      <w:marRight w:val="0"/>
      <w:marTop w:val="0"/>
      <w:marBottom w:val="0"/>
      <w:divBdr>
        <w:top w:val="none" w:sz="0" w:space="0" w:color="auto"/>
        <w:left w:val="none" w:sz="0" w:space="0" w:color="auto"/>
        <w:bottom w:val="none" w:sz="0" w:space="0" w:color="auto"/>
        <w:right w:val="none" w:sz="0" w:space="0" w:color="auto"/>
      </w:divBdr>
    </w:div>
    <w:div w:id="793056421">
      <w:bodyDiv w:val="1"/>
      <w:marLeft w:val="0"/>
      <w:marRight w:val="0"/>
      <w:marTop w:val="0"/>
      <w:marBottom w:val="0"/>
      <w:divBdr>
        <w:top w:val="none" w:sz="0" w:space="0" w:color="auto"/>
        <w:left w:val="none" w:sz="0" w:space="0" w:color="auto"/>
        <w:bottom w:val="none" w:sz="0" w:space="0" w:color="auto"/>
        <w:right w:val="none" w:sz="0" w:space="0" w:color="auto"/>
      </w:divBdr>
    </w:div>
    <w:div w:id="899252157">
      <w:bodyDiv w:val="1"/>
      <w:marLeft w:val="0"/>
      <w:marRight w:val="0"/>
      <w:marTop w:val="0"/>
      <w:marBottom w:val="0"/>
      <w:divBdr>
        <w:top w:val="none" w:sz="0" w:space="0" w:color="auto"/>
        <w:left w:val="none" w:sz="0" w:space="0" w:color="auto"/>
        <w:bottom w:val="none" w:sz="0" w:space="0" w:color="auto"/>
        <w:right w:val="none" w:sz="0" w:space="0" w:color="auto"/>
      </w:divBdr>
    </w:div>
    <w:div w:id="975137191">
      <w:bodyDiv w:val="1"/>
      <w:marLeft w:val="0"/>
      <w:marRight w:val="0"/>
      <w:marTop w:val="0"/>
      <w:marBottom w:val="0"/>
      <w:divBdr>
        <w:top w:val="none" w:sz="0" w:space="0" w:color="auto"/>
        <w:left w:val="none" w:sz="0" w:space="0" w:color="auto"/>
        <w:bottom w:val="none" w:sz="0" w:space="0" w:color="auto"/>
        <w:right w:val="none" w:sz="0" w:space="0" w:color="auto"/>
      </w:divBdr>
    </w:div>
    <w:div w:id="1138112174">
      <w:bodyDiv w:val="1"/>
      <w:marLeft w:val="0"/>
      <w:marRight w:val="0"/>
      <w:marTop w:val="0"/>
      <w:marBottom w:val="0"/>
      <w:divBdr>
        <w:top w:val="none" w:sz="0" w:space="0" w:color="auto"/>
        <w:left w:val="none" w:sz="0" w:space="0" w:color="auto"/>
        <w:bottom w:val="none" w:sz="0" w:space="0" w:color="auto"/>
        <w:right w:val="none" w:sz="0" w:space="0" w:color="auto"/>
      </w:divBdr>
    </w:div>
    <w:div w:id="1265962077">
      <w:bodyDiv w:val="1"/>
      <w:marLeft w:val="0"/>
      <w:marRight w:val="0"/>
      <w:marTop w:val="0"/>
      <w:marBottom w:val="0"/>
      <w:divBdr>
        <w:top w:val="none" w:sz="0" w:space="0" w:color="auto"/>
        <w:left w:val="none" w:sz="0" w:space="0" w:color="auto"/>
        <w:bottom w:val="none" w:sz="0" w:space="0" w:color="auto"/>
        <w:right w:val="none" w:sz="0" w:space="0" w:color="auto"/>
      </w:divBdr>
    </w:div>
    <w:div w:id="1280798862">
      <w:bodyDiv w:val="1"/>
      <w:marLeft w:val="0"/>
      <w:marRight w:val="0"/>
      <w:marTop w:val="0"/>
      <w:marBottom w:val="0"/>
      <w:divBdr>
        <w:top w:val="none" w:sz="0" w:space="0" w:color="auto"/>
        <w:left w:val="none" w:sz="0" w:space="0" w:color="auto"/>
        <w:bottom w:val="none" w:sz="0" w:space="0" w:color="auto"/>
        <w:right w:val="none" w:sz="0" w:space="0" w:color="auto"/>
      </w:divBdr>
    </w:div>
    <w:div w:id="1365642247">
      <w:bodyDiv w:val="1"/>
      <w:marLeft w:val="0"/>
      <w:marRight w:val="0"/>
      <w:marTop w:val="0"/>
      <w:marBottom w:val="0"/>
      <w:divBdr>
        <w:top w:val="none" w:sz="0" w:space="0" w:color="auto"/>
        <w:left w:val="none" w:sz="0" w:space="0" w:color="auto"/>
        <w:bottom w:val="none" w:sz="0" w:space="0" w:color="auto"/>
        <w:right w:val="none" w:sz="0" w:space="0" w:color="auto"/>
      </w:divBdr>
    </w:div>
    <w:div w:id="1549604850">
      <w:bodyDiv w:val="1"/>
      <w:marLeft w:val="0"/>
      <w:marRight w:val="0"/>
      <w:marTop w:val="0"/>
      <w:marBottom w:val="0"/>
      <w:divBdr>
        <w:top w:val="none" w:sz="0" w:space="0" w:color="auto"/>
        <w:left w:val="none" w:sz="0" w:space="0" w:color="auto"/>
        <w:bottom w:val="none" w:sz="0" w:space="0" w:color="auto"/>
        <w:right w:val="none" w:sz="0" w:space="0" w:color="auto"/>
      </w:divBdr>
    </w:div>
    <w:div w:id="1596592702">
      <w:bodyDiv w:val="1"/>
      <w:marLeft w:val="0"/>
      <w:marRight w:val="0"/>
      <w:marTop w:val="0"/>
      <w:marBottom w:val="0"/>
      <w:divBdr>
        <w:top w:val="none" w:sz="0" w:space="0" w:color="auto"/>
        <w:left w:val="none" w:sz="0" w:space="0" w:color="auto"/>
        <w:bottom w:val="none" w:sz="0" w:space="0" w:color="auto"/>
        <w:right w:val="none" w:sz="0" w:space="0" w:color="auto"/>
      </w:divBdr>
    </w:div>
    <w:div w:id="1663897101">
      <w:bodyDiv w:val="1"/>
      <w:marLeft w:val="0"/>
      <w:marRight w:val="0"/>
      <w:marTop w:val="0"/>
      <w:marBottom w:val="0"/>
      <w:divBdr>
        <w:top w:val="none" w:sz="0" w:space="0" w:color="auto"/>
        <w:left w:val="none" w:sz="0" w:space="0" w:color="auto"/>
        <w:bottom w:val="none" w:sz="0" w:space="0" w:color="auto"/>
        <w:right w:val="none" w:sz="0" w:space="0" w:color="auto"/>
      </w:divBdr>
    </w:div>
    <w:div w:id="1681464145">
      <w:bodyDiv w:val="1"/>
      <w:marLeft w:val="0"/>
      <w:marRight w:val="0"/>
      <w:marTop w:val="0"/>
      <w:marBottom w:val="0"/>
      <w:divBdr>
        <w:top w:val="none" w:sz="0" w:space="0" w:color="auto"/>
        <w:left w:val="none" w:sz="0" w:space="0" w:color="auto"/>
        <w:bottom w:val="none" w:sz="0" w:space="0" w:color="auto"/>
        <w:right w:val="none" w:sz="0" w:space="0" w:color="auto"/>
      </w:divBdr>
    </w:div>
    <w:div w:id="1778216863">
      <w:bodyDiv w:val="1"/>
      <w:marLeft w:val="0"/>
      <w:marRight w:val="0"/>
      <w:marTop w:val="0"/>
      <w:marBottom w:val="0"/>
      <w:divBdr>
        <w:top w:val="none" w:sz="0" w:space="0" w:color="auto"/>
        <w:left w:val="none" w:sz="0" w:space="0" w:color="auto"/>
        <w:bottom w:val="none" w:sz="0" w:space="0" w:color="auto"/>
        <w:right w:val="none" w:sz="0" w:space="0" w:color="auto"/>
      </w:divBdr>
    </w:div>
    <w:div w:id="1785266645">
      <w:bodyDiv w:val="1"/>
      <w:marLeft w:val="0"/>
      <w:marRight w:val="0"/>
      <w:marTop w:val="0"/>
      <w:marBottom w:val="0"/>
      <w:divBdr>
        <w:top w:val="none" w:sz="0" w:space="0" w:color="auto"/>
        <w:left w:val="none" w:sz="0" w:space="0" w:color="auto"/>
        <w:bottom w:val="none" w:sz="0" w:space="0" w:color="auto"/>
        <w:right w:val="none" w:sz="0" w:space="0" w:color="auto"/>
      </w:divBdr>
    </w:div>
    <w:div w:id="2084373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ntTable" Target="fontTable.xml"/><Relationship Id="rId21" Type="http://schemas.openxmlformats.org/officeDocument/2006/relationships/image" Target="media/image10.png"/><Relationship Id="rId34" Type="http://schemas.openxmlformats.org/officeDocument/2006/relationships/hyperlink" Target="https://www.ema.europa.eu." TargetMode="External"/><Relationship Id="rId42" Type="http://schemas.openxmlformats.org/officeDocument/2006/relationships/customXml" Target="../customXml/item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documents/template-form/qrd-appendix-v-adverse-drug-reaction-reporting-details_en.docx"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yperlink" Target="https://www.ema.europa.eu/en/documents/template-form/qrd-appendix-v-adverse-drug-reaction-reporting-details_en.doc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EMADOC-1700519818-2371983</_dlc_DocId>
    <_dlc_DocIdUrl xmlns="a034c160-bfb7-45f5-8632-2eb7e0508071">
      <Url>https://euema.sharepoint.com/sites/CRM/_layouts/15/DocIdRedir.aspx?ID=EMADOC-1700519818-2371983</Url>
      <Description>EMADOC-1700519818-2371983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BA287A-042B-4130-B211-1533CE3055F2}">
  <ds:schemaRefs>
    <ds:schemaRef ds:uri="http://schemas.microsoft.com/office/2006/metadata/properties"/>
    <ds:schemaRef ds:uri="http://schemas.microsoft.com/office/infopath/2007/PartnerControls"/>
    <ds:schemaRef ds:uri="ae5a1c39-a48e-40ff-b6ec-cca187fd8be7"/>
    <ds:schemaRef ds:uri="c4e9ff09-de2c-4526-a912-55dace768934"/>
  </ds:schemaRefs>
</ds:datastoreItem>
</file>

<file path=customXml/itemProps2.xml><?xml version="1.0" encoding="utf-8"?>
<ds:datastoreItem xmlns:ds="http://schemas.openxmlformats.org/officeDocument/2006/customXml" ds:itemID="{F32318D5-EA6B-414F-A840-906CC96ED943}"/>
</file>

<file path=customXml/itemProps3.xml><?xml version="1.0" encoding="utf-8"?>
<ds:datastoreItem xmlns:ds="http://schemas.openxmlformats.org/officeDocument/2006/customXml" ds:itemID="{3993650E-33F3-430A-91E0-222E23372F59}">
  <ds:schemaRefs>
    <ds:schemaRef ds:uri="http://schemas.microsoft.com/sharepoint/v3/contenttype/forms"/>
  </ds:schemaRefs>
</ds:datastoreItem>
</file>

<file path=customXml/itemProps4.xml><?xml version="1.0" encoding="utf-8"?>
<ds:datastoreItem xmlns:ds="http://schemas.openxmlformats.org/officeDocument/2006/customXml" ds:itemID="{3885E3AF-9E00-41B3-BE7A-6B629AF66647}">
  <ds:schemaRefs>
    <ds:schemaRef ds:uri="http://schemas.openxmlformats.org/officeDocument/2006/bibliography"/>
  </ds:schemaRefs>
</ds:datastoreItem>
</file>

<file path=customXml/itemProps5.xml><?xml version="1.0" encoding="utf-8"?>
<ds:datastoreItem xmlns:ds="http://schemas.openxmlformats.org/officeDocument/2006/customXml" ds:itemID="{CD2C52E2-4EFF-4855-A1C4-06BBBF955BEC}"/>
</file>

<file path=docProps/app.xml><?xml version="1.0" encoding="utf-8"?>
<Properties xmlns="http://schemas.openxmlformats.org/officeDocument/2006/extended-properties" xmlns:vt="http://schemas.openxmlformats.org/officeDocument/2006/docPropsVTypes">
  <Template>Normal.dotm</Template>
  <TotalTime>19</TotalTime>
  <Pages>70</Pages>
  <Words>22366</Words>
  <Characters>127490</Characters>
  <Application>Microsoft Office Word</Application>
  <DocSecurity>0</DocSecurity>
  <Lines>1062</Lines>
  <Paragraphs>299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Sprycel, INN-dasatinib</vt:lpstr>
      <vt:lpstr>Sprycel, INN-dasatinib</vt:lpstr>
    </vt:vector>
  </TitlesOfParts>
  <Company/>
  <LinksUpToDate>false</LinksUpToDate>
  <CharactersWithSpaces>149557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Sprycel, INN-dasatinib</dc:title>
  <dc:subject>EPAR</dc:subject>
  <dc:creator>CHMP</dc:creator>
  <cp:keywords>Sprycel, INN-dasatinib</cp:keywords>
  <cp:lastModifiedBy>Keyur Gajera</cp:lastModifiedBy>
  <cp:revision>25</cp:revision>
  <cp:lastPrinted>2024-06-13T10:36:00Z</cp:lastPrinted>
  <dcterms:created xsi:type="dcterms:W3CDTF">2024-06-13T11:06:00Z</dcterms:created>
  <dcterms:modified xsi:type="dcterms:W3CDTF">2025-05-13T04:15:00Z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LastSaved">
    <vt:filetime>2021-02-10T00:00:00Z</vt:filetime>
  </property>
  <property fmtid="{D5CDD505-2E9C-101B-9397-08002B2CF9AE}" pid="4" name="ContentTypeId">
    <vt:lpwstr>0x0101000DA6AD19014FF648A49316945EE786F90200176DED4FF78CD74995F64A0F46B59E48</vt:lpwstr>
  </property>
  <property fmtid="{D5CDD505-2E9C-101B-9397-08002B2CF9AE}" pid="5" name="MSIP_Label_926dd0f0-549d-4a31-862c-c1638adefb3b_Enabled">
    <vt:lpwstr>true</vt:lpwstr>
  </property>
  <property fmtid="{D5CDD505-2E9C-101B-9397-08002B2CF9AE}" pid="6" name="MSIP_Label_926dd0f0-549d-4a31-862c-c1638adefb3b_SetDate">
    <vt:lpwstr>2024-06-12T10:36:05Z</vt:lpwstr>
  </property>
  <property fmtid="{D5CDD505-2E9C-101B-9397-08002B2CF9AE}" pid="7" name="MSIP_Label_926dd0f0-549d-4a31-862c-c1638adefb3b_Method">
    <vt:lpwstr>Privileged</vt:lpwstr>
  </property>
  <property fmtid="{D5CDD505-2E9C-101B-9397-08002B2CF9AE}" pid="8" name="MSIP_Label_926dd0f0-549d-4a31-862c-c1638adefb3b_Name">
    <vt:lpwstr>General Business Data</vt:lpwstr>
  </property>
  <property fmtid="{D5CDD505-2E9C-101B-9397-08002B2CF9AE}" pid="9" name="MSIP_Label_926dd0f0-549d-4a31-862c-c1638adefb3b_SiteId">
    <vt:lpwstr>565796f8-44be-4e6f-86bd-5f094ff1fe93</vt:lpwstr>
  </property>
  <property fmtid="{D5CDD505-2E9C-101B-9397-08002B2CF9AE}" pid="10" name="MSIP_Label_926dd0f0-549d-4a31-862c-c1638adefb3b_ActionId">
    <vt:lpwstr>d8536de5-c1f2-4409-9285-411e4d1995ae</vt:lpwstr>
  </property>
  <property fmtid="{D5CDD505-2E9C-101B-9397-08002B2CF9AE}" pid="11" name="MSIP_Label_926dd0f0-549d-4a31-862c-c1638adefb3b_ContentBits">
    <vt:lpwstr>0</vt:lpwstr>
  </property>
  <property fmtid="{D5CDD505-2E9C-101B-9397-08002B2CF9AE}" pid="12" name="MediaServiceImageTags">
    <vt:lpwstr/>
  </property>
  <property fmtid="{D5CDD505-2E9C-101B-9397-08002B2CF9AE}" pid="13" name="_dlc_DocIdItemGuid">
    <vt:lpwstr>c54cd02b-34ba-428d-a2d7-46547e1ff43a</vt:lpwstr>
  </property>
</Properties>
</file>