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0F4E1" w14:textId="57ACF23E" w:rsidR="00D87EFF" w:rsidRPr="00220238" w:rsidRDefault="00D87EFF" w:rsidP="001117D3">
      <w:pPr>
        <w:widowControl w:val="0"/>
        <w:pBdr>
          <w:top w:val="single" w:sz="4" w:space="1" w:color="auto"/>
          <w:left w:val="single" w:sz="4" w:space="4" w:color="auto"/>
          <w:bottom w:val="single" w:sz="4" w:space="1" w:color="auto"/>
          <w:right w:val="single" w:sz="4" w:space="4" w:color="auto"/>
        </w:pBdr>
      </w:pPr>
      <w:r w:rsidRPr="00220238">
        <w:t xml:space="preserve">Dette dokumentet er den godkjente produktinformasjonen for </w:t>
      </w:r>
      <w:r>
        <w:t>Daxas</w:t>
      </w:r>
      <w:r w:rsidRPr="00220238">
        <w:t xml:space="preserve">. Endringer siden forrige prosedyre som påvirker produktinformasjonen </w:t>
      </w:r>
      <w:r w:rsidR="005F4B9B">
        <w:t>(</w:t>
      </w:r>
      <w:r w:rsidR="005F4B9B" w:rsidRPr="00D46DE6">
        <w:t>EMEA/H/C/001179/IA/0050</w:t>
      </w:r>
      <w:r w:rsidR="005F4B9B">
        <w:t xml:space="preserve">) </w:t>
      </w:r>
      <w:r w:rsidRPr="00220238">
        <w:t>er uthevet.</w:t>
      </w:r>
    </w:p>
    <w:p w14:paraId="3D2F2757" w14:textId="77777777" w:rsidR="00D87EFF" w:rsidRPr="00220238" w:rsidRDefault="00D87EFF" w:rsidP="001117D3">
      <w:pPr>
        <w:widowControl w:val="0"/>
        <w:pBdr>
          <w:top w:val="single" w:sz="4" w:space="1" w:color="auto"/>
          <w:left w:val="single" w:sz="4" w:space="4" w:color="auto"/>
          <w:bottom w:val="single" w:sz="4" w:space="1" w:color="auto"/>
          <w:right w:val="single" w:sz="4" w:space="4" w:color="auto"/>
        </w:pBdr>
      </w:pPr>
    </w:p>
    <w:p w14:paraId="34E8DF85" w14:textId="65FE4A8C" w:rsidR="00F51E3D" w:rsidRPr="00D87EFF" w:rsidRDefault="00D87EFF" w:rsidP="001117D3">
      <w:pPr>
        <w:pBdr>
          <w:top w:val="single" w:sz="4" w:space="1" w:color="auto"/>
          <w:left w:val="single" w:sz="4" w:space="4" w:color="auto"/>
          <w:bottom w:val="single" w:sz="4" w:space="1" w:color="auto"/>
          <w:right w:val="single" w:sz="4" w:space="4" w:color="auto"/>
        </w:pBdr>
        <w:suppressAutoHyphens/>
        <w:rPr>
          <w:szCs w:val="22"/>
          <w:lang w:val="da-DK"/>
        </w:rPr>
      </w:pPr>
      <w:r w:rsidRPr="00220238">
        <w:t xml:space="preserve">Mer informasjon finnes på nettstedet til Det europeiske legemiddelkontoret: </w:t>
      </w:r>
      <w:hyperlink r:id="rId12" w:history="1">
        <w:r w:rsidR="001117D3" w:rsidRPr="001E085D">
          <w:rPr>
            <w:rStyle w:val="Hyperlink"/>
            <w:rFonts w:eastAsia="Verdana"/>
          </w:rPr>
          <w:t>https://www.ema.europa.eu/en/medicines/human/epar/daxas</w:t>
        </w:r>
      </w:hyperlink>
    </w:p>
    <w:p w14:paraId="64D3B234" w14:textId="77777777" w:rsidR="00524B79" w:rsidRPr="00A31B5A" w:rsidRDefault="00524B79" w:rsidP="00A31B5A">
      <w:pPr>
        <w:suppressAutoHyphens/>
        <w:rPr>
          <w:szCs w:val="22"/>
        </w:rPr>
      </w:pPr>
    </w:p>
    <w:p w14:paraId="28685A45" w14:textId="77777777" w:rsidR="00F51E3D" w:rsidRPr="00A31B5A" w:rsidRDefault="00F51E3D" w:rsidP="00A31B5A">
      <w:pPr>
        <w:suppressAutoHyphens/>
        <w:rPr>
          <w:szCs w:val="22"/>
        </w:rPr>
      </w:pPr>
    </w:p>
    <w:p w14:paraId="465BD9B0" w14:textId="77777777" w:rsidR="00F51E3D" w:rsidRPr="00A31B5A" w:rsidRDefault="00F51E3D" w:rsidP="00A31B5A">
      <w:pPr>
        <w:suppressAutoHyphens/>
        <w:rPr>
          <w:szCs w:val="22"/>
        </w:rPr>
      </w:pPr>
    </w:p>
    <w:p w14:paraId="4CBB1FDC" w14:textId="77777777" w:rsidR="00F51E3D" w:rsidRPr="00A31B5A" w:rsidRDefault="00F51E3D" w:rsidP="00A31B5A">
      <w:pPr>
        <w:suppressAutoHyphens/>
        <w:rPr>
          <w:szCs w:val="22"/>
        </w:rPr>
      </w:pPr>
    </w:p>
    <w:p w14:paraId="41C21C7B" w14:textId="77777777" w:rsidR="00F51E3D" w:rsidRPr="00A31B5A" w:rsidRDefault="00F51E3D" w:rsidP="00A31B5A">
      <w:pPr>
        <w:suppressAutoHyphens/>
        <w:rPr>
          <w:szCs w:val="22"/>
        </w:rPr>
      </w:pPr>
    </w:p>
    <w:p w14:paraId="4ECB6131" w14:textId="77777777" w:rsidR="00F51E3D" w:rsidRPr="00A31B5A" w:rsidRDefault="00F51E3D" w:rsidP="00A31B5A">
      <w:pPr>
        <w:suppressAutoHyphens/>
        <w:rPr>
          <w:szCs w:val="22"/>
        </w:rPr>
      </w:pPr>
    </w:p>
    <w:p w14:paraId="6B5C6BB7" w14:textId="77777777" w:rsidR="00F51E3D" w:rsidRPr="00A31B5A" w:rsidRDefault="00F51E3D" w:rsidP="00A31B5A">
      <w:pPr>
        <w:suppressAutoHyphens/>
        <w:rPr>
          <w:szCs w:val="22"/>
        </w:rPr>
      </w:pPr>
    </w:p>
    <w:p w14:paraId="539D404B" w14:textId="77777777" w:rsidR="00F51E3D" w:rsidRPr="00A31B5A" w:rsidRDefault="00F51E3D" w:rsidP="00A31B5A">
      <w:pPr>
        <w:suppressAutoHyphens/>
        <w:rPr>
          <w:szCs w:val="22"/>
        </w:rPr>
      </w:pPr>
    </w:p>
    <w:p w14:paraId="52B85DFA" w14:textId="77777777" w:rsidR="00F51E3D" w:rsidRPr="00A31B5A" w:rsidRDefault="00F51E3D" w:rsidP="00A31B5A">
      <w:pPr>
        <w:suppressAutoHyphens/>
        <w:rPr>
          <w:szCs w:val="22"/>
        </w:rPr>
      </w:pPr>
    </w:p>
    <w:p w14:paraId="05FA2CC5" w14:textId="77777777" w:rsidR="00F51E3D" w:rsidRPr="00A31B5A" w:rsidRDefault="00F51E3D" w:rsidP="00A31B5A">
      <w:pPr>
        <w:suppressAutoHyphens/>
        <w:rPr>
          <w:szCs w:val="22"/>
        </w:rPr>
      </w:pPr>
    </w:p>
    <w:p w14:paraId="69943916" w14:textId="77777777" w:rsidR="00F51E3D" w:rsidRPr="00A31B5A" w:rsidRDefault="00F51E3D" w:rsidP="00A31B5A">
      <w:pPr>
        <w:suppressAutoHyphens/>
        <w:rPr>
          <w:szCs w:val="22"/>
        </w:rPr>
      </w:pPr>
    </w:p>
    <w:p w14:paraId="765EF1AE" w14:textId="77777777" w:rsidR="00F51E3D" w:rsidRPr="00A31B5A" w:rsidRDefault="00F51E3D" w:rsidP="00A31B5A">
      <w:pPr>
        <w:suppressAutoHyphens/>
        <w:rPr>
          <w:szCs w:val="22"/>
        </w:rPr>
      </w:pPr>
    </w:p>
    <w:p w14:paraId="336AA79C" w14:textId="77777777" w:rsidR="00F51E3D" w:rsidRPr="00A31B5A" w:rsidRDefault="00F51E3D" w:rsidP="00A31B5A">
      <w:pPr>
        <w:rPr>
          <w:szCs w:val="22"/>
        </w:rPr>
      </w:pPr>
    </w:p>
    <w:p w14:paraId="1DACC7D7" w14:textId="77777777" w:rsidR="00F51E3D" w:rsidRPr="00A31B5A" w:rsidRDefault="00F51E3D" w:rsidP="00A31B5A">
      <w:pPr>
        <w:suppressAutoHyphens/>
        <w:rPr>
          <w:szCs w:val="22"/>
        </w:rPr>
      </w:pPr>
    </w:p>
    <w:p w14:paraId="087B577A" w14:textId="77777777" w:rsidR="00F51E3D" w:rsidRPr="00A31B5A" w:rsidRDefault="00F51E3D" w:rsidP="00A31B5A">
      <w:pPr>
        <w:suppressAutoHyphens/>
        <w:rPr>
          <w:szCs w:val="22"/>
        </w:rPr>
      </w:pPr>
    </w:p>
    <w:p w14:paraId="4925A4E0" w14:textId="77777777" w:rsidR="00F51E3D" w:rsidRPr="00A31B5A" w:rsidRDefault="00F51E3D" w:rsidP="00A31B5A">
      <w:pPr>
        <w:suppressAutoHyphens/>
        <w:rPr>
          <w:szCs w:val="22"/>
        </w:rPr>
      </w:pPr>
    </w:p>
    <w:p w14:paraId="4432F09A" w14:textId="77777777" w:rsidR="00F51E3D" w:rsidRPr="00A31B5A" w:rsidRDefault="00F51E3D" w:rsidP="00A31B5A">
      <w:pPr>
        <w:rPr>
          <w:b/>
          <w:szCs w:val="22"/>
        </w:rPr>
      </w:pPr>
    </w:p>
    <w:p w14:paraId="71452BDE" w14:textId="77777777" w:rsidR="00F51E3D" w:rsidRPr="00A31B5A" w:rsidRDefault="00F51E3D" w:rsidP="00A31B5A">
      <w:pPr>
        <w:rPr>
          <w:b/>
          <w:szCs w:val="22"/>
        </w:rPr>
      </w:pPr>
    </w:p>
    <w:p w14:paraId="05B0E162" w14:textId="77777777" w:rsidR="00F51E3D" w:rsidRPr="00A31B5A" w:rsidRDefault="00F51E3D" w:rsidP="00A31B5A">
      <w:pPr>
        <w:jc w:val="center"/>
        <w:rPr>
          <w:b/>
          <w:szCs w:val="22"/>
        </w:rPr>
      </w:pPr>
      <w:r w:rsidRPr="00A31B5A">
        <w:rPr>
          <w:b/>
          <w:szCs w:val="22"/>
        </w:rPr>
        <w:t>VEDLEGG I</w:t>
      </w:r>
    </w:p>
    <w:p w14:paraId="6DC31848" w14:textId="77777777" w:rsidR="00F51E3D" w:rsidRPr="00A31B5A" w:rsidRDefault="00F51E3D" w:rsidP="00A31B5A">
      <w:pPr>
        <w:suppressAutoHyphens/>
        <w:jc w:val="center"/>
        <w:rPr>
          <w:b/>
          <w:szCs w:val="22"/>
        </w:rPr>
      </w:pPr>
    </w:p>
    <w:p w14:paraId="70877E62" w14:textId="7CB53E20" w:rsidR="00F51E3D" w:rsidRPr="00163F3A" w:rsidRDefault="00F51E3D" w:rsidP="002104AB">
      <w:pPr>
        <w:pStyle w:val="A-Heading1"/>
        <w:jc w:val="center"/>
      </w:pPr>
      <w:r w:rsidRPr="00163F3A">
        <w:t>PREPARATOMTALE</w:t>
      </w:r>
      <w:fldSimple w:instr=" DOCVARIABLE VAULT_ND_90067a72-5f08-4e66-b5e9-dd577d814ebb \* MERGEFORMAT ">
        <w:r w:rsidR="00163F3A">
          <w:t xml:space="preserve"> </w:t>
        </w:r>
      </w:fldSimple>
    </w:p>
    <w:p w14:paraId="19087C1A" w14:textId="77777777" w:rsidR="00F30405" w:rsidRDefault="00F51E3D" w:rsidP="005D7886">
      <w:pPr>
        <w:tabs>
          <w:tab w:val="left" w:pos="-720"/>
        </w:tabs>
        <w:suppressAutoHyphens/>
        <w:rPr>
          <w:b/>
          <w:szCs w:val="22"/>
        </w:rPr>
      </w:pPr>
      <w:r w:rsidRPr="00A31B5A">
        <w:rPr>
          <w:b/>
          <w:szCs w:val="22"/>
        </w:rPr>
        <w:br w:type="page"/>
      </w:r>
    </w:p>
    <w:p w14:paraId="104E397C" w14:textId="77777777" w:rsidR="00AE0E97" w:rsidRPr="00A31B5A" w:rsidRDefault="00AE0E97" w:rsidP="00F40B2A">
      <w:pPr>
        <w:keepNext/>
        <w:tabs>
          <w:tab w:val="left" w:pos="-720"/>
        </w:tabs>
        <w:suppressAutoHyphens/>
        <w:ind w:left="567" w:hanging="567"/>
        <w:rPr>
          <w:szCs w:val="22"/>
        </w:rPr>
      </w:pPr>
      <w:r w:rsidRPr="00A31B5A">
        <w:rPr>
          <w:b/>
          <w:szCs w:val="22"/>
        </w:rPr>
        <w:lastRenderedPageBreak/>
        <w:t>1.</w:t>
      </w:r>
      <w:r w:rsidRPr="00A31B5A">
        <w:rPr>
          <w:b/>
          <w:szCs w:val="22"/>
        </w:rPr>
        <w:tab/>
        <w:t>LEGEMIDLETS NAVN</w:t>
      </w:r>
    </w:p>
    <w:p w14:paraId="24001307" w14:textId="77777777" w:rsidR="00AE0E97" w:rsidRPr="00A31B5A" w:rsidRDefault="00AE0E97" w:rsidP="00F40B2A">
      <w:pPr>
        <w:keepNext/>
        <w:suppressAutoHyphens/>
        <w:rPr>
          <w:szCs w:val="22"/>
        </w:rPr>
      </w:pPr>
    </w:p>
    <w:p w14:paraId="31E6CA3C" w14:textId="77777777" w:rsidR="00AE0E97" w:rsidRPr="00A31B5A" w:rsidRDefault="00AE0E97" w:rsidP="00AE0E97">
      <w:pPr>
        <w:suppressAutoHyphens/>
        <w:rPr>
          <w:szCs w:val="22"/>
        </w:rPr>
      </w:pPr>
      <w:r>
        <w:rPr>
          <w:szCs w:val="22"/>
        </w:rPr>
        <w:t>Daxas 250 </w:t>
      </w:r>
      <w:r w:rsidRPr="00A31B5A">
        <w:rPr>
          <w:szCs w:val="22"/>
        </w:rPr>
        <w:t>mi</w:t>
      </w:r>
      <w:r>
        <w:rPr>
          <w:szCs w:val="22"/>
        </w:rPr>
        <w:t>krogram tabletter</w:t>
      </w:r>
    </w:p>
    <w:p w14:paraId="7DE93FB4" w14:textId="77777777" w:rsidR="00AE0E97" w:rsidRPr="00A31B5A" w:rsidRDefault="00AE0E97" w:rsidP="00AE0E97">
      <w:pPr>
        <w:suppressAutoHyphens/>
        <w:rPr>
          <w:szCs w:val="22"/>
        </w:rPr>
      </w:pPr>
    </w:p>
    <w:p w14:paraId="783DC968" w14:textId="77777777" w:rsidR="00AE0E97" w:rsidRPr="00A31B5A" w:rsidRDefault="00AE0E97" w:rsidP="00AE0E97">
      <w:pPr>
        <w:tabs>
          <w:tab w:val="left" w:pos="-720"/>
        </w:tabs>
        <w:suppressAutoHyphens/>
        <w:rPr>
          <w:szCs w:val="22"/>
        </w:rPr>
      </w:pPr>
    </w:p>
    <w:p w14:paraId="7564A612" w14:textId="77777777" w:rsidR="00AE0E97" w:rsidRPr="00A31B5A" w:rsidRDefault="00AE0E97" w:rsidP="00F40B2A">
      <w:pPr>
        <w:keepNext/>
        <w:suppressAutoHyphens/>
        <w:ind w:left="567" w:hanging="567"/>
        <w:rPr>
          <w:szCs w:val="22"/>
        </w:rPr>
      </w:pPr>
      <w:r w:rsidRPr="00A31B5A">
        <w:rPr>
          <w:b/>
          <w:szCs w:val="22"/>
        </w:rPr>
        <w:t>2.</w:t>
      </w:r>
      <w:r w:rsidRPr="00A31B5A">
        <w:rPr>
          <w:b/>
          <w:szCs w:val="22"/>
        </w:rPr>
        <w:tab/>
        <w:t>KVALITATIV OG KVANTITATIV SAMMENSETNING</w:t>
      </w:r>
    </w:p>
    <w:p w14:paraId="3143F428" w14:textId="77777777" w:rsidR="00AE0E97" w:rsidRPr="00A31B5A" w:rsidRDefault="00AE0E97" w:rsidP="00F40B2A">
      <w:pPr>
        <w:keepNext/>
        <w:widowControl w:val="0"/>
        <w:rPr>
          <w:b/>
          <w:bCs/>
          <w:noProof/>
          <w:szCs w:val="22"/>
        </w:rPr>
      </w:pPr>
    </w:p>
    <w:p w14:paraId="16FA6080" w14:textId="77777777" w:rsidR="00AE0E97" w:rsidRPr="00A31B5A" w:rsidRDefault="00AE0E97" w:rsidP="00AE0E97">
      <w:pPr>
        <w:rPr>
          <w:bCs/>
          <w:noProof/>
          <w:szCs w:val="22"/>
        </w:rPr>
      </w:pPr>
      <w:r>
        <w:rPr>
          <w:bCs/>
          <w:noProof/>
          <w:szCs w:val="22"/>
        </w:rPr>
        <w:t>Hver tablett inneholder 25</w:t>
      </w:r>
      <w:r w:rsidRPr="00A31B5A">
        <w:rPr>
          <w:bCs/>
          <w:noProof/>
          <w:szCs w:val="22"/>
        </w:rPr>
        <w:t>0</w:t>
      </w:r>
      <w:r>
        <w:rPr>
          <w:bCs/>
          <w:noProof/>
          <w:szCs w:val="22"/>
        </w:rPr>
        <w:t> </w:t>
      </w:r>
      <w:r w:rsidRPr="00A31B5A">
        <w:rPr>
          <w:bCs/>
          <w:noProof/>
          <w:szCs w:val="22"/>
        </w:rPr>
        <w:t>mikrogram roflumilast.</w:t>
      </w:r>
    </w:p>
    <w:p w14:paraId="1E54CA4C" w14:textId="77777777" w:rsidR="00AE0E97" w:rsidRPr="00A31B5A" w:rsidRDefault="00AE0E97" w:rsidP="00AE0E97">
      <w:pPr>
        <w:rPr>
          <w:szCs w:val="22"/>
        </w:rPr>
      </w:pPr>
    </w:p>
    <w:p w14:paraId="35E17723" w14:textId="502E63A2" w:rsidR="00AE0E97" w:rsidRPr="00D57238" w:rsidRDefault="00AE0E97" w:rsidP="00F40B2A">
      <w:pPr>
        <w:keepNext/>
        <w:rPr>
          <w:szCs w:val="22"/>
          <w:u w:val="single"/>
        </w:rPr>
      </w:pPr>
      <w:r w:rsidRPr="00D57238">
        <w:rPr>
          <w:szCs w:val="22"/>
          <w:u w:val="single"/>
        </w:rPr>
        <w:t>Hjelpestoff med kjent effekt:</w:t>
      </w:r>
    </w:p>
    <w:p w14:paraId="2C851BFE" w14:textId="2A12E978" w:rsidR="00AE0E97" w:rsidRPr="00A31B5A" w:rsidRDefault="00AE0E97" w:rsidP="00AE0E97">
      <w:pPr>
        <w:rPr>
          <w:szCs w:val="22"/>
        </w:rPr>
      </w:pPr>
      <w:r>
        <w:rPr>
          <w:szCs w:val="22"/>
        </w:rPr>
        <w:t>Hver tablett</w:t>
      </w:r>
      <w:r w:rsidRPr="00A31B5A">
        <w:rPr>
          <w:szCs w:val="22"/>
        </w:rPr>
        <w:t xml:space="preserve"> inneholder </w:t>
      </w:r>
      <w:r>
        <w:rPr>
          <w:szCs w:val="22"/>
        </w:rPr>
        <w:t>49,7 </w:t>
      </w:r>
      <w:r w:rsidRPr="00A31B5A">
        <w:rPr>
          <w:szCs w:val="22"/>
        </w:rPr>
        <w:t xml:space="preserve">mg </w:t>
      </w:r>
      <w:r>
        <w:rPr>
          <w:szCs w:val="22"/>
        </w:rPr>
        <w:t>laktose</w:t>
      </w:r>
      <w:r w:rsidRPr="00A31B5A">
        <w:rPr>
          <w:szCs w:val="22"/>
        </w:rPr>
        <w:t>monohydrat.</w:t>
      </w:r>
    </w:p>
    <w:p w14:paraId="098FA3C3" w14:textId="336E8103" w:rsidR="00AE0E97" w:rsidRPr="00A31B5A" w:rsidRDefault="00AE0E97" w:rsidP="00AE0E97">
      <w:pPr>
        <w:rPr>
          <w:szCs w:val="22"/>
        </w:rPr>
      </w:pPr>
      <w:r w:rsidRPr="00A31B5A">
        <w:rPr>
          <w:szCs w:val="22"/>
        </w:rPr>
        <w:t>For fullstendig liste over hjelpestoffer se pkt.</w:t>
      </w:r>
      <w:r w:rsidR="00994282">
        <w:rPr>
          <w:szCs w:val="22"/>
        </w:rPr>
        <w:t> </w:t>
      </w:r>
      <w:r w:rsidRPr="00A31B5A">
        <w:rPr>
          <w:szCs w:val="22"/>
        </w:rPr>
        <w:t>6.1.</w:t>
      </w:r>
    </w:p>
    <w:p w14:paraId="668A2410" w14:textId="77777777" w:rsidR="00AE0E97" w:rsidRPr="00A31B5A" w:rsidRDefault="00AE0E97" w:rsidP="00AE0E97">
      <w:pPr>
        <w:suppressAutoHyphens/>
        <w:rPr>
          <w:szCs w:val="22"/>
        </w:rPr>
      </w:pPr>
    </w:p>
    <w:p w14:paraId="5C966ACE" w14:textId="77777777" w:rsidR="00AE0E97" w:rsidRPr="00A31B5A" w:rsidRDefault="00AE0E97" w:rsidP="00AE0E97">
      <w:pPr>
        <w:suppressAutoHyphens/>
        <w:rPr>
          <w:szCs w:val="22"/>
        </w:rPr>
      </w:pPr>
    </w:p>
    <w:p w14:paraId="118C3762" w14:textId="77777777" w:rsidR="00AE0E97" w:rsidRPr="00A31B5A" w:rsidRDefault="00AE0E97" w:rsidP="00F40B2A">
      <w:pPr>
        <w:keepNext/>
        <w:suppressAutoHyphens/>
        <w:ind w:left="567" w:hanging="567"/>
        <w:rPr>
          <w:szCs w:val="22"/>
        </w:rPr>
      </w:pPr>
      <w:r w:rsidRPr="00A31B5A">
        <w:rPr>
          <w:b/>
          <w:szCs w:val="22"/>
        </w:rPr>
        <w:t>3.</w:t>
      </w:r>
      <w:r w:rsidRPr="00A31B5A">
        <w:rPr>
          <w:b/>
          <w:szCs w:val="22"/>
        </w:rPr>
        <w:tab/>
        <w:t>LEGEMIDDELFORM</w:t>
      </w:r>
    </w:p>
    <w:p w14:paraId="4B355636" w14:textId="77777777" w:rsidR="00AE0E97" w:rsidRPr="00A31B5A" w:rsidRDefault="00AE0E97" w:rsidP="00F40B2A">
      <w:pPr>
        <w:keepNext/>
        <w:suppressAutoHyphens/>
        <w:rPr>
          <w:szCs w:val="22"/>
        </w:rPr>
      </w:pPr>
    </w:p>
    <w:p w14:paraId="58392484" w14:textId="77777777" w:rsidR="00AE0E97" w:rsidRPr="00A31B5A" w:rsidRDefault="00AE0E97" w:rsidP="00AE0E97">
      <w:pPr>
        <w:suppressAutoHyphens/>
        <w:rPr>
          <w:szCs w:val="22"/>
        </w:rPr>
      </w:pPr>
      <w:r>
        <w:rPr>
          <w:szCs w:val="22"/>
        </w:rPr>
        <w:t>Tablet</w:t>
      </w:r>
      <w:r w:rsidRPr="001639E7">
        <w:rPr>
          <w:szCs w:val="22"/>
        </w:rPr>
        <w:t>t.</w:t>
      </w:r>
    </w:p>
    <w:p w14:paraId="233AC00F" w14:textId="77777777" w:rsidR="00AE0E97" w:rsidRPr="00A31B5A" w:rsidRDefault="00AE0E97" w:rsidP="00AE0E97">
      <w:pPr>
        <w:suppressAutoHyphens/>
        <w:rPr>
          <w:szCs w:val="22"/>
        </w:rPr>
      </w:pPr>
    </w:p>
    <w:p w14:paraId="1FE6CCB4" w14:textId="1EB12C13" w:rsidR="00AE0E97" w:rsidRPr="00A31B5A" w:rsidRDefault="00AE0E97" w:rsidP="00AE0E97">
      <w:pPr>
        <w:suppressAutoHyphens/>
        <w:rPr>
          <w:szCs w:val="22"/>
        </w:rPr>
      </w:pPr>
      <w:r>
        <w:rPr>
          <w:szCs w:val="22"/>
        </w:rPr>
        <w:t>Hvit til off-white, rund tablett, 5 mm i diameter,</w:t>
      </w:r>
      <w:r w:rsidR="00F1521D">
        <w:rPr>
          <w:szCs w:val="22"/>
        </w:rPr>
        <w:t xml:space="preserve"> preget</w:t>
      </w:r>
      <w:r w:rsidRPr="00A31B5A">
        <w:rPr>
          <w:szCs w:val="22"/>
        </w:rPr>
        <w:t xml:space="preserve"> med ”D” på den ene siden</w:t>
      </w:r>
      <w:r>
        <w:rPr>
          <w:szCs w:val="22"/>
        </w:rPr>
        <w:t xml:space="preserve"> og </w:t>
      </w:r>
      <w:r w:rsidRPr="00A31B5A">
        <w:rPr>
          <w:szCs w:val="22"/>
        </w:rPr>
        <w:t>”</w:t>
      </w:r>
      <w:r>
        <w:rPr>
          <w:szCs w:val="22"/>
        </w:rPr>
        <w:t>250</w:t>
      </w:r>
      <w:r w:rsidRPr="00A31B5A">
        <w:rPr>
          <w:szCs w:val="22"/>
        </w:rPr>
        <w:t>”</w:t>
      </w:r>
      <w:r>
        <w:rPr>
          <w:szCs w:val="22"/>
        </w:rPr>
        <w:t xml:space="preserve"> på den andre</w:t>
      </w:r>
      <w:r w:rsidRPr="00A31B5A">
        <w:rPr>
          <w:szCs w:val="22"/>
        </w:rPr>
        <w:t>.</w:t>
      </w:r>
    </w:p>
    <w:p w14:paraId="7447D347" w14:textId="77777777" w:rsidR="00AE0E97" w:rsidRPr="00A31B5A" w:rsidRDefault="00AE0E97" w:rsidP="00AE0E97">
      <w:pPr>
        <w:suppressAutoHyphens/>
        <w:rPr>
          <w:szCs w:val="22"/>
        </w:rPr>
      </w:pPr>
    </w:p>
    <w:p w14:paraId="02814C59" w14:textId="77777777" w:rsidR="00AE0E97" w:rsidRPr="00A31B5A" w:rsidRDefault="00AE0E97" w:rsidP="00AE0E97">
      <w:pPr>
        <w:suppressAutoHyphens/>
        <w:rPr>
          <w:szCs w:val="22"/>
        </w:rPr>
      </w:pPr>
    </w:p>
    <w:p w14:paraId="355AA80E" w14:textId="77777777" w:rsidR="00AE0E97" w:rsidRPr="00A31B5A" w:rsidRDefault="00AE0E97" w:rsidP="00F40B2A">
      <w:pPr>
        <w:keepNext/>
        <w:suppressAutoHyphens/>
        <w:ind w:left="567" w:hanging="567"/>
        <w:rPr>
          <w:szCs w:val="22"/>
        </w:rPr>
      </w:pPr>
      <w:r w:rsidRPr="00A31B5A">
        <w:rPr>
          <w:b/>
          <w:szCs w:val="22"/>
        </w:rPr>
        <w:t>4.</w:t>
      </w:r>
      <w:r w:rsidRPr="00A31B5A">
        <w:rPr>
          <w:b/>
          <w:szCs w:val="22"/>
        </w:rPr>
        <w:tab/>
        <w:t>KLINISKE OPPLYSNINGER</w:t>
      </w:r>
    </w:p>
    <w:p w14:paraId="71EE03FE" w14:textId="77777777" w:rsidR="00AE0E97" w:rsidRPr="00A31B5A" w:rsidRDefault="00AE0E97" w:rsidP="00F40B2A">
      <w:pPr>
        <w:keepNext/>
        <w:suppressAutoHyphens/>
        <w:rPr>
          <w:szCs w:val="22"/>
        </w:rPr>
      </w:pPr>
    </w:p>
    <w:p w14:paraId="531C0F20" w14:textId="45CADA51" w:rsidR="00AE0E97" w:rsidRPr="00A31B5A" w:rsidRDefault="00AE0E97" w:rsidP="00F40B2A">
      <w:pPr>
        <w:keepNext/>
        <w:suppressAutoHyphens/>
        <w:ind w:left="570" w:hanging="570"/>
        <w:rPr>
          <w:szCs w:val="22"/>
        </w:rPr>
      </w:pPr>
      <w:r w:rsidRPr="00A31B5A">
        <w:rPr>
          <w:b/>
          <w:szCs w:val="22"/>
        </w:rPr>
        <w:t>4.1</w:t>
      </w:r>
      <w:r w:rsidRPr="00A31B5A">
        <w:rPr>
          <w:b/>
          <w:szCs w:val="22"/>
        </w:rPr>
        <w:tab/>
        <w:t>Indikasjon</w:t>
      </w:r>
    </w:p>
    <w:p w14:paraId="767D0F2B" w14:textId="77777777" w:rsidR="00AE0E97" w:rsidRPr="00A31B5A" w:rsidRDefault="00AE0E97" w:rsidP="00F40B2A">
      <w:pPr>
        <w:keepNext/>
        <w:rPr>
          <w:szCs w:val="22"/>
        </w:rPr>
      </w:pPr>
    </w:p>
    <w:p w14:paraId="36BBEEF1" w14:textId="32936920" w:rsidR="00AE0E97" w:rsidRPr="00A31B5A" w:rsidRDefault="00AE0E97" w:rsidP="00AE0E97">
      <w:pPr>
        <w:rPr>
          <w:szCs w:val="22"/>
        </w:rPr>
      </w:pPr>
      <w:r w:rsidRPr="00A31B5A">
        <w:rPr>
          <w:szCs w:val="22"/>
        </w:rPr>
        <w:t>Daxas er indisert for vedlikeholdsbehandling av alvorlig kronisk obstruktiv lungesykdom (</w:t>
      </w:r>
      <w:r w:rsidR="006B3AB5">
        <w:rPr>
          <w:szCs w:val="22"/>
        </w:rPr>
        <w:t>kols</w:t>
      </w:r>
      <w:r w:rsidRPr="00A31B5A">
        <w:rPr>
          <w:szCs w:val="22"/>
        </w:rPr>
        <w:t>) (FEV</w:t>
      </w:r>
      <w:r w:rsidRPr="006B1BF5">
        <w:rPr>
          <w:szCs w:val="22"/>
          <w:vertAlign w:val="subscript"/>
        </w:rPr>
        <w:t>1</w:t>
      </w:r>
      <w:r w:rsidRPr="00A31B5A">
        <w:rPr>
          <w:szCs w:val="22"/>
        </w:rPr>
        <w:t xml:space="preserve"> post-bronkodilator mindre enn 50</w:t>
      </w:r>
      <w:r>
        <w:rPr>
          <w:szCs w:val="22"/>
        </w:rPr>
        <w:t> </w:t>
      </w:r>
      <w:r w:rsidRPr="00A31B5A">
        <w:rPr>
          <w:szCs w:val="22"/>
        </w:rPr>
        <w:t>% av forventet) forbundet med kronisk bronkitt, hos voksne pasienter med tidligere gjentatte eksaserbasjoner som tillegg til behandling med bronkodilator.</w:t>
      </w:r>
    </w:p>
    <w:p w14:paraId="62CA5303" w14:textId="77777777" w:rsidR="00AE0E97" w:rsidRPr="00A31B5A" w:rsidRDefault="00AE0E97" w:rsidP="00AE0E97">
      <w:pPr>
        <w:rPr>
          <w:szCs w:val="22"/>
        </w:rPr>
      </w:pPr>
    </w:p>
    <w:p w14:paraId="06DF9487" w14:textId="77777777" w:rsidR="00AE0E97" w:rsidRPr="00A31B5A" w:rsidRDefault="00AE0E97" w:rsidP="00F40B2A">
      <w:pPr>
        <w:keepNext/>
        <w:suppressAutoHyphens/>
        <w:ind w:left="567" w:hanging="567"/>
        <w:rPr>
          <w:szCs w:val="22"/>
        </w:rPr>
      </w:pPr>
      <w:r w:rsidRPr="00A31B5A">
        <w:rPr>
          <w:b/>
          <w:szCs w:val="22"/>
        </w:rPr>
        <w:t>4.2</w:t>
      </w:r>
      <w:r w:rsidRPr="00A31B5A">
        <w:rPr>
          <w:b/>
          <w:szCs w:val="22"/>
        </w:rPr>
        <w:tab/>
        <w:t>Dosering og administrasjonsmåte</w:t>
      </w:r>
    </w:p>
    <w:p w14:paraId="4A51AAE0" w14:textId="77777777" w:rsidR="00AE0E97" w:rsidRPr="00A31B5A" w:rsidRDefault="00AE0E97" w:rsidP="00F40B2A">
      <w:pPr>
        <w:keepNext/>
        <w:rPr>
          <w:szCs w:val="22"/>
          <w:u w:val="single"/>
        </w:rPr>
      </w:pPr>
    </w:p>
    <w:p w14:paraId="3A15372E" w14:textId="77777777" w:rsidR="00AE0E97" w:rsidRDefault="00AE0E97" w:rsidP="00F40B2A">
      <w:pPr>
        <w:keepNext/>
        <w:rPr>
          <w:szCs w:val="22"/>
          <w:u w:val="single"/>
        </w:rPr>
      </w:pPr>
      <w:r w:rsidRPr="00A31B5A">
        <w:rPr>
          <w:szCs w:val="22"/>
          <w:u w:val="single"/>
        </w:rPr>
        <w:t>Dosering</w:t>
      </w:r>
    </w:p>
    <w:p w14:paraId="5AF2B773" w14:textId="77777777" w:rsidR="00AE0E97" w:rsidRDefault="00AE0E97" w:rsidP="00F40B2A">
      <w:pPr>
        <w:keepNext/>
        <w:rPr>
          <w:szCs w:val="22"/>
          <w:u w:val="single"/>
        </w:rPr>
      </w:pPr>
    </w:p>
    <w:p w14:paraId="2C74AB84" w14:textId="77777777" w:rsidR="00AE0E97" w:rsidRPr="00FB22D5" w:rsidRDefault="00AE0E97" w:rsidP="00F40B2A">
      <w:pPr>
        <w:keepNext/>
        <w:rPr>
          <w:i/>
          <w:szCs w:val="22"/>
        </w:rPr>
      </w:pPr>
      <w:r w:rsidRPr="00FB22D5">
        <w:rPr>
          <w:i/>
          <w:szCs w:val="22"/>
        </w:rPr>
        <w:t>Startdose</w:t>
      </w:r>
    </w:p>
    <w:p w14:paraId="12E4C0A5" w14:textId="31582762" w:rsidR="00AE0E97" w:rsidRPr="00A31B5A" w:rsidRDefault="00AE0E97" w:rsidP="00AE0E97">
      <w:pPr>
        <w:rPr>
          <w:szCs w:val="22"/>
        </w:rPr>
      </w:pPr>
      <w:r w:rsidRPr="00A31B5A">
        <w:rPr>
          <w:szCs w:val="22"/>
        </w:rPr>
        <w:t xml:space="preserve">Anbefalt </w:t>
      </w:r>
      <w:r>
        <w:rPr>
          <w:szCs w:val="22"/>
        </w:rPr>
        <w:t>startdose er én tablett på 25</w:t>
      </w:r>
      <w:r w:rsidRPr="00A31B5A">
        <w:rPr>
          <w:szCs w:val="22"/>
        </w:rPr>
        <w:t>0</w:t>
      </w:r>
      <w:r>
        <w:rPr>
          <w:szCs w:val="22"/>
        </w:rPr>
        <w:t> </w:t>
      </w:r>
      <w:r w:rsidRPr="00A31B5A">
        <w:rPr>
          <w:szCs w:val="22"/>
        </w:rPr>
        <w:t xml:space="preserve">mikrogram roflumilast </w:t>
      </w:r>
      <w:r w:rsidR="00F40B2A">
        <w:rPr>
          <w:szCs w:val="22"/>
        </w:rPr>
        <w:t xml:space="preserve">én gang </w:t>
      </w:r>
      <w:r w:rsidRPr="00A31B5A">
        <w:rPr>
          <w:szCs w:val="22"/>
        </w:rPr>
        <w:t>daglig</w:t>
      </w:r>
      <w:r>
        <w:rPr>
          <w:szCs w:val="22"/>
        </w:rPr>
        <w:t xml:space="preserve"> i 28</w:t>
      </w:r>
      <w:r w:rsidR="00994282">
        <w:rPr>
          <w:szCs w:val="22"/>
        </w:rPr>
        <w:t> </w:t>
      </w:r>
      <w:r>
        <w:rPr>
          <w:szCs w:val="22"/>
        </w:rPr>
        <w:t>dager</w:t>
      </w:r>
      <w:r w:rsidRPr="00A31B5A">
        <w:rPr>
          <w:szCs w:val="22"/>
        </w:rPr>
        <w:t>.</w:t>
      </w:r>
    </w:p>
    <w:p w14:paraId="6CBF3DAD" w14:textId="77777777" w:rsidR="00AE0E97" w:rsidRPr="00A31B5A" w:rsidRDefault="00AE0E97" w:rsidP="00AE0E97">
      <w:pPr>
        <w:rPr>
          <w:szCs w:val="22"/>
        </w:rPr>
      </w:pPr>
    </w:p>
    <w:p w14:paraId="7FADF77A" w14:textId="07105BF6" w:rsidR="00AE0E97" w:rsidRDefault="00AE0E97" w:rsidP="00AE0E97">
      <w:pPr>
        <w:rPr>
          <w:szCs w:val="22"/>
        </w:rPr>
      </w:pPr>
      <w:r>
        <w:rPr>
          <w:szCs w:val="22"/>
        </w:rPr>
        <w:t xml:space="preserve">Denne startdosen er beregnet på å redusere </w:t>
      </w:r>
      <w:r w:rsidR="0098244B">
        <w:rPr>
          <w:szCs w:val="22"/>
        </w:rPr>
        <w:t>bivirkninger og</w:t>
      </w:r>
      <w:r w:rsidR="00887215">
        <w:rPr>
          <w:szCs w:val="22"/>
        </w:rPr>
        <w:t xml:space="preserve"> behandlingsavbrudd </w:t>
      </w:r>
      <w:r w:rsidR="00D370FE">
        <w:rPr>
          <w:szCs w:val="22"/>
        </w:rPr>
        <w:t xml:space="preserve">hos pasienten </w:t>
      </w:r>
      <w:r w:rsidR="00887215">
        <w:rPr>
          <w:szCs w:val="22"/>
        </w:rPr>
        <w:t>ved behandlingsstart</w:t>
      </w:r>
      <w:r w:rsidR="0098244B">
        <w:rPr>
          <w:szCs w:val="22"/>
        </w:rPr>
        <w:t>. Det er imidlertid en subterapeutisk dose</w:t>
      </w:r>
      <w:r>
        <w:rPr>
          <w:szCs w:val="22"/>
        </w:rPr>
        <w:t xml:space="preserve"> og </w:t>
      </w:r>
      <w:r w:rsidR="00D370FE">
        <w:rPr>
          <w:szCs w:val="22"/>
        </w:rPr>
        <w:t xml:space="preserve">derfor bør </w:t>
      </w:r>
      <w:r w:rsidR="0098244B">
        <w:rPr>
          <w:szCs w:val="22"/>
        </w:rPr>
        <w:t>dosen på 250 mikrogram</w:t>
      </w:r>
      <w:r w:rsidR="002203D3">
        <w:rPr>
          <w:szCs w:val="22"/>
        </w:rPr>
        <w:t xml:space="preserve"> </w:t>
      </w:r>
      <w:r w:rsidR="0098244B">
        <w:rPr>
          <w:szCs w:val="22"/>
        </w:rPr>
        <w:t xml:space="preserve">kun </w:t>
      </w:r>
      <w:r>
        <w:rPr>
          <w:szCs w:val="22"/>
        </w:rPr>
        <w:t xml:space="preserve">brukes </w:t>
      </w:r>
      <w:r w:rsidR="0098244B">
        <w:rPr>
          <w:szCs w:val="22"/>
        </w:rPr>
        <w:t xml:space="preserve">som en startdose </w:t>
      </w:r>
      <w:r>
        <w:rPr>
          <w:szCs w:val="22"/>
        </w:rPr>
        <w:t>(se pkt.</w:t>
      </w:r>
      <w:r w:rsidR="00994282">
        <w:rPr>
          <w:szCs w:val="22"/>
        </w:rPr>
        <w:t> </w:t>
      </w:r>
      <w:r>
        <w:rPr>
          <w:szCs w:val="22"/>
        </w:rPr>
        <w:t>5.1 og 5.2).</w:t>
      </w:r>
    </w:p>
    <w:p w14:paraId="4FFBF73C" w14:textId="77777777" w:rsidR="00AE0E97" w:rsidRDefault="00AE0E97" w:rsidP="00AE0E97">
      <w:pPr>
        <w:rPr>
          <w:szCs w:val="22"/>
        </w:rPr>
      </w:pPr>
    </w:p>
    <w:p w14:paraId="104892A4" w14:textId="77777777" w:rsidR="00AE0E97" w:rsidRPr="00FB22D5" w:rsidRDefault="00AE0E97" w:rsidP="00F40B2A">
      <w:pPr>
        <w:keepNext/>
        <w:rPr>
          <w:i/>
          <w:szCs w:val="22"/>
        </w:rPr>
      </w:pPr>
      <w:r w:rsidRPr="00FB22D5">
        <w:rPr>
          <w:i/>
          <w:szCs w:val="22"/>
        </w:rPr>
        <w:t>Vedlikeholdsdose</w:t>
      </w:r>
    </w:p>
    <w:p w14:paraId="4B2E48E3" w14:textId="697B86C9" w:rsidR="00AE0E97" w:rsidRDefault="006157A5" w:rsidP="00AE0E97">
      <w:pPr>
        <w:rPr>
          <w:szCs w:val="22"/>
        </w:rPr>
      </w:pPr>
      <w:r>
        <w:rPr>
          <w:szCs w:val="22"/>
        </w:rPr>
        <w:t xml:space="preserve">Etter behandling i 28 dager med </w:t>
      </w:r>
      <w:r w:rsidR="00D370FE">
        <w:rPr>
          <w:szCs w:val="22"/>
        </w:rPr>
        <w:t>startdose</w:t>
      </w:r>
      <w:r w:rsidR="00901D8B">
        <w:rPr>
          <w:szCs w:val="22"/>
        </w:rPr>
        <w:t>n</w:t>
      </w:r>
      <w:r w:rsidR="00D370FE">
        <w:rPr>
          <w:szCs w:val="22"/>
        </w:rPr>
        <w:t xml:space="preserve"> på </w:t>
      </w:r>
      <w:r>
        <w:rPr>
          <w:szCs w:val="22"/>
        </w:rPr>
        <w:t xml:space="preserve">250 mikrogram, må pasienter få </w:t>
      </w:r>
      <w:r w:rsidRPr="001639E7">
        <w:rPr>
          <w:szCs w:val="22"/>
        </w:rPr>
        <w:t>oppjustert</w:t>
      </w:r>
      <w:r>
        <w:rPr>
          <w:szCs w:val="22"/>
        </w:rPr>
        <w:t xml:space="preserve"> </w:t>
      </w:r>
      <w:r w:rsidR="00F07F72">
        <w:rPr>
          <w:szCs w:val="22"/>
        </w:rPr>
        <w:t xml:space="preserve">dosen </w:t>
      </w:r>
      <w:r>
        <w:rPr>
          <w:szCs w:val="22"/>
        </w:rPr>
        <w:t xml:space="preserve">til </w:t>
      </w:r>
      <w:r w:rsidR="00AE0E97">
        <w:rPr>
          <w:szCs w:val="22"/>
        </w:rPr>
        <w:t xml:space="preserve">én tablett </w:t>
      </w:r>
      <w:r w:rsidR="006A501A" w:rsidRPr="00A31B5A">
        <w:rPr>
          <w:szCs w:val="22"/>
        </w:rPr>
        <w:t>roflumilast</w:t>
      </w:r>
      <w:r w:rsidR="006A501A">
        <w:rPr>
          <w:szCs w:val="22"/>
        </w:rPr>
        <w:t xml:space="preserve"> </w:t>
      </w:r>
      <w:r w:rsidR="00AE0E97">
        <w:rPr>
          <w:szCs w:val="22"/>
        </w:rPr>
        <w:t>på 50</w:t>
      </w:r>
      <w:r w:rsidR="00AE0E97" w:rsidRPr="00A31B5A">
        <w:rPr>
          <w:szCs w:val="22"/>
        </w:rPr>
        <w:t>0</w:t>
      </w:r>
      <w:r w:rsidR="00AE0E97">
        <w:rPr>
          <w:szCs w:val="22"/>
        </w:rPr>
        <w:t> </w:t>
      </w:r>
      <w:r w:rsidR="00AE0E97" w:rsidRPr="00A31B5A">
        <w:rPr>
          <w:szCs w:val="22"/>
        </w:rPr>
        <w:t xml:space="preserve">mikrogram </w:t>
      </w:r>
      <w:r w:rsidR="00994282">
        <w:rPr>
          <w:szCs w:val="22"/>
        </w:rPr>
        <w:t>én gang</w:t>
      </w:r>
      <w:r w:rsidR="00994282" w:rsidRPr="00A31B5A">
        <w:rPr>
          <w:szCs w:val="22"/>
        </w:rPr>
        <w:t xml:space="preserve"> </w:t>
      </w:r>
      <w:r w:rsidR="00AE0E97" w:rsidRPr="00A31B5A">
        <w:rPr>
          <w:szCs w:val="22"/>
        </w:rPr>
        <w:t>daglig</w:t>
      </w:r>
      <w:r w:rsidR="00AE0E97">
        <w:rPr>
          <w:szCs w:val="22"/>
        </w:rPr>
        <w:t>.</w:t>
      </w:r>
    </w:p>
    <w:p w14:paraId="49AF05DB" w14:textId="77777777" w:rsidR="00AE0E97" w:rsidRDefault="00AE0E97" w:rsidP="00AE0E97">
      <w:pPr>
        <w:rPr>
          <w:szCs w:val="22"/>
        </w:rPr>
      </w:pPr>
    </w:p>
    <w:p w14:paraId="5A8070C8" w14:textId="6F4B1448" w:rsidR="00AE0E97" w:rsidRPr="00A31B5A" w:rsidRDefault="00AE0E97" w:rsidP="00AE0E97">
      <w:pPr>
        <w:rPr>
          <w:szCs w:val="22"/>
        </w:rPr>
      </w:pPr>
      <w:r w:rsidRPr="00A31B5A">
        <w:rPr>
          <w:szCs w:val="22"/>
        </w:rPr>
        <w:t xml:space="preserve">Det kan være behov for å ta </w:t>
      </w:r>
      <w:r w:rsidR="00664C73">
        <w:rPr>
          <w:szCs w:val="22"/>
        </w:rPr>
        <w:t>roflumilast</w:t>
      </w:r>
      <w:r w:rsidR="00664C73" w:rsidRPr="00A31B5A">
        <w:rPr>
          <w:szCs w:val="22"/>
        </w:rPr>
        <w:t xml:space="preserve"> </w:t>
      </w:r>
      <w:r w:rsidR="006157A5">
        <w:rPr>
          <w:szCs w:val="22"/>
        </w:rPr>
        <w:t xml:space="preserve">500 mikrogram </w:t>
      </w:r>
      <w:r w:rsidRPr="00A31B5A">
        <w:rPr>
          <w:szCs w:val="22"/>
        </w:rPr>
        <w:t xml:space="preserve">i flere uker for å oppnå </w:t>
      </w:r>
      <w:r w:rsidR="006157A5">
        <w:rPr>
          <w:szCs w:val="22"/>
        </w:rPr>
        <w:t xml:space="preserve">full </w:t>
      </w:r>
      <w:r w:rsidRPr="00A31B5A">
        <w:rPr>
          <w:szCs w:val="22"/>
        </w:rPr>
        <w:t>effekt (se pkt.</w:t>
      </w:r>
      <w:r w:rsidR="00994282">
        <w:rPr>
          <w:szCs w:val="22"/>
        </w:rPr>
        <w:t> </w:t>
      </w:r>
      <w:r w:rsidRPr="00A31B5A">
        <w:rPr>
          <w:szCs w:val="22"/>
        </w:rPr>
        <w:t>5.1</w:t>
      </w:r>
      <w:r w:rsidR="006157A5">
        <w:rPr>
          <w:szCs w:val="22"/>
        </w:rPr>
        <w:t xml:space="preserve"> og 5.2</w:t>
      </w:r>
      <w:r w:rsidRPr="00A31B5A">
        <w:rPr>
          <w:szCs w:val="22"/>
        </w:rPr>
        <w:t xml:space="preserve">). </w:t>
      </w:r>
      <w:r w:rsidR="00664C73">
        <w:rPr>
          <w:szCs w:val="22"/>
        </w:rPr>
        <w:t>Roflumilast</w:t>
      </w:r>
      <w:r w:rsidR="00664C73" w:rsidRPr="00A31B5A">
        <w:rPr>
          <w:szCs w:val="22"/>
        </w:rPr>
        <w:t xml:space="preserve"> </w:t>
      </w:r>
      <w:r>
        <w:rPr>
          <w:szCs w:val="22"/>
        </w:rPr>
        <w:t>500</w:t>
      </w:r>
      <w:r w:rsidR="00994282">
        <w:rPr>
          <w:szCs w:val="22"/>
        </w:rPr>
        <w:t> </w:t>
      </w:r>
      <w:r>
        <w:rPr>
          <w:szCs w:val="22"/>
        </w:rPr>
        <w:t xml:space="preserve">mikrogram </w:t>
      </w:r>
      <w:r w:rsidRPr="00A31B5A">
        <w:rPr>
          <w:szCs w:val="22"/>
        </w:rPr>
        <w:t>har vært undersøkt i kliniske studier i opptil ett år</w:t>
      </w:r>
      <w:r>
        <w:rPr>
          <w:szCs w:val="22"/>
        </w:rPr>
        <w:t>, og er beregnet for vedlikeholdsbehandling</w:t>
      </w:r>
      <w:r w:rsidRPr="00A31B5A">
        <w:rPr>
          <w:szCs w:val="22"/>
        </w:rPr>
        <w:t>.</w:t>
      </w:r>
    </w:p>
    <w:p w14:paraId="0C739AC7" w14:textId="77777777" w:rsidR="00AE0E97" w:rsidRPr="00A31B5A" w:rsidRDefault="00AE0E97" w:rsidP="00AE0E97">
      <w:pPr>
        <w:rPr>
          <w:szCs w:val="22"/>
        </w:rPr>
      </w:pPr>
    </w:p>
    <w:p w14:paraId="4A0569E8" w14:textId="77777777" w:rsidR="00AE0E97" w:rsidRPr="00A31B5A" w:rsidRDefault="00AE0E97" w:rsidP="00F40B2A">
      <w:pPr>
        <w:keepNext/>
        <w:rPr>
          <w:szCs w:val="22"/>
          <w:u w:val="single"/>
        </w:rPr>
      </w:pPr>
      <w:r w:rsidRPr="00A31B5A">
        <w:rPr>
          <w:szCs w:val="22"/>
          <w:u w:val="single"/>
        </w:rPr>
        <w:t>Spesielle populasjoner</w:t>
      </w:r>
    </w:p>
    <w:p w14:paraId="4CBCCA2A" w14:textId="77777777" w:rsidR="00AE0E97" w:rsidRPr="00A31B5A" w:rsidRDefault="00AE0E97" w:rsidP="00F40B2A">
      <w:pPr>
        <w:keepNext/>
        <w:autoSpaceDE w:val="0"/>
        <w:autoSpaceDN w:val="0"/>
        <w:adjustRightInd w:val="0"/>
        <w:rPr>
          <w:i/>
          <w:szCs w:val="22"/>
        </w:rPr>
      </w:pPr>
    </w:p>
    <w:p w14:paraId="01A481C8" w14:textId="1D11650C" w:rsidR="00AE0E97" w:rsidRPr="00A31B5A" w:rsidRDefault="00AE0E97" w:rsidP="00F40B2A">
      <w:pPr>
        <w:keepNext/>
        <w:autoSpaceDE w:val="0"/>
        <w:autoSpaceDN w:val="0"/>
        <w:adjustRightInd w:val="0"/>
        <w:rPr>
          <w:i/>
          <w:szCs w:val="22"/>
        </w:rPr>
      </w:pPr>
      <w:r w:rsidRPr="00A31B5A">
        <w:rPr>
          <w:i/>
          <w:szCs w:val="22"/>
        </w:rPr>
        <w:t>Eldre</w:t>
      </w:r>
    </w:p>
    <w:p w14:paraId="1F1384F0" w14:textId="77777777" w:rsidR="00AE0E97" w:rsidRPr="00A31B5A" w:rsidRDefault="00AE0E97" w:rsidP="00AE0E97">
      <w:pPr>
        <w:autoSpaceDE w:val="0"/>
        <w:autoSpaceDN w:val="0"/>
        <w:adjustRightInd w:val="0"/>
        <w:rPr>
          <w:szCs w:val="22"/>
        </w:rPr>
      </w:pPr>
      <w:r w:rsidRPr="00A31B5A">
        <w:rPr>
          <w:szCs w:val="22"/>
        </w:rPr>
        <w:t>Dosejustering er ikke nødvendig.</w:t>
      </w:r>
    </w:p>
    <w:p w14:paraId="4ADFB644" w14:textId="77777777" w:rsidR="00AE0E97" w:rsidRPr="00A31B5A" w:rsidRDefault="00AE0E97" w:rsidP="00FD4CA1"/>
    <w:p w14:paraId="03603433" w14:textId="77777777" w:rsidR="00AE0E97" w:rsidRPr="00A31B5A" w:rsidRDefault="00AE0E97" w:rsidP="00B47123">
      <w:pPr>
        <w:keepNext/>
        <w:autoSpaceDE w:val="0"/>
        <w:autoSpaceDN w:val="0"/>
        <w:adjustRightInd w:val="0"/>
        <w:rPr>
          <w:i/>
          <w:szCs w:val="22"/>
        </w:rPr>
      </w:pPr>
      <w:r w:rsidRPr="00A31B5A">
        <w:rPr>
          <w:i/>
          <w:szCs w:val="22"/>
        </w:rPr>
        <w:t>Nedsatt nyrefunksjon</w:t>
      </w:r>
    </w:p>
    <w:p w14:paraId="1CBF2A19" w14:textId="77777777" w:rsidR="00AE0E97" w:rsidRPr="00A31B5A" w:rsidRDefault="00AE0E97" w:rsidP="00AE0E97">
      <w:pPr>
        <w:autoSpaceDE w:val="0"/>
        <w:autoSpaceDN w:val="0"/>
        <w:adjustRightInd w:val="0"/>
        <w:rPr>
          <w:szCs w:val="22"/>
        </w:rPr>
      </w:pPr>
      <w:r w:rsidRPr="00A31B5A">
        <w:rPr>
          <w:szCs w:val="22"/>
        </w:rPr>
        <w:t>Dosejustering er ikke nødvendig.</w:t>
      </w:r>
    </w:p>
    <w:p w14:paraId="6CBEC2F1" w14:textId="77777777" w:rsidR="00AE0E97" w:rsidRPr="00A31B5A" w:rsidRDefault="00AE0E97" w:rsidP="00AE0E97">
      <w:pPr>
        <w:autoSpaceDE w:val="0"/>
        <w:autoSpaceDN w:val="0"/>
        <w:adjustRightInd w:val="0"/>
        <w:rPr>
          <w:szCs w:val="22"/>
        </w:rPr>
      </w:pPr>
    </w:p>
    <w:p w14:paraId="6D498ACA" w14:textId="05AA5996" w:rsidR="00AE0E97" w:rsidRPr="00A31B5A" w:rsidRDefault="00AE0E97" w:rsidP="00B47123">
      <w:pPr>
        <w:keepNext/>
        <w:autoSpaceDE w:val="0"/>
        <w:autoSpaceDN w:val="0"/>
        <w:adjustRightInd w:val="0"/>
        <w:rPr>
          <w:i/>
          <w:szCs w:val="22"/>
        </w:rPr>
      </w:pPr>
      <w:r w:rsidRPr="00A31B5A">
        <w:rPr>
          <w:i/>
          <w:szCs w:val="22"/>
        </w:rPr>
        <w:lastRenderedPageBreak/>
        <w:t>Nedsatt leverfunksjon</w:t>
      </w:r>
    </w:p>
    <w:p w14:paraId="395E4F4F" w14:textId="2E55F8EE" w:rsidR="00AE0E97" w:rsidRPr="00A31B5A" w:rsidRDefault="00AE0E97" w:rsidP="00AE0E97">
      <w:pPr>
        <w:autoSpaceDE w:val="0"/>
        <w:autoSpaceDN w:val="0"/>
        <w:adjustRightInd w:val="0"/>
        <w:rPr>
          <w:szCs w:val="22"/>
        </w:rPr>
      </w:pPr>
      <w:r w:rsidRPr="00A31B5A">
        <w:rPr>
          <w:szCs w:val="22"/>
        </w:rPr>
        <w:t xml:space="preserve">Kliniske data for </w:t>
      </w:r>
      <w:r w:rsidR="00664C73">
        <w:rPr>
          <w:szCs w:val="22"/>
        </w:rPr>
        <w:t>roflumilast</w:t>
      </w:r>
      <w:r w:rsidR="00664C73" w:rsidRPr="00A31B5A">
        <w:rPr>
          <w:szCs w:val="22"/>
        </w:rPr>
        <w:t xml:space="preserve"> </w:t>
      </w:r>
      <w:r w:rsidRPr="00A31B5A">
        <w:rPr>
          <w:szCs w:val="22"/>
        </w:rPr>
        <w:t>hos pasienter med mild nedsatt leverfunksjon klassifisert som Child</w:t>
      </w:r>
      <w:r>
        <w:rPr>
          <w:szCs w:val="22"/>
        </w:rPr>
        <w:noBreakHyphen/>
      </w:r>
      <w:r w:rsidRPr="00A31B5A">
        <w:rPr>
          <w:szCs w:val="22"/>
        </w:rPr>
        <w:t>Pugh</w:t>
      </w:r>
      <w:r w:rsidR="00994282">
        <w:rPr>
          <w:szCs w:val="22"/>
        </w:rPr>
        <w:t> </w:t>
      </w:r>
      <w:r w:rsidRPr="00A31B5A">
        <w:rPr>
          <w:szCs w:val="22"/>
        </w:rPr>
        <w:t>A er for mangelfulle til å anbefale dosejustering (se pkt.</w:t>
      </w:r>
      <w:r>
        <w:rPr>
          <w:szCs w:val="22"/>
        </w:rPr>
        <w:t> </w:t>
      </w:r>
      <w:r w:rsidRPr="00A31B5A">
        <w:rPr>
          <w:szCs w:val="22"/>
        </w:rPr>
        <w:t>5.2). Daxas skal derfor brukes med forsiktighet hos disse pasientene.</w:t>
      </w:r>
    </w:p>
    <w:p w14:paraId="72156123" w14:textId="2CE622D7" w:rsidR="00AE0E97" w:rsidRPr="00A31B5A" w:rsidRDefault="00AE0E97" w:rsidP="00AE0E97">
      <w:pPr>
        <w:autoSpaceDE w:val="0"/>
        <w:autoSpaceDN w:val="0"/>
        <w:adjustRightInd w:val="0"/>
        <w:rPr>
          <w:b/>
          <w:i/>
          <w:szCs w:val="22"/>
        </w:rPr>
      </w:pPr>
      <w:r w:rsidRPr="00A31B5A">
        <w:rPr>
          <w:szCs w:val="22"/>
        </w:rPr>
        <w:t>Pasienter med moderat eller alvorlig nedsatt leverfunksjon klassifisert som Child</w:t>
      </w:r>
      <w:r>
        <w:rPr>
          <w:szCs w:val="22"/>
        </w:rPr>
        <w:noBreakHyphen/>
      </w:r>
      <w:r w:rsidRPr="00A31B5A">
        <w:rPr>
          <w:szCs w:val="22"/>
        </w:rPr>
        <w:t>Pugh</w:t>
      </w:r>
      <w:r w:rsidR="00994282">
        <w:rPr>
          <w:szCs w:val="22"/>
        </w:rPr>
        <w:t> </w:t>
      </w:r>
      <w:r w:rsidRPr="00A31B5A">
        <w:rPr>
          <w:szCs w:val="22"/>
        </w:rPr>
        <w:t>B eller C skal ikke ta Daxas (se pkt.</w:t>
      </w:r>
      <w:r>
        <w:rPr>
          <w:szCs w:val="22"/>
        </w:rPr>
        <w:t> </w:t>
      </w:r>
      <w:r w:rsidRPr="00A31B5A">
        <w:rPr>
          <w:szCs w:val="22"/>
        </w:rPr>
        <w:t>4.3).</w:t>
      </w:r>
    </w:p>
    <w:p w14:paraId="393C7AF2" w14:textId="77777777" w:rsidR="00AE0E97" w:rsidRPr="00A31B5A" w:rsidRDefault="00AE0E97" w:rsidP="00AE0E97">
      <w:pPr>
        <w:rPr>
          <w:szCs w:val="22"/>
          <w:u w:val="single"/>
        </w:rPr>
      </w:pPr>
    </w:p>
    <w:p w14:paraId="604559DF" w14:textId="77777777" w:rsidR="00AE0E97" w:rsidRPr="00A31B5A" w:rsidRDefault="00AE0E97" w:rsidP="00B47123">
      <w:pPr>
        <w:keepNext/>
        <w:rPr>
          <w:b/>
          <w:i/>
          <w:szCs w:val="22"/>
        </w:rPr>
      </w:pPr>
      <w:r>
        <w:rPr>
          <w:bCs/>
          <w:i/>
          <w:iCs/>
          <w:szCs w:val="22"/>
        </w:rPr>
        <w:t>Pediatrisk populasjon</w:t>
      </w:r>
    </w:p>
    <w:p w14:paraId="5F95B68C" w14:textId="0FFC5241" w:rsidR="00AE0E97" w:rsidRPr="00A31B5A" w:rsidRDefault="00AE0E97" w:rsidP="00AE0E97">
      <w:pPr>
        <w:autoSpaceDE w:val="0"/>
        <w:autoSpaceDN w:val="0"/>
        <w:adjustRightInd w:val="0"/>
        <w:rPr>
          <w:szCs w:val="22"/>
        </w:rPr>
      </w:pPr>
      <w:r w:rsidRPr="00A31B5A">
        <w:rPr>
          <w:szCs w:val="22"/>
        </w:rPr>
        <w:t>Det er ikke relevant å bruke Daxas hos barn (under 18</w:t>
      </w:r>
      <w:r w:rsidR="00994282">
        <w:rPr>
          <w:szCs w:val="22"/>
        </w:rPr>
        <w:t> </w:t>
      </w:r>
      <w:r w:rsidRPr="00A31B5A">
        <w:rPr>
          <w:szCs w:val="22"/>
        </w:rPr>
        <w:t>år)</w:t>
      </w:r>
      <w:r>
        <w:rPr>
          <w:szCs w:val="22"/>
        </w:rPr>
        <w:t xml:space="preserve"> </w:t>
      </w:r>
      <w:r w:rsidR="00664C73">
        <w:rPr>
          <w:szCs w:val="22"/>
        </w:rPr>
        <w:t xml:space="preserve">for </w:t>
      </w:r>
      <w:r>
        <w:rPr>
          <w:szCs w:val="22"/>
        </w:rPr>
        <w:t xml:space="preserve">indikasjonen </w:t>
      </w:r>
      <w:r w:rsidR="006B3AB5">
        <w:rPr>
          <w:szCs w:val="22"/>
        </w:rPr>
        <w:t>kols</w:t>
      </w:r>
      <w:r w:rsidRPr="00A31B5A">
        <w:rPr>
          <w:szCs w:val="22"/>
        </w:rPr>
        <w:t>.</w:t>
      </w:r>
    </w:p>
    <w:p w14:paraId="0D890057" w14:textId="77777777" w:rsidR="00AE0E97" w:rsidRPr="00A31B5A" w:rsidRDefault="00AE0E97" w:rsidP="00AE0E97">
      <w:pPr>
        <w:rPr>
          <w:szCs w:val="22"/>
          <w:u w:val="single"/>
        </w:rPr>
      </w:pPr>
    </w:p>
    <w:p w14:paraId="5BDEB729" w14:textId="77777777" w:rsidR="00AE0E97" w:rsidRDefault="00AE0E97" w:rsidP="00B47123">
      <w:pPr>
        <w:keepNext/>
        <w:rPr>
          <w:szCs w:val="22"/>
          <w:u w:val="single"/>
        </w:rPr>
      </w:pPr>
      <w:r w:rsidRPr="00A31B5A">
        <w:rPr>
          <w:szCs w:val="22"/>
          <w:u w:val="single"/>
        </w:rPr>
        <w:t>Administrasjonsmåte</w:t>
      </w:r>
    </w:p>
    <w:p w14:paraId="47114163" w14:textId="77777777" w:rsidR="00664C73" w:rsidRPr="00A31B5A" w:rsidRDefault="00664C73" w:rsidP="00B47123">
      <w:pPr>
        <w:keepNext/>
        <w:rPr>
          <w:b/>
          <w:szCs w:val="22"/>
        </w:rPr>
      </w:pPr>
    </w:p>
    <w:p w14:paraId="0A258A85" w14:textId="4978C07A" w:rsidR="00AE0E97" w:rsidRPr="00A31B5A" w:rsidRDefault="00664C73" w:rsidP="00AE0E97">
      <w:pPr>
        <w:autoSpaceDE w:val="0"/>
        <w:autoSpaceDN w:val="0"/>
        <w:adjustRightInd w:val="0"/>
        <w:rPr>
          <w:szCs w:val="22"/>
        </w:rPr>
      </w:pPr>
      <w:r>
        <w:rPr>
          <w:szCs w:val="22"/>
        </w:rPr>
        <w:t>Til o</w:t>
      </w:r>
      <w:r w:rsidRPr="00A31B5A">
        <w:rPr>
          <w:szCs w:val="22"/>
        </w:rPr>
        <w:t xml:space="preserve">ral </w:t>
      </w:r>
      <w:r w:rsidR="00AE0E97" w:rsidRPr="00A31B5A">
        <w:rPr>
          <w:szCs w:val="22"/>
        </w:rPr>
        <w:t>bruk.</w:t>
      </w:r>
    </w:p>
    <w:p w14:paraId="5D3FD600" w14:textId="77777777" w:rsidR="00AE0E97" w:rsidRPr="00A31B5A" w:rsidRDefault="00AE0E97" w:rsidP="00AE0E97">
      <w:pPr>
        <w:autoSpaceDE w:val="0"/>
        <w:autoSpaceDN w:val="0"/>
        <w:adjustRightInd w:val="0"/>
        <w:rPr>
          <w:szCs w:val="22"/>
        </w:rPr>
      </w:pPr>
      <w:r w:rsidRPr="00A31B5A">
        <w:rPr>
          <w:szCs w:val="22"/>
        </w:rPr>
        <w:t>Tabletten skal svelges med vann og tas til samme tid hver dag. Tabletten kan tas med eller uten mat.</w:t>
      </w:r>
    </w:p>
    <w:p w14:paraId="750194FD" w14:textId="77777777" w:rsidR="00AE0E97" w:rsidRPr="00A31B5A" w:rsidRDefault="00AE0E97" w:rsidP="00AE0E97">
      <w:pPr>
        <w:rPr>
          <w:szCs w:val="22"/>
        </w:rPr>
      </w:pPr>
    </w:p>
    <w:p w14:paraId="58BDA9B1" w14:textId="77777777" w:rsidR="00AE0E97" w:rsidRPr="00A31B5A" w:rsidRDefault="00AE0E97" w:rsidP="00B47123">
      <w:pPr>
        <w:keepNext/>
        <w:suppressAutoHyphens/>
        <w:ind w:left="570" w:hanging="570"/>
        <w:rPr>
          <w:szCs w:val="22"/>
        </w:rPr>
      </w:pPr>
      <w:r w:rsidRPr="00A31B5A">
        <w:rPr>
          <w:b/>
          <w:szCs w:val="22"/>
        </w:rPr>
        <w:t>4.3</w:t>
      </w:r>
      <w:r w:rsidRPr="00A31B5A">
        <w:rPr>
          <w:b/>
          <w:szCs w:val="22"/>
        </w:rPr>
        <w:tab/>
        <w:t>Kontraindikasjoner</w:t>
      </w:r>
    </w:p>
    <w:p w14:paraId="7F23C7D5" w14:textId="77777777" w:rsidR="00AE0E97" w:rsidRPr="00A31B5A" w:rsidRDefault="00AE0E97" w:rsidP="00B47123">
      <w:pPr>
        <w:keepNext/>
        <w:rPr>
          <w:szCs w:val="22"/>
        </w:rPr>
      </w:pPr>
    </w:p>
    <w:p w14:paraId="1AB64319" w14:textId="5AA75875" w:rsidR="00AE0E97" w:rsidRPr="00A31B5A" w:rsidRDefault="00AE0E97" w:rsidP="00AE0E97">
      <w:pPr>
        <w:rPr>
          <w:szCs w:val="22"/>
        </w:rPr>
      </w:pPr>
      <w:r w:rsidRPr="00A31B5A">
        <w:rPr>
          <w:szCs w:val="22"/>
        </w:rPr>
        <w:t xml:space="preserve">Overfølsomhet overfor </w:t>
      </w:r>
      <w:r>
        <w:rPr>
          <w:szCs w:val="22"/>
        </w:rPr>
        <w:t>virkestoffet</w:t>
      </w:r>
      <w:r w:rsidRPr="00A31B5A">
        <w:rPr>
          <w:szCs w:val="22"/>
        </w:rPr>
        <w:t xml:space="preserve"> eller overfor </w:t>
      </w:r>
      <w:r>
        <w:rPr>
          <w:szCs w:val="22"/>
        </w:rPr>
        <w:t xml:space="preserve">noen </w:t>
      </w:r>
      <w:r w:rsidRPr="00A31B5A">
        <w:rPr>
          <w:szCs w:val="22"/>
        </w:rPr>
        <w:t>av hjelpestoffene</w:t>
      </w:r>
      <w:r>
        <w:rPr>
          <w:szCs w:val="22"/>
        </w:rPr>
        <w:t xml:space="preserve"> listet opp i pkt.</w:t>
      </w:r>
      <w:r w:rsidR="00A6184A">
        <w:rPr>
          <w:szCs w:val="22"/>
        </w:rPr>
        <w:t> </w:t>
      </w:r>
      <w:r>
        <w:rPr>
          <w:szCs w:val="22"/>
        </w:rPr>
        <w:t>6.1</w:t>
      </w:r>
      <w:r w:rsidRPr="00A31B5A">
        <w:rPr>
          <w:szCs w:val="22"/>
        </w:rPr>
        <w:t>.</w:t>
      </w:r>
    </w:p>
    <w:p w14:paraId="5D38CE5A" w14:textId="60F979F6" w:rsidR="00AE0E97" w:rsidRPr="00A31B5A" w:rsidRDefault="00AE0E97" w:rsidP="00AE0E97">
      <w:pPr>
        <w:rPr>
          <w:szCs w:val="22"/>
        </w:rPr>
      </w:pPr>
      <w:r w:rsidRPr="00A31B5A">
        <w:rPr>
          <w:szCs w:val="22"/>
        </w:rPr>
        <w:t>Moderat eller alvorlig nedsatt leverfunksjon (Child</w:t>
      </w:r>
      <w:r>
        <w:rPr>
          <w:szCs w:val="22"/>
        </w:rPr>
        <w:noBreakHyphen/>
      </w:r>
      <w:r w:rsidRPr="00A31B5A">
        <w:rPr>
          <w:szCs w:val="22"/>
        </w:rPr>
        <w:t>Pugh</w:t>
      </w:r>
      <w:r w:rsidR="00A6184A">
        <w:rPr>
          <w:szCs w:val="22"/>
        </w:rPr>
        <w:t> </w:t>
      </w:r>
      <w:r w:rsidRPr="00A31B5A">
        <w:rPr>
          <w:szCs w:val="22"/>
        </w:rPr>
        <w:t>B eller C).</w:t>
      </w:r>
    </w:p>
    <w:p w14:paraId="67513C58" w14:textId="77777777" w:rsidR="00AE0E97" w:rsidRPr="00A31B5A" w:rsidRDefault="00AE0E97" w:rsidP="00AE0E97">
      <w:pPr>
        <w:rPr>
          <w:szCs w:val="22"/>
        </w:rPr>
      </w:pPr>
    </w:p>
    <w:p w14:paraId="3284DA28" w14:textId="77777777" w:rsidR="00AE0E97" w:rsidRPr="00A31B5A" w:rsidRDefault="00AE0E97" w:rsidP="00B47123">
      <w:pPr>
        <w:keepNext/>
        <w:suppressAutoHyphens/>
        <w:ind w:left="567" w:hanging="567"/>
        <w:rPr>
          <w:szCs w:val="22"/>
        </w:rPr>
      </w:pPr>
      <w:r w:rsidRPr="00A31B5A">
        <w:rPr>
          <w:b/>
          <w:szCs w:val="22"/>
        </w:rPr>
        <w:t>4.4</w:t>
      </w:r>
      <w:r w:rsidRPr="00A31B5A">
        <w:rPr>
          <w:b/>
          <w:szCs w:val="22"/>
        </w:rPr>
        <w:tab/>
        <w:t>Advarsler og forsiktighetsregler</w:t>
      </w:r>
    </w:p>
    <w:p w14:paraId="2DB1F05F" w14:textId="77777777" w:rsidR="00AE0E97" w:rsidRPr="00A31B5A" w:rsidRDefault="00AE0E97" w:rsidP="00B47123">
      <w:pPr>
        <w:keepNext/>
        <w:rPr>
          <w:szCs w:val="22"/>
        </w:rPr>
      </w:pPr>
    </w:p>
    <w:p w14:paraId="1E5F3D10" w14:textId="751ECCAE" w:rsidR="00AE0E97" w:rsidRPr="00524B79" w:rsidRDefault="00AE0E97" w:rsidP="00AE0E97">
      <w:pPr>
        <w:rPr>
          <w:noProof/>
          <w:szCs w:val="22"/>
        </w:rPr>
      </w:pPr>
      <w:r w:rsidRPr="00524B79">
        <w:rPr>
          <w:noProof/>
          <w:szCs w:val="22"/>
        </w:rPr>
        <w:t xml:space="preserve">Alle pasienter skal informeres om risikoen ved å ta Daxas og forholdsreglene for sikker bruk før de starter </w:t>
      </w:r>
      <w:r w:rsidR="00747B97">
        <w:rPr>
          <w:noProof/>
          <w:szCs w:val="22"/>
        </w:rPr>
        <w:t xml:space="preserve">med </w:t>
      </w:r>
      <w:r w:rsidR="00664C73">
        <w:rPr>
          <w:noProof/>
          <w:szCs w:val="22"/>
        </w:rPr>
        <w:t>behandling</w:t>
      </w:r>
      <w:r w:rsidRPr="00524B79">
        <w:rPr>
          <w:noProof/>
          <w:szCs w:val="22"/>
        </w:rPr>
        <w:t>.</w:t>
      </w:r>
    </w:p>
    <w:p w14:paraId="46B64C67" w14:textId="77777777" w:rsidR="00AE0E97" w:rsidRPr="00A31B5A" w:rsidRDefault="00AE0E97" w:rsidP="00AE0E97">
      <w:pPr>
        <w:rPr>
          <w:noProof/>
          <w:szCs w:val="22"/>
          <w:u w:val="single"/>
        </w:rPr>
      </w:pPr>
    </w:p>
    <w:p w14:paraId="5A9DF118" w14:textId="77777777" w:rsidR="00AE0E97" w:rsidRDefault="00AE0E97" w:rsidP="00B47123">
      <w:pPr>
        <w:keepNext/>
        <w:rPr>
          <w:noProof/>
          <w:szCs w:val="22"/>
          <w:u w:val="single"/>
        </w:rPr>
      </w:pPr>
      <w:r w:rsidRPr="00A31B5A">
        <w:rPr>
          <w:noProof/>
          <w:szCs w:val="22"/>
          <w:u w:val="single"/>
        </w:rPr>
        <w:t>Legemidler til akutt behandling</w:t>
      </w:r>
    </w:p>
    <w:p w14:paraId="4585BC5E" w14:textId="77777777" w:rsidR="00664C73" w:rsidRPr="00A31B5A" w:rsidRDefault="00664C73" w:rsidP="00B47123">
      <w:pPr>
        <w:keepNext/>
        <w:rPr>
          <w:noProof/>
          <w:szCs w:val="22"/>
          <w:u w:val="single"/>
        </w:rPr>
      </w:pPr>
    </w:p>
    <w:p w14:paraId="78371236" w14:textId="59F45226" w:rsidR="00AE0E97" w:rsidRPr="00A31B5A" w:rsidRDefault="00AE0E97" w:rsidP="00AE0E97">
      <w:pPr>
        <w:rPr>
          <w:noProof/>
          <w:szCs w:val="22"/>
        </w:rPr>
      </w:pPr>
      <w:r w:rsidRPr="00524B79">
        <w:rPr>
          <w:noProof/>
          <w:szCs w:val="22"/>
        </w:rPr>
        <w:t>Daxas</w:t>
      </w:r>
      <w:r w:rsidRPr="00A31B5A">
        <w:rPr>
          <w:noProof/>
          <w:szCs w:val="22"/>
        </w:rPr>
        <w:t xml:space="preserve"> er ikke indisert som akutt legemiddel for lindring av akutte bronkospasmer.</w:t>
      </w:r>
    </w:p>
    <w:p w14:paraId="73C2A26B" w14:textId="77777777" w:rsidR="00AE0E97" w:rsidRPr="00A31B5A" w:rsidRDefault="00AE0E97" w:rsidP="00AE0E97">
      <w:pPr>
        <w:pStyle w:val="Header"/>
        <w:tabs>
          <w:tab w:val="clear" w:pos="4153"/>
          <w:tab w:val="clear" w:pos="8306"/>
        </w:tabs>
        <w:rPr>
          <w:noProof/>
          <w:szCs w:val="22"/>
        </w:rPr>
      </w:pPr>
    </w:p>
    <w:p w14:paraId="0CDDC601" w14:textId="77777777" w:rsidR="00AE0E97" w:rsidRDefault="00AE0E97" w:rsidP="00B47123">
      <w:pPr>
        <w:keepNext/>
        <w:rPr>
          <w:noProof/>
          <w:szCs w:val="22"/>
          <w:u w:val="single"/>
        </w:rPr>
      </w:pPr>
      <w:r w:rsidRPr="00A31B5A">
        <w:rPr>
          <w:noProof/>
          <w:szCs w:val="22"/>
          <w:u w:val="single"/>
        </w:rPr>
        <w:t>Vektreduksjon</w:t>
      </w:r>
    </w:p>
    <w:p w14:paraId="3698468E" w14:textId="77777777" w:rsidR="00664C73" w:rsidRPr="00A31B5A" w:rsidRDefault="00664C73" w:rsidP="00B47123">
      <w:pPr>
        <w:keepNext/>
        <w:rPr>
          <w:noProof/>
          <w:szCs w:val="22"/>
          <w:u w:val="single"/>
        </w:rPr>
      </w:pPr>
    </w:p>
    <w:p w14:paraId="16182801" w14:textId="71A66478" w:rsidR="006157A5" w:rsidRPr="00A31B5A" w:rsidRDefault="00AE0E97" w:rsidP="00AE0E97">
      <w:pPr>
        <w:rPr>
          <w:noProof/>
          <w:szCs w:val="22"/>
        </w:rPr>
      </w:pPr>
      <w:r w:rsidRPr="00A31B5A">
        <w:rPr>
          <w:noProof/>
          <w:szCs w:val="22"/>
        </w:rPr>
        <w:t>I 1-årsstudier (M2</w:t>
      </w:r>
      <w:r>
        <w:rPr>
          <w:noProof/>
          <w:szCs w:val="22"/>
        </w:rPr>
        <w:noBreakHyphen/>
      </w:r>
      <w:r w:rsidRPr="00A31B5A">
        <w:rPr>
          <w:noProof/>
          <w:szCs w:val="22"/>
        </w:rPr>
        <w:t>124, M2</w:t>
      </w:r>
      <w:r>
        <w:rPr>
          <w:noProof/>
          <w:szCs w:val="22"/>
        </w:rPr>
        <w:noBreakHyphen/>
      </w:r>
      <w:r w:rsidRPr="00A31B5A">
        <w:rPr>
          <w:noProof/>
          <w:szCs w:val="22"/>
        </w:rPr>
        <w:t xml:space="preserve">125), forekom nedsatt kroppsvekt mer hyppig hos pasienter som ble behandlet med </w:t>
      </w:r>
      <w:r>
        <w:rPr>
          <w:szCs w:val="22"/>
        </w:rPr>
        <w:t>roflumilast</w:t>
      </w:r>
      <w:r w:rsidRPr="00A31B5A">
        <w:rPr>
          <w:noProof/>
          <w:szCs w:val="22"/>
        </w:rPr>
        <w:t xml:space="preserve"> sammenlignet med pasienter behandlet med placebo. Etter seponering av </w:t>
      </w:r>
      <w:r>
        <w:rPr>
          <w:szCs w:val="22"/>
        </w:rPr>
        <w:t>roflumilast</w:t>
      </w:r>
      <w:r w:rsidRPr="00A31B5A">
        <w:rPr>
          <w:noProof/>
          <w:szCs w:val="22"/>
        </w:rPr>
        <w:t>, gjenvant majoriteten av pasientene kroppsvekten etter 3</w:t>
      </w:r>
      <w:r w:rsidR="00A6184A">
        <w:rPr>
          <w:noProof/>
          <w:szCs w:val="22"/>
        </w:rPr>
        <w:t> </w:t>
      </w:r>
      <w:r w:rsidRPr="00A31B5A">
        <w:rPr>
          <w:noProof/>
          <w:szCs w:val="22"/>
        </w:rPr>
        <w:t>måneder.</w:t>
      </w:r>
    </w:p>
    <w:p w14:paraId="68284015" w14:textId="77777777" w:rsidR="00AE0E97" w:rsidRPr="00A31B5A" w:rsidRDefault="00AE0E97" w:rsidP="00AE0E97">
      <w:pPr>
        <w:rPr>
          <w:noProof/>
          <w:szCs w:val="22"/>
        </w:rPr>
      </w:pPr>
      <w:r w:rsidRPr="00A31B5A">
        <w:rPr>
          <w:noProof/>
          <w:szCs w:val="22"/>
        </w:rPr>
        <w:t xml:space="preserve">Kroppsvekt hos undervektige pasienter skal kontrolleres ved hvert besøk. Pasienter skal rådes til å kontrollere vekten regelmessig. Dersom uforklarlig og klinisk betydningsfull vektreduksjon forekommer, skal behandling med </w:t>
      </w:r>
      <w:r>
        <w:rPr>
          <w:szCs w:val="22"/>
        </w:rPr>
        <w:t>roflumilast</w:t>
      </w:r>
      <w:r w:rsidRPr="00A31B5A">
        <w:rPr>
          <w:noProof/>
          <w:szCs w:val="22"/>
        </w:rPr>
        <w:t xml:space="preserve"> avbrytes og kroppsvekten følges opp videre.</w:t>
      </w:r>
    </w:p>
    <w:p w14:paraId="6B2F5E30" w14:textId="77777777" w:rsidR="00AE0E97" w:rsidRPr="00A31B5A" w:rsidRDefault="00AE0E97" w:rsidP="00AE0E97">
      <w:pPr>
        <w:rPr>
          <w:noProof/>
          <w:szCs w:val="22"/>
        </w:rPr>
      </w:pPr>
    </w:p>
    <w:p w14:paraId="133D3B3F" w14:textId="77777777" w:rsidR="00AE0E97" w:rsidRDefault="00AE0E97" w:rsidP="00B47123">
      <w:pPr>
        <w:keepNext/>
        <w:rPr>
          <w:noProof/>
          <w:szCs w:val="22"/>
          <w:u w:val="single"/>
        </w:rPr>
      </w:pPr>
      <w:r w:rsidRPr="00A31B5A">
        <w:rPr>
          <w:noProof/>
          <w:szCs w:val="22"/>
          <w:u w:val="single"/>
        </w:rPr>
        <w:t>Spesielle kliniske tilstander</w:t>
      </w:r>
    </w:p>
    <w:p w14:paraId="0AD7785A" w14:textId="77777777" w:rsidR="00664C73" w:rsidRPr="00A31B5A" w:rsidRDefault="00664C73" w:rsidP="00B47123">
      <w:pPr>
        <w:keepNext/>
        <w:rPr>
          <w:noProof/>
          <w:szCs w:val="22"/>
          <w:u w:val="single"/>
        </w:rPr>
      </w:pPr>
    </w:p>
    <w:p w14:paraId="2F169144" w14:textId="2AE8C5F7" w:rsidR="00AE0E97" w:rsidRDefault="00AE0E97" w:rsidP="00AE0E97">
      <w:pPr>
        <w:rPr>
          <w:noProof/>
          <w:szCs w:val="22"/>
        </w:rPr>
      </w:pPr>
      <w:r w:rsidRPr="00A31B5A">
        <w:rPr>
          <w:noProof/>
          <w:szCs w:val="22"/>
        </w:rPr>
        <w:t xml:space="preserve">På grunn av manglende erfaring, skal behandling med </w:t>
      </w:r>
      <w:r>
        <w:rPr>
          <w:szCs w:val="22"/>
        </w:rPr>
        <w:t>roflumilast</w:t>
      </w:r>
      <w:r w:rsidRPr="00A31B5A">
        <w:rPr>
          <w:noProof/>
          <w:szCs w:val="22"/>
        </w:rPr>
        <w:t xml:space="preserve"> ikke startes og eksisterende behandling med </w:t>
      </w:r>
      <w:r>
        <w:rPr>
          <w:szCs w:val="22"/>
        </w:rPr>
        <w:t>roflumilast</w:t>
      </w:r>
      <w:r w:rsidRPr="00A31B5A">
        <w:rPr>
          <w:noProof/>
          <w:szCs w:val="22"/>
        </w:rPr>
        <w:t xml:space="preserve"> avbrytes hos pasienter med alvorlige immunologiske sykdommer (som </w:t>
      </w:r>
      <w:r w:rsidR="002459BE">
        <w:rPr>
          <w:noProof/>
          <w:szCs w:val="22"/>
        </w:rPr>
        <w:t>hiv</w:t>
      </w:r>
      <w:r>
        <w:rPr>
          <w:noProof/>
          <w:szCs w:val="22"/>
        </w:rPr>
        <w:noBreakHyphen/>
      </w:r>
      <w:r w:rsidRPr="00A31B5A">
        <w:rPr>
          <w:noProof/>
          <w:szCs w:val="22"/>
        </w:rPr>
        <w:t>infeksjon, multippel sklerose, lupus erythematosus, progressiv multifokal levkoencefalopati), alvorlige akutte infeksjonssykdommer, cancer (unntatt basalcellecarcinom) eller hos pasienter som behandles med immunsuppressive legemidler (som metotreksat, azatioprin, infliksimab, etanercept eller perorale kortikosteroider til langtidsbehandling; unntatt kortidsbehandling med systemiske kortikosteroider). Erfaring med pasienter med latente infeksjoner som tuberkulose, viral hepatitt, viral herpesinfeksjon og herpes zoster er begrenset.</w:t>
      </w:r>
    </w:p>
    <w:p w14:paraId="0FCFAC15" w14:textId="029105E1" w:rsidR="00AE0E97" w:rsidRPr="00A31B5A" w:rsidRDefault="00AE0E97" w:rsidP="00AE0E97">
      <w:pPr>
        <w:rPr>
          <w:noProof/>
          <w:szCs w:val="22"/>
        </w:rPr>
      </w:pPr>
      <w:r w:rsidRPr="00A31B5A">
        <w:rPr>
          <w:noProof/>
          <w:szCs w:val="22"/>
        </w:rPr>
        <w:t>Pasienter med kongestiv hjertesvikt (NYHA grad</w:t>
      </w:r>
      <w:r w:rsidR="003F548D">
        <w:rPr>
          <w:noProof/>
          <w:szCs w:val="22"/>
        </w:rPr>
        <w:t> </w:t>
      </w:r>
      <w:r w:rsidRPr="00A31B5A">
        <w:rPr>
          <w:noProof/>
          <w:szCs w:val="22"/>
        </w:rPr>
        <w:t>III og IV) har ikke vært undersøkt og behandling av disse pasienter anbefales derfor ikke.</w:t>
      </w:r>
    </w:p>
    <w:p w14:paraId="2D0954F5" w14:textId="77777777" w:rsidR="00AE0E97" w:rsidRPr="00A31B5A" w:rsidRDefault="00AE0E97" w:rsidP="00AE0E97">
      <w:pPr>
        <w:rPr>
          <w:noProof/>
          <w:szCs w:val="22"/>
        </w:rPr>
      </w:pPr>
    </w:p>
    <w:p w14:paraId="5A0CFEBD" w14:textId="77777777" w:rsidR="00AE0E97" w:rsidRDefault="00AE0E97" w:rsidP="00B47123">
      <w:pPr>
        <w:keepNext/>
        <w:rPr>
          <w:noProof/>
          <w:szCs w:val="22"/>
          <w:u w:val="single"/>
        </w:rPr>
      </w:pPr>
      <w:r w:rsidRPr="00A31B5A">
        <w:rPr>
          <w:noProof/>
          <w:szCs w:val="22"/>
          <w:u w:val="single"/>
        </w:rPr>
        <w:t>Psykiatriske sykdommer</w:t>
      </w:r>
    </w:p>
    <w:p w14:paraId="0730C21B" w14:textId="77777777" w:rsidR="00664C73" w:rsidRPr="00A31B5A" w:rsidRDefault="00664C73" w:rsidP="00B47123">
      <w:pPr>
        <w:keepNext/>
        <w:rPr>
          <w:noProof/>
          <w:szCs w:val="22"/>
        </w:rPr>
      </w:pPr>
    </w:p>
    <w:p w14:paraId="3F957A4B" w14:textId="481982AA" w:rsidR="00AE0E97" w:rsidRPr="00A31B5A" w:rsidRDefault="00AE0E97" w:rsidP="00AE0E97">
      <w:pPr>
        <w:rPr>
          <w:szCs w:val="22"/>
        </w:rPr>
      </w:pPr>
      <w:r>
        <w:rPr>
          <w:szCs w:val="22"/>
        </w:rPr>
        <w:t>Roflumilast</w:t>
      </w:r>
      <w:r w:rsidRPr="00A31B5A">
        <w:rPr>
          <w:noProof/>
          <w:szCs w:val="22"/>
        </w:rPr>
        <w:t xml:space="preserve"> er forbundet med en økt risiko for psykiatriske sykdommer som insomni, angst, nervøsitet og depresjon. Sjeldne tilfeller av selvmordstanker og selvmordsrelatert adferd, inklu</w:t>
      </w:r>
      <w:r w:rsidR="004B7D54">
        <w:rPr>
          <w:noProof/>
          <w:szCs w:val="22"/>
        </w:rPr>
        <w:t>dert</w:t>
      </w:r>
      <w:r w:rsidRPr="00A31B5A">
        <w:rPr>
          <w:noProof/>
          <w:szCs w:val="22"/>
        </w:rPr>
        <w:t xml:space="preserve"> selvmord, er observert, vanligvis </w:t>
      </w:r>
      <w:r>
        <w:rPr>
          <w:noProof/>
        </w:rPr>
        <w:t>innen</w:t>
      </w:r>
      <w:r w:rsidRPr="00A31B5A">
        <w:rPr>
          <w:noProof/>
          <w:szCs w:val="22"/>
        </w:rPr>
        <w:t xml:space="preserve"> de første behandlingsukene, hos pasienter med eller uten depresjon i anamnesen (se pkt.</w:t>
      </w:r>
      <w:r>
        <w:rPr>
          <w:noProof/>
          <w:szCs w:val="22"/>
        </w:rPr>
        <w:t> </w:t>
      </w:r>
      <w:r w:rsidRPr="00A31B5A">
        <w:rPr>
          <w:noProof/>
          <w:szCs w:val="22"/>
        </w:rPr>
        <w:t xml:space="preserve">4.8). Risikoene og nytteeffektene for oppstart </w:t>
      </w:r>
      <w:r w:rsidR="003F548D">
        <w:rPr>
          <w:noProof/>
          <w:szCs w:val="22"/>
        </w:rPr>
        <w:t>eller</w:t>
      </w:r>
      <w:r w:rsidRPr="00A31B5A">
        <w:rPr>
          <w:noProof/>
          <w:szCs w:val="22"/>
        </w:rPr>
        <w:t xml:space="preserve"> fortsatt behandling med </w:t>
      </w:r>
      <w:r>
        <w:rPr>
          <w:szCs w:val="22"/>
        </w:rPr>
        <w:lastRenderedPageBreak/>
        <w:t>roflumilast</w:t>
      </w:r>
      <w:r w:rsidRPr="00A31B5A">
        <w:rPr>
          <w:noProof/>
          <w:szCs w:val="22"/>
        </w:rPr>
        <w:t xml:space="preserve"> </w:t>
      </w:r>
      <w:r w:rsidR="003F548D">
        <w:rPr>
          <w:noProof/>
          <w:szCs w:val="22"/>
        </w:rPr>
        <w:t xml:space="preserve">bør </w:t>
      </w:r>
      <w:r w:rsidRPr="00A31B5A">
        <w:rPr>
          <w:noProof/>
          <w:szCs w:val="22"/>
        </w:rPr>
        <w:t xml:space="preserve">overveies nøye hvis pasienter rapporterer tidligere eller eksisterende psykiatriske symptomer eller dersom samtidig behandling med legemidler som sannsynligvis forårsaker psykiatriske hendelser er påtenkt. </w:t>
      </w:r>
      <w:r>
        <w:rPr>
          <w:szCs w:val="22"/>
        </w:rPr>
        <w:t>Roflumilast</w:t>
      </w:r>
      <w:r w:rsidRPr="00A31B5A">
        <w:rPr>
          <w:noProof/>
          <w:szCs w:val="22"/>
        </w:rPr>
        <w:t xml:space="preserve"> er ikke anbefalt </w:t>
      </w:r>
      <w:r w:rsidR="003F548D">
        <w:rPr>
          <w:noProof/>
          <w:szCs w:val="22"/>
        </w:rPr>
        <w:t>hos</w:t>
      </w:r>
      <w:r w:rsidRPr="00A31B5A">
        <w:rPr>
          <w:noProof/>
          <w:szCs w:val="22"/>
        </w:rPr>
        <w:t xml:space="preserve"> pasienter med depresjon assosiert med selvmordstanker eller selvmordsrelatert adferd i anamnesen. </w:t>
      </w:r>
      <w:r w:rsidRPr="00A31B5A">
        <w:rPr>
          <w:szCs w:val="22"/>
        </w:rPr>
        <w:t xml:space="preserve">Pasienter og omsorgspersoner bør oppfordres til å meddele forskrivende lege om forandringer i oppførsel eller humør og om selvmordstanker. </w:t>
      </w:r>
      <w:r w:rsidR="003F548D">
        <w:rPr>
          <w:szCs w:val="22"/>
        </w:rPr>
        <w:t>Ders</w:t>
      </w:r>
      <w:r w:rsidR="00426A5C">
        <w:rPr>
          <w:szCs w:val="22"/>
        </w:rPr>
        <w:t>o</w:t>
      </w:r>
      <w:r w:rsidRPr="00A31B5A">
        <w:rPr>
          <w:szCs w:val="22"/>
        </w:rPr>
        <w:t xml:space="preserve">m pasientene opplever nye eller forverrede psykiatriske symptomer, eller selvmordstanker eller selvmordsforsøk ses, er seponering av </w:t>
      </w:r>
      <w:r>
        <w:rPr>
          <w:szCs w:val="22"/>
        </w:rPr>
        <w:t>roflumilast</w:t>
      </w:r>
      <w:r w:rsidRPr="00A31B5A">
        <w:rPr>
          <w:szCs w:val="22"/>
        </w:rPr>
        <w:t xml:space="preserve"> anbefalt.</w:t>
      </w:r>
    </w:p>
    <w:p w14:paraId="64815CB8" w14:textId="77777777" w:rsidR="00AE0E97" w:rsidRPr="00A31B5A" w:rsidRDefault="00AE0E97" w:rsidP="00AE0E97">
      <w:pPr>
        <w:rPr>
          <w:noProof/>
          <w:szCs w:val="22"/>
        </w:rPr>
      </w:pPr>
    </w:p>
    <w:p w14:paraId="51CEF801" w14:textId="77777777" w:rsidR="00AE0E97" w:rsidRDefault="00AE0E97" w:rsidP="00B47123">
      <w:pPr>
        <w:keepNext/>
        <w:rPr>
          <w:noProof/>
          <w:szCs w:val="22"/>
          <w:u w:val="single"/>
        </w:rPr>
      </w:pPr>
      <w:r w:rsidRPr="00A31B5A">
        <w:rPr>
          <w:noProof/>
          <w:szCs w:val="22"/>
          <w:u w:val="single"/>
        </w:rPr>
        <w:t>Vedvarende intolerabilitet</w:t>
      </w:r>
    </w:p>
    <w:p w14:paraId="74933C21" w14:textId="77777777" w:rsidR="00664C73" w:rsidRPr="00A31B5A" w:rsidRDefault="00664C73" w:rsidP="00B47123">
      <w:pPr>
        <w:keepNext/>
        <w:rPr>
          <w:noProof/>
          <w:szCs w:val="22"/>
          <w:u w:val="single"/>
        </w:rPr>
      </w:pPr>
    </w:p>
    <w:p w14:paraId="0C0D0D31" w14:textId="77777777" w:rsidR="00AE0E97" w:rsidRPr="00A31B5A" w:rsidRDefault="00AE0E97" w:rsidP="00AE0E97">
      <w:pPr>
        <w:rPr>
          <w:noProof/>
          <w:szCs w:val="22"/>
        </w:rPr>
      </w:pPr>
      <w:r w:rsidRPr="00A31B5A">
        <w:rPr>
          <w:noProof/>
          <w:szCs w:val="22"/>
        </w:rPr>
        <w:t xml:space="preserve">Selv om bivirkninger som diaré, kvalme, magesmerter og hodepine forekommer hovedsakelig i de første ukene av behandling og opphører som regel ved fortsatt behandling, skal behandling med </w:t>
      </w:r>
      <w:r>
        <w:rPr>
          <w:szCs w:val="22"/>
        </w:rPr>
        <w:t>roflumilast</w:t>
      </w:r>
      <w:r w:rsidRPr="00A31B5A">
        <w:rPr>
          <w:noProof/>
          <w:szCs w:val="22"/>
        </w:rPr>
        <w:t xml:space="preserve"> revurderes i tilfeller med vedvarende intolerabilitet. Dette kan være tilfelle i spesielle populasjoner som kan ha høyere eksponering, som svarte, ikke-røykende kvinner (se pkt</w:t>
      </w:r>
      <w:r>
        <w:rPr>
          <w:noProof/>
          <w:szCs w:val="22"/>
        </w:rPr>
        <w:t> </w:t>
      </w:r>
      <w:r w:rsidRPr="00A31B5A">
        <w:rPr>
          <w:noProof/>
          <w:szCs w:val="22"/>
        </w:rPr>
        <w:t>5.2) eller hos pasienter som samtidig behandles med CYP1A2</w:t>
      </w:r>
      <w:r>
        <w:rPr>
          <w:noProof/>
          <w:szCs w:val="22"/>
        </w:rPr>
        <w:t>/2C19/3A4</w:t>
      </w:r>
      <w:r w:rsidRPr="00A31B5A">
        <w:rPr>
          <w:noProof/>
          <w:szCs w:val="22"/>
        </w:rPr>
        <w:t xml:space="preserve">-hemmere </w:t>
      </w:r>
      <w:r>
        <w:rPr>
          <w:noProof/>
          <w:szCs w:val="22"/>
        </w:rPr>
        <w:t xml:space="preserve">(som </w:t>
      </w:r>
      <w:r w:rsidRPr="00A31B5A">
        <w:rPr>
          <w:noProof/>
          <w:szCs w:val="22"/>
        </w:rPr>
        <w:t xml:space="preserve">fluvoksamin </w:t>
      </w:r>
      <w:r>
        <w:rPr>
          <w:noProof/>
          <w:szCs w:val="22"/>
        </w:rPr>
        <w:t xml:space="preserve">og cimetidin) </w:t>
      </w:r>
      <w:r w:rsidRPr="00A31B5A">
        <w:rPr>
          <w:noProof/>
          <w:szCs w:val="22"/>
        </w:rPr>
        <w:t>eller CYP</w:t>
      </w:r>
      <w:r>
        <w:rPr>
          <w:noProof/>
          <w:szCs w:val="22"/>
        </w:rPr>
        <w:t>1A2/</w:t>
      </w:r>
      <w:r w:rsidRPr="00A31B5A">
        <w:rPr>
          <w:noProof/>
          <w:szCs w:val="22"/>
        </w:rPr>
        <w:t>3</w:t>
      </w:r>
      <w:r>
        <w:rPr>
          <w:noProof/>
          <w:szCs w:val="22"/>
        </w:rPr>
        <w:t>A</w:t>
      </w:r>
      <w:r w:rsidRPr="00A31B5A">
        <w:rPr>
          <w:noProof/>
          <w:szCs w:val="22"/>
        </w:rPr>
        <w:t>4-hemmer</w:t>
      </w:r>
      <w:r>
        <w:rPr>
          <w:noProof/>
          <w:szCs w:val="22"/>
        </w:rPr>
        <w:t>e</w:t>
      </w:r>
      <w:r w:rsidRPr="00A31B5A">
        <w:rPr>
          <w:noProof/>
          <w:szCs w:val="22"/>
        </w:rPr>
        <w:t>n enoksasin</w:t>
      </w:r>
      <w:r>
        <w:rPr>
          <w:noProof/>
          <w:szCs w:val="22"/>
        </w:rPr>
        <w:t xml:space="preserve"> </w:t>
      </w:r>
      <w:r w:rsidRPr="00A31B5A">
        <w:rPr>
          <w:noProof/>
          <w:szCs w:val="22"/>
        </w:rPr>
        <w:t>(se pkt.</w:t>
      </w:r>
      <w:r>
        <w:rPr>
          <w:noProof/>
          <w:szCs w:val="22"/>
        </w:rPr>
        <w:t> </w:t>
      </w:r>
      <w:r w:rsidRPr="00A31B5A">
        <w:rPr>
          <w:noProof/>
          <w:szCs w:val="22"/>
        </w:rPr>
        <w:t>4.5).</w:t>
      </w:r>
    </w:p>
    <w:p w14:paraId="6BBFC792" w14:textId="77777777" w:rsidR="00AE0E97" w:rsidRDefault="00AE0E97" w:rsidP="00AE0E97">
      <w:pPr>
        <w:rPr>
          <w:noProof/>
          <w:szCs w:val="22"/>
        </w:rPr>
      </w:pPr>
    </w:p>
    <w:p w14:paraId="375823C6" w14:textId="775B7400" w:rsidR="00AE0E97" w:rsidRDefault="00AE0E97" w:rsidP="00B47123">
      <w:pPr>
        <w:keepNext/>
        <w:rPr>
          <w:noProof/>
          <w:szCs w:val="22"/>
          <w:u w:val="single"/>
        </w:rPr>
      </w:pPr>
      <w:r>
        <w:rPr>
          <w:noProof/>
          <w:szCs w:val="22"/>
          <w:u w:val="single"/>
        </w:rPr>
        <w:t>Kroppsvekt &lt;</w:t>
      </w:r>
      <w:r w:rsidR="00BD51DD">
        <w:rPr>
          <w:noProof/>
          <w:szCs w:val="22"/>
          <w:u w:val="single"/>
        </w:rPr>
        <w:t> </w:t>
      </w:r>
      <w:r>
        <w:rPr>
          <w:noProof/>
          <w:szCs w:val="22"/>
          <w:u w:val="single"/>
        </w:rPr>
        <w:t>60 kg</w:t>
      </w:r>
    </w:p>
    <w:p w14:paraId="4F76B247" w14:textId="77777777" w:rsidR="00664C73" w:rsidRDefault="00664C73" w:rsidP="00B47123">
      <w:pPr>
        <w:keepNext/>
        <w:rPr>
          <w:noProof/>
          <w:szCs w:val="22"/>
        </w:rPr>
      </w:pPr>
    </w:p>
    <w:p w14:paraId="4B6146F5" w14:textId="590C1BF9" w:rsidR="00AE0E97" w:rsidRPr="006F5633" w:rsidRDefault="00AE0E97" w:rsidP="00AE0E97">
      <w:pPr>
        <w:rPr>
          <w:noProof/>
          <w:szCs w:val="22"/>
        </w:rPr>
      </w:pPr>
      <w:r>
        <w:rPr>
          <w:noProof/>
          <w:szCs w:val="22"/>
        </w:rPr>
        <w:t>Behandling med roflumilast kan føre til økt risiko for søvnforstyrrelser (hovdesakelig insomni) hos pasienter med basline kroppsvekt &lt;</w:t>
      </w:r>
      <w:r w:rsidR="00BD51DD">
        <w:rPr>
          <w:noProof/>
          <w:szCs w:val="22"/>
        </w:rPr>
        <w:t> </w:t>
      </w:r>
      <w:r>
        <w:rPr>
          <w:noProof/>
          <w:szCs w:val="22"/>
        </w:rPr>
        <w:t>60 kg, på grunn av høyere total PDE4-hemmende aktivitet sett hos disse pasientene (se pkt.</w:t>
      </w:r>
      <w:r w:rsidR="00BD51DD">
        <w:rPr>
          <w:noProof/>
          <w:szCs w:val="22"/>
        </w:rPr>
        <w:t> </w:t>
      </w:r>
      <w:r>
        <w:rPr>
          <w:noProof/>
          <w:szCs w:val="22"/>
        </w:rPr>
        <w:t>4.8).</w:t>
      </w:r>
    </w:p>
    <w:p w14:paraId="6DEC11A6" w14:textId="77777777" w:rsidR="00AE0E97" w:rsidRPr="00A31B5A" w:rsidRDefault="00AE0E97" w:rsidP="00AE0E97">
      <w:pPr>
        <w:rPr>
          <w:noProof/>
          <w:szCs w:val="22"/>
        </w:rPr>
      </w:pPr>
    </w:p>
    <w:p w14:paraId="146DF5AF" w14:textId="77777777" w:rsidR="00AE0E97" w:rsidRDefault="00AE0E97" w:rsidP="00B47123">
      <w:pPr>
        <w:keepNext/>
        <w:rPr>
          <w:noProof/>
          <w:szCs w:val="22"/>
          <w:u w:val="single"/>
        </w:rPr>
      </w:pPr>
      <w:r w:rsidRPr="00A31B5A">
        <w:rPr>
          <w:noProof/>
          <w:szCs w:val="22"/>
          <w:u w:val="single"/>
        </w:rPr>
        <w:t>Teofyllin</w:t>
      </w:r>
    </w:p>
    <w:p w14:paraId="17A2240A" w14:textId="77777777" w:rsidR="00664C73" w:rsidRPr="00A31B5A" w:rsidRDefault="00664C73" w:rsidP="00B47123">
      <w:pPr>
        <w:keepNext/>
        <w:rPr>
          <w:noProof/>
          <w:szCs w:val="22"/>
          <w:u w:val="single"/>
        </w:rPr>
      </w:pPr>
    </w:p>
    <w:p w14:paraId="5976EF19" w14:textId="77777777" w:rsidR="00AE0E97" w:rsidRPr="00A31B5A" w:rsidRDefault="00AE0E97" w:rsidP="00AE0E97">
      <w:pPr>
        <w:rPr>
          <w:noProof/>
          <w:szCs w:val="22"/>
        </w:rPr>
      </w:pPr>
      <w:r w:rsidRPr="00A31B5A">
        <w:rPr>
          <w:noProof/>
          <w:szCs w:val="22"/>
        </w:rPr>
        <w:t>Det finnes ingen kliniske data som støtter samtidig behandling med teofyllin for vedlikeholdsbehandling. Samtidig behandling anbefales derfor ikke.</w:t>
      </w:r>
    </w:p>
    <w:p w14:paraId="42BF7896" w14:textId="77777777" w:rsidR="00AE0E97" w:rsidRPr="00A31B5A" w:rsidRDefault="00AE0E97" w:rsidP="00AE0E97">
      <w:pPr>
        <w:rPr>
          <w:noProof/>
          <w:szCs w:val="22"/>
        </w:rPr>
      </w:pPr>
    </w:p>
    <w:p w14:paraId="4681D88D" w14:textId="3EFF4F1A" w:rsidR="00AE0E97" w:rsidRDefault="00106137" w:rsidP="00B47123">
      <w:pPr>
        <w:keepNext/>
        <w:rPr>
          <w:noProof/>
          <w:szCs w:val="22"/>
          <w:u w:val="single"/>
        </w:rPr>
      </w:pPr>
      <w:r>
        <w:rPr>
          <w:noProof/>
          <w:szCs w:val="22"/>
          <w:u w:val="single"/>
        </w:rPr>
        <w:t>Innhold av l</w:t>
      </w:r>
      <w:r w:rsidR="00AE0E97" w:rsidRPr="00084CEE">
        <w:rPr>
          <w:noProof/>
          <w:szCs w:val="22"/>
          <w:u w:val="single"/>
        </w:rPr>
        <w:t>aktose</w:t>
      </w:r>
    </w:p>
    <w:p w14:paraId="2C4EF030" w14:textId="77777777" w:rsidR="00106137" w:rsidRPr="00084CEE" w:rsidRDefault="00106137" w:rsidP="00B47123">
      <w:pPr>
        <w:keepNext/>
        <w:rPr>
          <w:noProof/>
          <w:szCs w:val="22"/>
          <w:u w:val="single"/>
        </w:rPr>
      </w:pPr>
    </w:p>
    <w:p w14:paraId="7E5D6CB0" w14:textId="638A5F07" w:rsidR="00AE0E97" w:rsidRPr="00A31B5A" w:rsidRDefault="00664C73" w:rsidP="00084CEE">
      <w:pPr>
        <w:rPr>
          <w:noProof/>
          <w:szCs w:val="22"/>
        </w:rPr>
      </w:pPr>
      <w:r>
        <w:rPr>
          <w:noProof/>
          <w:szCs w:val="22"/>
        </w:rPr>
        <w:t>Dette legemidlet</w:t>
      </w:r>
      <w:r w:rsidR="00AE0E97" w:rsidRPr="00084CEE">
        <w:rPr>
          <w:noProof/>
          <w:szCs w:val="22"/>
        </w:rPr>
        <w:t xml:space="preserve"> inneholder laktose. </w:t>
      </w:r>
      <w:r w:rsidR="00084CEE" w:rsidRPr="00084CEE">
        <w:rPr>
          <w:noProof/>
          <w:szCs w:val="22"/>
        </w:rPr>
        <w:t>Pasienter med sjeldne arvelige</w:t>
      </w:r>
      <w:r w:rsidR="00084CEE">
        <w:rPr>
          <w:noProof/>
          <w:szCs w:val="22"/>
        </w:rPr>
        <w:t xml:space="preserve"> </w:t>
      </w:r>
      <w:r w:rsidR="00084CEE" w:rsidRPr="00084CEE">
        <w:rPr>
          <w:noProof/>
          <w:szCs w:val="22"/>
        </w:rPr>
        <w:t>problemer med galaktoseintoleranse, total</w:t>
      </w:r>
      <w:r w:rsidR="00084CEE">
        <w:rPr>
          <w:noProof/>
          <w:szCs w:val="22"/>
        </w:rPr>
        <w:t xml:space="preserve"> </w:t>
      </w:r>
      <w:r w:rsidR="00084CEE" w:rsidRPr="00084CEE">
        <w:rPr>
          <w:noProof/>
          <w:szCs w:val="22"/>
        </w:rPr>
        <w:t>laktasemangel eller glukose-galaktose</w:t>
      </w:r>
      <w:r w:rsidR="00084CEE">
        <w:rPr>
          <w:noProof/>
          <w:szCs w:val="22"/>
        </w:rPr>
        <w:t xml:space="preserve"> </w:t>
      </w:r>
      <w:r w:rsidR="00084CEE" w:rsidRPr="00084CEE">
        <w:rPr>
          <w:noProof/>
          <w:szCs w:val="22"/>
        </w:rPr>
        <w:t>malabsorpsjon bør ikke ta dette legemidlet.</w:t>
      </w:r>
    </w:p>
    <w:p w14:paraId="611FA97A" w14:textId="77777777" w:rsidR="00AE0E97" w:rsidRPr="00A31B5A" w:rsidRDefault="00AE0E97" w:rsidP="00AE0E97">
      <w:pPr>
        <w:rPr>
          <w:szCs w:val="22"/>
        </w:rPr>
      </w:pPr>
    </w:p>
    <w:p w14:paraId="16B58BCF" w14:textId="77777777" w:rsidR="00AE0E97" w:rsidRPr="00A31B5A" w:rsidRDefault="00AE0E97" w:rsidP="00B47123">
      <w:pPr>
        <w:keepNext/>
        <w:suppressAutoHyphens/>
        <w:ind w:left="567" w:hanging="567"/>
        <w:rPr>
          <w:szCs w:val="22"/>
        </w:rPr>
      </w:pPr>
      <w:r w:rsidRPr="00A31B5A">
        <w:rPr>
          <w:b/>
          <w:szCs w:val="22"/>
        </w:rPr>
        <w:t>4.5</w:t>
      </w:r>
      <w:r w:rsidRPr="00A31B5A">
        <w:rPr>
          <w:b/>
          <w:szCs w:val="22"/>
        </w:rPr>
        <w:tab/>
        <w:t>Interaksjon med andre legemidler og andre former for interaksjon</w:t>
      </w:r>
    </w:p>
    <w:p w14:paraId="4DC1398C" w14:textId="77777777" w:rsidR="00AE0E97" w:rsidRPr="00A31B5A" w:rsidRDefault="00AE0E97" w:rsidP="00B47123">
      <w:pPr>
        <w:keepNext/>
        <w:rPr>
          <w:szCs w:val="22"/>
        </w:rPr>
      </w:pPr>
    </w:p>
    <w:p w14:paraId="08C9964A" w14:textId="6ED82073" w:rsidR="00AE0E97" w:rsidRPr="00A31B5A" w:rsidRDefault="00AE0E97" w:rsidP="00AE0E97">
      <w:pPr>
        <w:rPr>
          <w:szCs w:val="22"/>
        </w:rPr>
      </w:pPr>
      <w:r w:rsidRPr="00A31B5A">
        <w:rPr>
          <w:szCs w:val="22"/>
        </w:rPr>
        <w:t xml:space="preserve">Interaksjonsstudier har kun blitt utført </w:t>
      </w:r>
      <w:r w:rsidR="00450532">
        <w:rPr>
          <w:szCs w:val="22"/>
        </w:rPr>
        <w:t>hos</w:t>
      </w:r>
      <w:r w:rsidRPr="00A31B5A">
        <w:rPr>
          <w:szCs w:val="22"/>
        </w:rPr>
        <w:t xml:space="preserve"> voksne.</w:t>
      </w:r>
    </w:p>
    <w:p w14:paraId="389753F9" w14:textId="77777777" w:rsidR="00AE0E97" w:rsidRPr="00A31B5A" w:rsidRDefault="00AE0E97" w:rsidP="00AE0E97">
      <w:pPr>
        <w:rPr>
          <w:szCs w:val="22"/>
        </w:rPr>
      </w:pPr>
    </w:p>
    <w:p w14:paraId="207D4F0D" w14:textId="06351FE3" w:rsidR="00AE0E97" w:rsidRPr="00A31B5A" w:rsidRDefault="00AE0E97" w:rsidP="00AE0E97">
      <w:pPr>
        <w:rPr>
          <w:szCs w:val="22"/>
        </w:rPr>
      </w:pPr>
      <w:r w:rsidRPr="00A31B5A">
        <w:rPr>
          <w:szCs w:val="22"/>
        </w:rPr>
        <w:t>Roflumilast metaboliseres hovedsakelig, ved N-oksidasjon, til roflumilast-N-oksid via CYP3A4 og CYP1A2. Både roflumilast og roflumilast-N-oksid har vesentlig fosfodiesterase</w:t>
      </w:r>
      <w:r w:rsidR="00450532">
        <w:rPr>
          <w:szCs w:val="22"/>
        </w:rPr>
        <w:t> </w:t>
      </w:r>
      <w:r w:rsidRPr="00A31B5A">
        <w:rPr>
          <w:szCs w:val="22"/>
        </w:rPr>
        <w:t>4 (PDE4)</w:t>
      </w:r>
      <w:r>
        <w:rPr>
          <w:szCs w:val="22"/>
        </w:rPr>
        <w:noBreakHyphen/>
      </w:r>
      <w:r w:rsidRPr="00A31B5A">
        <w:rPr>
          <w:szCs w:val="22"/>
        </w:rPr>
        <w:t xml:space="preserve">hemmende aktivitet. Etter inntak av roflumilast anses derfor total hemming av PDE4 å være en kombinert effekt av både roflumilast og roflumilast-N-oksid. Interaksjonsstudier med </w:t>
      </w:r>
      <w:r>
        <w:rPr>
          <w:szCs w:val="22"/>
        </w:rPr>
        <w:t>CYP1A2/3A4</w:t>
      </w:r>
      <w:r>
        <w:rPr>
          <w:szCs w:val="22"/>
        </w:rPr>
        <w:noBreakHyphen/>
        <w:t xml:space="preserve">hemmeren enoksacin og </w:t>
      </w:r>
      <w:r w:rsidRPr="00A31B5A">
        <w:rPr>
          <w:szCs w:val="22"/>
        </w:rPr>
        <w:t>CYP1A2</w:t>
      </w:r>
      <w:r>
        <w:rPr>
          <w:szCs w:val="22"/>
        </w:rPr>
        <w:t>/2C19/3A4</w:t>
      </w:r>
      <w:r w:rsidRPr="00A31B5A">
        <w:rPr>
          <w:szCs w:val="22"/>
        </w:rPr>
        <w:t>-hemmern</w:t>
      </w:r>
      <w:r>
        <w:rPr>
          <w:szCs w:val="22"/>
        </w:rPr>
        <w:t>e cimetidin og</w:t>
      </w:r>
      <w:r w:rsidRPr="00A31B5A">
        <w:rPr>
          <w:szCs w:val="22"/>
        </w:rPr>
        <w:t xml:space="preserve"> fluvoksamin resulterte i økninger i total PDE4</w:t>
      </w:r>
      <w:r w:rsidR="00AB51A0">
        <w:rPr>
          <w:szCs w:val="22"/>
        </w:rPr>
        <w:noBreakHyphen/>
      </w:r>
      <w:r w:rsidRPr="00A31B5A">
        <w:rPr>
          <w:szCs w:val="22"/>
        </w:rPr>
        <w:t>hemmende effekt på henholdsvis 25</w:t>
      </w:r>
      <w:r>
        <w:rPr>
          <w:szCs w:val="22"/>
        </w:rPr>
        <w:t> </w:t>
      </w:r>
      <w:r w:rsidRPr="00A31B5A">
        <w:rPr>
          <w:szCs w:val="22"/>
        </w:rPr>
        <w:t>%</w:t>
      </w:r>
      <w:r>
        <w:rPr>
          <w:szCs w:val="22"/>
        </w:rPr>
        <w:t>,</w:t>
      </w:r>
      <w:r w:rsidRPr="00A31B5A">
        <w:rPr>
          <w:szCs w:val="22"/>
        </w:rPr>
        <w:t xml:space="preserve"> 47</w:t>
      </w:r>
      <w:r>
        <w:rPr>
          <w:szCs w:val="22"/>
        </w:rPr>
        <w:t> </w:t>
      </w:r>
      <w:r w:rsidRPr="00A31B5A">
        <w:rPr>
          <w:szCs w:val="22"/>
        </w:rPr>
        <w:t>%</w:t>
      </w:r>
      <w:r>
        <w:rPr>
          <w:szCs w:val="22"/>
        </w:rPr>
        <w:t xml:space="preserve"> og 59 %</w:t>
      </w:r>
      <w:r w:rsidRPr="00A31B5A">
        <w:rPr>
          <w:szCs w:val="22"/>
        </w:rPr>
        <w:t xml:space="preserve">. </w:t>
      </w:r>
      <w:r>
        <w:rPr>
          <w:szCs w:val="22"/>
        </w:rPr>
        <w:t xml:space="preserve">Den undersøkte fluvoksamindosen var 50 mg. </w:t>
      </w:r>
      <w:r w:rsidRPr="00A31B5A">
        <w:rPr>
          <w:szCs w:val="22"/>
        </w:rPr>
        <w:t xml:space="preserve">En kombinasjon av </w:t>
      </w:r>
      <w:r>
        <w:rPr>
          <w:szCs w:val="22"/>
        </w:rPr>
        <w:t>roflumilast</w:t>
      </w:r>
      <w:r w:rsidRPr="00A31B5A">
        <w:rPr>
          <w:szCs w:val="22"/>
        </w:rPr>
        <w:t xml:space="preserve"> og disse virkestoffene kan føre til økt eksponering og vedvarende intolerabilitet. I slike tilfeller skal behandling med </w:t>
      </w:r>
      <w:r>
        <w:rPr>
          <w:szCs w:val="22"/>
        </w:rPr>
        <w:t>roflumilast</w:t>
      </w:r>
      <w:r w:rsidRPr="00A31B5A">
        <w:rPr>
          <w:szCs w:val="22"/>
        </w:rPr>
        <w:t xml:space="preserve"> revurderes (se pkt.</w:t>
      </w:r>
      <w:r>
        <w:rPr>
          <w:szCs w:val="22"/>
        </w:rPr>
        <w:t> </w:t>
      </w:r>
      <w:r w:rsidRPr="00A31B5A">
        <w:rPr>
          <w:szCs w:val="22"/>
        </w:rPr>
        <w:t>4.4).</w:t>
      </w:r>
    </w:p>
    <w:p w14:paraId="024E662A" w14:textId="77777777" w:rsidR="00AE0E97" w:rsidRPr="00A31B5A" w:rsidRDefault="00AE0E97" w:rsidP="00AE0E97">
      <w:pPr>
        <w:rPr>
          <w:szCs w:val="22"/>
        </w:rPr>
      </w:pPr>
    </w:p>
    <w:p w14:paraId="14B214D4" w14:textId="7A3D561B" w:rsidR="00AE0E97" w:rsidRPr="00A31B5A" w:rsidRDefault="00AE0E97" w:rsidP="00AE0E97">
      <w:pPr>
        <w:rPr>
          <w:szCs w:val="22"/>
        </w:rPr>
      </w:pPr>
      <w:r w:rsidRPr="00A31B5A">
        <w:rPr>
          <w:szCs w:val="22"/>
        </w:rPr>
        <w:t>Administrasjon av cytokrom</w:t>
      </w:r>
      <w:r w:rsidR="00AC07E4">
        <w:rPr>
          <w:szCs w:val="22"/>
        </w:rPr>
        <w:t> </w:t>
      </w:r>
      <w:r w:rsidRPr="00A31B5A">
        <w:rPr>
          <w:szCs w:val="22"/>
        </w:rPr>
        <w:t>P450</w:t>
      </w:r>
      <w:r>
        <w:rPr>
          <w:szCs w:val="22"/>
        </w:rPr>
        <w:noBreakHyphen/>
      </w:r>
      <w:r w:rsidRPr="00A31B5A">
        <w:rPr>
          <w:szCs w:val="22"/>
        </w:rPr>
        <w:t>enzyminduktoren rifampicin resulterte i reduksjon av total PDE4</w:t>
      </w:r>
      <w:r>
        <w:rPr>
          <w:szCs w:val="22"/>
        </w:rPr>
        <w:noBreakHyphen/>
      </w:r>
      <w:r w:rsidRPr="00A31B5A">
        <w:rPr>
          <w:szCs w:val="22"/>
        </w:rPr>
        <w:t>hemmende aktivitet på ca. 60</w:t>
      </w:r>
      <w:r>
        <w:rPr>
          <w:szCs w:val="22"/>
        </w:rPr>
        <w:t> </w:t>
      </w:r>
      <w:r w:rsidRPr="00A31B5A">
        <w:rPr>
          <w:szCs w:val="22"/>
        </w:rPr>
        <w:t>%. Derfor kan bruk av sterke cytokrom</w:t>
      </w:r>
      <w:r w:rsidR="00AC07E4">
        <w:rPr>
          <w:szCs w:val="22"/>
        </w:rPr>
        <w:t> </w:t>
      </w:r>
      <w:r w:rsidRPr="00A31B5A">
        <w:rPr>
          <w:szCs w:val="22"/>
        </w:rPr>
        <w:t>P450</w:t>
      </w:r>
      <w:r>
        <w:rPr>
          <w:szCs w:val="22"/>
        </w:rPr>
        <w:noBreakHyphen/>
        <w:t>enzym</w:t>
      </w:r>
      <w:r w:rsidRPr="00A31B5A">
        <w:rPr>
          <w:szCs w:val="22"/>
        </w:rPr>
        <w:t>induktorer (f.eks. fenobarbital, karbamazepin, fenytoin) redusere terapeutisk effekt av roflumilast.</w:t>
      </w:r>
      <w:r>
        <w:rPr>
          <w:szCs w:val="22"/>
        </w:rPr>
        <w:t xml:space="preserve"> Behandling med roflumilast anbefales derfor ikke til pasienter som får sterke cytokrom</w:t>
      </w:r>
      <w:r w:rsidR="00AC07E4">
        <w:rPr>
          <w:szCs w:val="22"/>
        </w:rPr>
        <w:t> </w:t>
      </w:r>
      <w:r>
        <w:rPr>
          <w:szCs w:val="22"/>
        </w:rPr>
        <w:t>P450</w:t>
      </w:r>
      <w:r>
        <w:rPr>
          <w:szCs w:val="22"/>
        </w:rPr>
        <w:noBreakHyphen/>
        <w:t>enzyminduktorer.</w:t>
      </w:r>
    </w:p>
    <w:p w14:paraId="0ED5CC02" w14:textId="77777777" w:rsidR="00AE0E97" w:rsidRPr="00A31B5A" w:rsidRDefault="00AE0E97" w:rsidP="00AE0E97">
      <w:pPr>
        <w:rPr>
          <w:szCs w:val="22"/>
        </w:rPr>
      </w:pPr>
    </w:p>
    <w:p w14:paraId="3B001BAE" w14:textId="4ADD3AF1" w:rsidR="00AE0E97" w:rsidRPr="00A31B5A" w:rsidRDefault="00AE0E97" w:rsidP="00AE0E97">
      <w:pPr>
        <w:rPr>
          <w:szCs w:val="22"/>
        </w:rPr>
      </w:pPr>
      <w:r>
        <w:rPr>
          <w:szCs w:val="22"/>
        </w:rPr>
        <w:t>Kliniske interaksjonsstudier med CYP3A4-hemmerne erytromycin og ketokonazol viste 9 % økning av total PDE4</w:t>
      </w:r>
      <w:r>
        <w:rPr>
          <w:szCs w:val="22"/>
        </w:rPr>
        <w:noBreakHyphen/>
        <w:t xml:space="preserve">hemmende aktivitet. </w:t>
      </w:r>
      <w:r w:rsidRPr="00A31B5A">
        <w:rPr>
          <w:szCs w:val="22"/>
        </w:rPr>
        <w:t>Samtidig inntak av teofyllin resulterte i en økning på 8</w:t>
      </w:r>
      <w:r>
        <w:rPr>
          <w:szCs w:val="22"/>
        </w:rPr>
        <w:t> </w:t>
      </w:r>
      <w:r w:rsidRPr="00A31B5A">
        <w:rPr>
          <w:szCs w:val="22"/>
        </w:rPr>
        <w:t>% av total PDE4</w:t>
      </w:r>
      <w:r>
        <w:rPr>
          <w:szCs w:val="22"/>
        </w:rPr>
        <w:noBreakHyphen/>
      </w:r>
      <w:r w:rsidRPr="00A31B5A">
        <w:rPr>
          <w:szCs w:val="22"/>
        </w:rPr>
        <w:t>hemmende aktivitet (se pkt.</w:t>
      </w:r>
      <w:r w:rsidR="00AB51A0">
        <w:rPr>
          <w:szCs w:val="22"/>
        </w:rPr>
        <w:t> </w:t>
      </w:r>
      <w:r w:rsidRPr="00A31B5A">
        <w:rPr>
          <w:szCs w:val="22"/>
        </w:rPr>
        <w:t xml:space="preserve">4.4). I en interaksjonsstudie med </w:t>
      </w:r>
      <w:r w:rsidR="002E288B">
        <w:rPr>
          <w:szCs w:val="22"/>
        </w:rPr>
        <w:t xml:space="preserve">et </w:t>
      </w:r>
      <w:r w:rsidRPr="00A31B5A">
        <w:rPr>
          <w:szCs w:val="22"/>
        </w:rPr>
        <w:t>oral</w:t>
      </w:r>
      <w:r w:rsidR="002E288B">
        <w:rPr>
          <w:szCs w:val="22"/>
        </w:rPr>
        <w:t>t</w:t>
      </w:r>
      <w:r w:rsidRPr="00A31B5A">
        <w:rPr>
          <w:szCs w:val="22"/>
        </w:rPr>
        <w:t xml:space="preserve"> </w:t>
      </w:r>
      <w:r w:rsidR="002E288B">
        <w:rPr>
          <w:szCs w:val="22"/>
        </w:rPr>
        <w:t>prevensjons</w:t>
      </w:r>
      <w:r w:rsidRPr="00A31B5A">
        <w:rPr>
          <w:szCs w:val="22"/>
        </w:rPr>
        <w:t>mid</w:t>
      </w:r>
      <w:r w:rsidR="002E288B">
        <w:rPr>
          <w:szCs w:val="22"/>
        </w:rPr>
        <w:t>del</w:t>
      </w:r>
      <w:r w:rsidRPr="00A31B5A">
        <w:rPr>
          <w:szCs w:val="22"/>
        </w:rPr>
        <w:t xml:space="preserve"> </w:t>
      </w:r>
      <w:r w:rsidR="002E288B">
        <w:rPr>
          <w:szCs w:val="22"/>
        </w:rPr>
        <w:t xml:space="preserve">som </w:t>
      </w:r>
      <w:r w:rsidRPr="00A31B5A">
        <w:rPr>
          <w:szCs w:val="22"/>
        </w:rPr>
        <w:t>innehold</w:t>
      </w:r>
      <w:r w:rsidR="00F7748B">
        <w:rPr>
          <w:szCs w:val="22"/>
        </w:rPr>
        <w:t>er</w:t>
      </w:r>
      <w:r w:rsidRPr="00A31B5A">
        <w:rPr>
          <w:szCs w:val="22"/>
        </w:rPr>
        <w:t xml:space="preserve"> gestoden og etinyløstradiol, økte total PDE4</w:t>
      </w:r>
      <w:r>
        <w:rPr>
          <w:szCs w:val="22"/>
        </w:rPr>
        <w:noBreakHyphen/>
      </w:r>
      <w:r w:rsidRPr="00A31B5A">
        <w:rPr>
          <w:szCs w:val="22"/>
        </w:rPr>
        <w:t>hemmende aktivitet med 17</w:t>
      </w:r>
      <w:r>
        <w:rPr>
          <w:szCs w:val="22"/>
        </w:rPr>
        <w:t> </w:t>
      </w:r>
      <w:r w:rsidRPr="00A31B5A">
        <w:rPr>
          <w:szCs w:val="22"/>
        </w:rPr>
        <w:t>%.</w:t>
      </w:r>
      <w:r>
        <w:rPr>
          <w:szCs w:val="22"/>
        </w:rPr>
        <w:t xml:space="preserve"> Dosejustering er ikke nødvendig hos pasienter som får disse virkestoffene.</w:t>
      </w:r>
    </w:p>
    <w:p w14:paraId="0E32A979" w14:textId="77777777" w:rsidR="00AE0E97" w:rsidRPr="00A31B5A" w:rsidRDefault="00AE0E97" w:rsidP="00AE0E97">
      <w:pPr>
        <w:rPr>
          <w:szCs w:val="22"/>
        </w:rPr>
      </w:pPr>
    </w:p>
    <w:p w14:paraId="489C3078" w14:textId="683E4991" w:rsidR="00AE0E97" w:rsidRPr="00A31B5A" w:rsidRDefault="00AE0E97" w:rsidP="00AE0E97">
      <w:pPr>
        <w:rPr>
          <w:szCs w:val="22"/>
        </w:rPr>
      </w:pPr>
      <w:r w:rsidRPr="00A31B5A">
        <w:rPr>
          <w:szCs w:val="22"/>
        </w:rPr>
        <w:t>Det er ikke observert interaksjon med inhalert salbutamol, formoterol, budesonid</w:t>
      </w:r>
      <w:r w:rsidR="00AB51A0">
        <w:rPr>
          <w:szCs w:val="22"/>
        </w:rPr>
        <w:t xml:space="preserve"> og</w:t>
      </w:r>
      <w:r w:rsidRPr="00A31B5A">
        <w:rPr>
          <w:szCs w:val="22"/>
        </w:rPr>
        <w:t xml:space="preserve"> oral montelukast, digoksin, warfarin, sildenafil og midazolam.</w:t>
      </w:r>
    </w:p>
    <w:p w14:paraId="2AFC3733" w14:textId="77777777" w:rsidR="00AE0E97" w:rsidRPr="00A31B5A" w:rsidRDefault="00AE0E97" w:rsidP="00AE0E97">
      <w:pPr>
        <w:rPr>
          <w:szCs w:val="22"/>
        </w:rPr>
      </w:pPr>
    </w:p>
    <w:p w14:paraId="28DE5D92" w14:textId="78DBA4F5" w:rsidR="00AE0E97" w:rsidRPr="00A31B5A" w:rsidRDefault="00AE0E97" w:rsidP="00AE0E97">
      <w:pPr>
        <w:rPr>
          <w:szCs w:val="22"/>
        </w:rPr>
      </w:pPr>
      <w:r w:rsidRPr="00A31B5A">
        <w:rPr>
          <w:szCs w:val="22"/>
        </w:rPr>
        <w:t>Samtidig inntak av</w:t>
      </w:r>
      <w:r w:rsidR="00AB51A0">
        <w:rPr>
          <w:szCs w:val="22"/>
        </w:rPr>
        <w:t xml:space="preserve"> en</w:t>
      </w:r>
      <w:r w:rsidRPr="00A31B5A">
        <w:rPr>
          <w:szCs w:val="22"/>
        </w:rPr>
        <w:t xml:space="preserve"> antacida</w:t>
      </w:r>
      <w:r w:rsidR="00AB51A0">
        <w:rPr>
          <w:szCs w:val="22"/>
        </w:rPr>
        <w:t xml:space="preserve"> (kombinasjon av aluminiumhydroksid og magnesiumhydroksid)</w:t>
      </w:r>
      <w:r w:rsidRPr="00A31B5A">
        <w:rPr>
          <w:szCs w:val="22"/>
        </w:rPr>
        <w:t xml:space="preserve"> forandret ik</w:t>
      </w:r>
      <w:r>
        <w:rPr>
          <w:szCs w:val="22"/>
        </w:rPr>
        <w:t xml:space="preserve">ke </w:t>
      </w:r>
      <w:r w:rsidR="00604BCF">
        <w:rPr>
          <w:szCs w:val="22"/>
        </w:rPr>
        <w:t xml:space="preserve">absorpsjonen eller farmakokinetikken til </w:t>
      </w:r>
      <w:r>
        <w:rPr>
          <w:szCs w:val="22"/>
        </w:rPr>
        <w:t>roflumilasts</w:t>
      </w:r>
      <w:r w:rsidRPr="00A31B5A">
        <w:rPr>
          <w:szCs w:val="22"/>
        </w:rPr>
        <w:t xml:space="preserve"> eller </w:t>
      </w:r>
      <w:r w:rsidRPr="001639E7">
        <w:rPr>
          <w:szCs w:val="22"/>
        </w:rPr>
        <w:t>dets N</w:t>
      </w:r>
      <w:r w:rsidRPr="001639E7">
        <w:rPr>
          <w:szCs w:val="22"/>
        </w:rPr>
        <w:noBreakHyphen/>
        <w:t>oksid</w:t>
      </w:r>
      <w:r w:rsidRPr="00A31B5A">
        <w:rPr>
          <w:szCs w:val="22"/>
        </w:rPr>
        <w:t>.</w:t>
      </w:r>
    </w:p>
    <w:p w14:paraId="75B86CCC" w14:textId="77777777" w:rsidR="00AE0E97" w:rsidRPr="00A31B5A" w:rsidRDefault="00AE0E97" w:rsidP="00AE0E97">
      <w:pPr>
        <w:rPr>
          <w:szCs w:val="22"/>
        </w:rPr>
      </w:pPr>
    </w:p>
    <w:p w14:paraId="3F32C83E" w14:textId="77777777" w:rsidR="00AE0E97" w:rsidRPr="00A31B5A" w:rsidRDefault="00AE0E97" w:rsidP="00E35B21">
      <w:pPr>
        <w:keepNext/>
        <w:suppressAutoHyphens/>
        <w:ind w:left="567" w:hanging="567"/>
        <w:rPr>
          <w:szCs w:val="22"/>
        </w:rPr>
      </w:pPr>
      <w:r w:rsidRPr="00A31B5A">
        <w:rPr>
          <w:b/>
          <w:szCs w:val="22"/>
        </w:rPr>
        <w:t>4.6</w:t>
      </w:r>
      <w:r w:rsidRPr="00A31B5A">
        <w:rPr>
          <w:b/>
          <w:szCs w:val="22"/>
        </w:rPr>
        <w:tab/>
        <w:t>Fertilitet, graviditet og amming</w:t>
      </w:r>
    </w:p>
    <w:p w14:paraId="1A38CF5D" w14:textId="77777777" w:rsidR="00AE0E97" w:rsidRDefault="00AE0E97" w:rsidP="0083649F">
      <w:pPr>
        <w:rPr>
          <w:i/>
          <w:szCs w:val="22"/>
        </w:rPr>
      </w:pPr>
    </w:p>
    <w:p w14:paraId="1077D84A" w14:textId="4E6C6D6D" w:rsidR="00AE0E97" w:rsidRDefault="00106137" w:rsidP="00E35B21">
      <w:pPr>
        <w:keepNext/>
        <w:rPr>
          <w:szCs w:val="22"/>
          <w:u w:val="single"/>
        </w:rPr>
      </w:pPr>
      <w:r>
        <w:rPr>
          <w:szCs w:val="22"/>
          <w:u w:val="single"/>
        </w:rPr>
        <w:t>Fertile kvinner</w:t>
      </w:r>
    </w:p>
    <w:p w14:paraId="52851279" w14:textId="77777777" w:rsidR="00664C73" w:rsidRPr="00D57238" w:rsidRDefault="00664C73" w:rsidP="00E35B21">
      <w:pPr>
        <w:keepNext/>
        <w:rPr>
          <w:szCs w:val="22"/>
          <w:u w:val="single"/>
        </w:rPr>
      </w:pPr>
    </w:p>
    <w:p w14:paraId="60B13685" w14:textId="30AEDF4B" w:rsidR="00AE0E97" w:rsidRPr="000049DA" w:rsidRDefault="00106137" w:rsidP="00AE0E97">
      <w:pPr>
        <w:rPr>
          <w:szCs w:val="22"/>
        </w:rPr>
      </w:pPr>
      <w:r>
        <w:rPr>
          <w:noProof/>
        </w:rPr>
        <w:t>Fertile kvinner</w:t>
      </w:r>
      <w:r w:rsidR="00AE0E97">
        <w:rPr>
          <w:noProof/>
        </w:rPr>
        <w:t xml:space="preserve"> skal rådes til å bruke sikker prevensjon under behandling. Roflumilast er ikke anbefalt til fertile kvinner som ikke bruker prevensjon.</w:t>
      </w:r>
    </w:p>
    <w:p w14:paraId="09856988" w14:textId="77777777" w:rsidR="00AE0E97" w:rsidRPr="00A31B5A" w:rsidRDefault="00AE0E97" w:rsidP="00AE0E97">
      <w:pPr>
        <w:rPr>
          <w:i/>
          <w:szCs w:val="22"/>
        </w:rPr>
      </w:pPr>
    </w:p>
    <w:p w14:paraId="5E2E3862" w14:textId="77777777" w:rsidR="00AE0E97" w:rsidRDefault="00AE0E97" w:rsidP="00E35B21">
      <w:pPr>
        <w:keepNext/>
        <w:rPr>
          <w:szCs w:val="22"/>
          <w:u w:val="single"/>
        </w:rPr>
      </w:pPr>
      <w:r w:rsidRPr="00A31B5A">
        <w:rPr>
          <w:szCs w:val="22"/>
          <w:u w:val="single"/>
        </w:rPr>
        <w:t>Graviditet</w:t>
      </w:r>
    </w:p>
    <w:p w14:paraId="56227FA7" w14:textId="77777777" w:rsidR="00664C73" w:rsidRPr="00A31B5A" w:rsidRDefault="00664C73" w:rsidP="00E35B21">
      <w:pPr>
        <w:keepNext/>
        <w:rPr>
          <w:noProof/>
          <w:szCs w:val="22"/>
          <w:u w:val="single"/>
        </w:rPr>
      </w:pPr>
    </w:p>
    <w:p w14:paraId="2E35E75D" w14:textId="77777777" w:rsidR="00AE0E97" w:rsidRPr="00A31B5A" w:rsidRDefault="00AE0E97" w:rsidP="00AE0E97">
      <w:pPr>
        <w:rPr>
          <w:noProof/>
          <w:szCs w:val="22"/>
        </w:rPr>
      </w:pPr>
      <w:r w:rsidRPr="00A31B5A">
        <w:rPr>
          <w:noProof/>
          <w:szCs w:val="22"/>
        </w:rPr>
        <w:t>Det er begrenset mengde data på bruk av roflumilast hos gravide kvinner.</w:t>
      </w:r>
    </w:p>
    <w:p w14:paraId="64F99381" w14:textId="77777777" w:rsidR="00AE0E97" w:rsidRPr="00A31B5A" w:rsidRDefault="00AE0E97" w:rsidP="00AE0E97">
      <w:pPr>
        <w:rPr>
          <w:noProof/>
          <w:szCs w:val="22"/>
        </w:rPr>
      </w:pPr>
    </w:p>
    <w:p w14:paraId="559CA8F5" w14:textId="77777777" w:rsidR="00AE0E97" w:rsidRPr="00A31B5A" w:rsidRDefault="00AE0E97" w:rsidP="00AE0E97">
      <w:pPr>
        <w:rPr>
          <w:noProof/>
          <w:szCs w:val="22"/>
        </w:rPr>
      </w:pPr>
      <w:r w:rsidRPr="00A31B5A">
        <w:rPr>
          <w:noProof/>
          <w:szCs w:val="22"/>
        </w:rPr>
        <w:t>Studier på dyr har vist reproduksjonstoksisitet (se pkt.</w:t>
      </w:r>
      <w:r>
        <w:rPr>
          <w:noProof/>
          <w:szCs w:val="22"/>
        </w:rPr>
        <w:t> </w:t>
      </w:r>
      <w:r w:rsidRPr="00A31B5A">
        <w:rPr>
          <w:noProof/>
          <w:szCs w:val="22"/>
        </w:rPr>
        <w:t xml:space="preserve">5.3). </w:t>
      </w:r>
      <w:r>
        <w:rPr>
          <w:noProof/>
          <w:szCs w:val="22"/>
        </w:rPr>
        <w:t>Roflumilast</w:t>
      </w:r>
      <w:r w:rsidRPr="00A31B5A">
        <w:rPr>
          <w:noProof/>
          <w:szCs w:val="22"/>
        </w:rPr>
        <w:t xml:space="preserve"> er ikke anbefalt under graviditet.</w:t>
      </w:r>
    </w:p>
    <w:p w14:paraId="760AAAD3" w14:textId="77777777" w:rsidR="00AE0E97" w:rsidRPr="00A31B5A" w:rsidRDefault="00AE0E97" w:rsidP="00AE0E97">
      <w:pPr>
        <w:rPr>
          <w:noProof/>
          <w:szCs w:val="22"/>
        </w:rPr>
      </w:pPr>
    </w:p>
    <w:p w14:paraId="1248491B" w14:textId="77777777" w:rsidR="00AE0E97" w:rsidRPr="00A31B5A" w:rsidRDefault="00AE0E97" w:rsidP="00AE0E97">
      <w:pPr>
        <w:rPr>
          <w:noProof/>
          <w:szCs w:val="22"/>
        </w:rPr>
      </w:pPr>
      <w:r w:rsidRPr="00A31B5A">
        <w:rPr>
          <w:noProof/>
          <w:szCs w:val="22"/>
        </w:rPr>
        <w:t>Det er vist at roflumilast passerer placenta hos drektige rotter.</w:t>
      </w:r>
    </w:p>
    <w:p w14:paraId="7A294C60" w14:textId="77777777" w:rsidR="00AE0E97" w:rsidRPr="00A31B5A" w:rsidRDefault="00AE0E97" w:rsidP="00AE0E97">
      <w:pPr>
        <w:rPr>
          <w:noProof/>
          <w:szCs w:val="22"/>
        </w:rPr>
      </w:pPr>
    </w:p>
    <w:p w14:paraId="1D63E83A" w14:textId="77777777" w:rsidR="00AE0E97" w:rsidRDefault="00AE0E97" w:rsidP="00E35B21">
      <w:pPr>
        <w:keepNext/>
        <w:rPr>
          <w:noProof/>
          <w:szCs w:val="22"/>
          <w:u w:val="single"/>
        </w:rPr>
      </w:pPr>
      <w:r w:rsidRPr="00A31B5A">
        <w:rPr>
          <w:noProof/>
          <w:szCs w:val="22"/>
          <w:u w:val="single"/>
        </w:rPr>
        <w:t>Amming</w:t>
      </w:r>
    </w:p>
    <w:p w14:paraId="0487FF64" w14:textId="77777777" w:rsidR="00664C73" w:rsidRPr="00A31B5A" w:rsidRDefault="00664C73" w:rsidP="00E35B21">
      <w:pPr>
        <w:keepNext/>
        <w:rPr>
          <w:noProof/>
          <w:szCs w:val="22"/>
          <w:u w:val="single"/>
        </w:rPr>
      </w:pPr>
    </w:p>
    <w:p w14:paraId="1CD0BB89" w14:textId="0751EDFF" w:rsidR="00AE0E97" w:rsidRPr="00A31B5A" w:rsidRDefault="00AE0E97" w:rsidP="00AE0E97">
      <w:pPr>
        <w:rPr>
          <w:noProof/>
          <w:szCs w:val="22"/>
        </w:rPr>
      </w:pPr>
      <w:r w:rsidRPr="00A31B5A">
        <w:rPr>
          <w:noProof/>
          <w:szCs w:val="22"/>
        </w:rPr>
        <w:t xml:space="preserve">Tilgjengelige farmakokinetiske data fra dyr har vist utskillelse av roflumilast eller </w:t>
      </w:r>
      <w:r w:rsidRPr="001639E7">
        <w:rPr>
          <w:noProof/>
          <w:szCs w:val="22"/>
        </w:rPr>
        <w:t>dets</w:t>
      </w:r>
      <w:r w:rsidRPr="00A31B5A">
        <w:rPr>
          <w:noProof/>
          <w:szCs w:val="22"/>
        </w:rPr>
        <w:t xml:space="preserve"> metabolitter i melk. En risiko for nyfødte/spedbarn som ammes kan ikke utelukkes. </w:t>
      </w:r>
      <w:r>
        <w:rPr>
          <w:noProof/>
          <w:szCs w:val="22"/>
        </w:rPr>
        <w:t>Roflumilast</w:t>
      </w:r>
      <w:r w:rsidRPr="00A31B5A">
        <w:rPr>
          <w:noProof/>
          <w:szCs w:val="22"/>
        </w:rPr>
        <w:t xml:space="preserve"> skal ikke brukes ved amming</w:t>
      </w:r>
      <w:r w:rsidR="0083649F">
        <w:rPr>
          <w:noProof/>
          <w:szCs w:val="22"/>
        </w:rPr>
        <w:t>.</w:t>
      </w:r>
    </w:p>
    <w:p w14:paraId="0EB72EAB" w14:textId="77777777" w:rsidR="00AE0E97" w:rsidRPr="00A31B5A" w:rsidRDefault="00AE0E97" w:rsidP="00AE0E97">
      <w:pPr>
        <w:rPr>
          <w:noProof/>
          <w:szCs w:val="22"/>
        </w:rPr>
      </w:pPr>
    </w:p>
    <w:p w14:paraId="24861CEE" w14:textId="77777777" w:rsidR="00AE0E97" w:rsidRDefault="00AE0E97" w:rsidP="00E35B21">
      <w:pPr>
        <w:keepNext/>
        <w:rPr>
          <w:noProof/>
          <w:szCs w:val="22"/>
          <w:u w:val="single"/>
        </w:rPr>
      </w:pPr>
      <w:r w:rsidRPr="00A31B5A">
        <w:rPr>
          <w:noProof/>
          <w:szCs w:val="22"/>
          <w:u w:val="single"/>
        </w:rPr>
        <w:t>Fertilitet</w:t>
      </w:r>
    </w:p>
    <w:p w14:paraId="705D4B02" w14:textId="77777777" w:rsidR="00664C73" w:rsidRPr="00A31B5A" w:rsidRDefault="00664C73" w:rsidP="00E35B21">
      <w:pPr>
        <w:keepNext/>
        <w:rPr>
          <w:noProof/>
          <w:szCs w:val="22"/>
          <w:u w:val="single"/>
        </w:rPr>
      </w:pPr>
    </w:p>
    <w:p w14:paraId="4810A2E3" w14:textId="4E800B7F" w:rsidR="00AE0E97" w:rsidRPr="00A31B5A" w:rsidRDefault="00AE0E97" w:rsidP="00AE0E97">
      <w:pPr>
        <w:rPr>
          <w:szCs w:val="22"/>
        </w:rPr>
      </w:pPr>
      <w:r w:rsidRPr="00A31B5A">
        <w:rPr>
          <w:szCs w:val="22"/>
        </w:rPr>
        <w:t>I en human spermatogenesestudie hadde roflumilast 500</w:t>
      </w:r>
      <w:r>
        <w:rPr>
          <w:szCs w:val="22"/>
        </w:rPr>
        <w:t> </w:t>
      </w:r>
      <w:r w:rsidRPr="00A31B5A">
        <w:rPr>
          <w:szCs w:val="22"/>
        </w:rPr>
        <w:t>mikrogram ingen effekt på sædparametre eller reproduksjonshormoner i løpet av en 3</w:t>
      </w:r>
      <w:r>
        <w:rPr>
          <w:szCs w:val="22"/>
        </w:rPr>
        <w:noBreakHyphen/>
      </w:r>
      <w:r w:rsidRPr="00A31B5A">
        <w:rPr>
          <w:szCs w:val="22"/>
        </w:rPr>
        <w:t xml:space="preserve">måneders behandlingsperiode og </w:t>
      </w:r>
      <w:r w:rsidR="00D17F46">
        <w:rPr>
          <w:szCs w:val="22"/>
        </w:rPr>
        <w:t>på</w:t>
      </w:r>
      <w:r w:rsidRPr="00A31B5A">
        <w:rPr>
          <w:szCs w:val="22"/>
        </w:rPr>
        <w:t>følgende 3</w:t>
      </w:r>
      <w:r>
        <w:rPr>
          <w:szCs w:val="22"/>
        </w:rPr>
        <w:noBreakHyphen/>
      </w:r>
      <w:r w:rsidRPr="00A31B5A">
        <w:rPr>
          <w:szCs w:val="22"/>
        </w:rPr>
        <w:t>måneders oppfølgingsperiode.</w:t>
      </w:r>
    </w:p>
    <w:p w14:paraId="4145C2CB" w14:textId="77777777" w:rsidR="00AE0E97" w:rsidRPr="00A31B5A" w:rsidRDefault="00AE0E97" w:rsidP="00AE0E97">
      <w:pPr>
        <w:rPr>
          <w:szCs w:val="22"/>
        </w:rPr>
      </w:pPr>
    </w:p>
    <w:p w14:paraId="2C4EC7E7" w14:textId="77777777" w:rsidR="00AE0E97" w:rsidRPr="00A31B5A" w:rsidRDefault="00AE0E97" w:rsidP="00E35B21">
      <w:pPr>
        <w:keepNext/>
        <w:suppressAutoHyphens/>
        <w:ind w:left="570" w:hanging="570"/>
        <w:rPr>
          <w:szCs w:val="22"/>
        </w:rPr>
      </w:pPr>
      <w:r w:rsidRPr="00A31B5A">
        <w:rPr>
          <w:b/>
          <w:szCs w:val="22"/>
        </w:rPr>
        <w:t>4.7</w:t>
      </w:r>
      <w:r w:rsidRPr="00A31B5A">
        <w:rPr>
          <w:b/>
          <w:szCs w:val="22"/>
        </w:rPr>
        <w:tab/>
        <w:t>Påvirkning av evnen til å kjøre bil og bruke maskiner</w:t>
      </w:r>
    </w:p>
    <w:p w14:paraId="6557C0CF" w14:textId="77777777" w:rsidR="00AE0E97" w:rsidRPr="00A31B5A" w:rsidRDefault="00AE0E97" w:rsidP="00AE5F76">
      <w:pPr>
        <w:keepNext/>
        <w:rPr>
          <w:szCs w:val="22"/>
        </w:rPr>
      </w:pPr>
    </w:p>
    <w:p w14:paraId="728CA182" w14:textId="77777777" w:rsidR="00AE0E97" w:rsidRPr="00A31B5A" w:rsidRDefault="00AE0E97" w:rsidP="00AE0E97">
      <w:pPr>
        <w:rPr>
          <w:szCs w:val="22"/>
        </w:rPr>
      </w:pPr>
      <w:r w:rsidRPr="00A31B5A">
        <w:rPr>
          <w:szCs w:val="22"/>
        </w:rPr>
        <w:t>Daxas har ingen påvirkning på evnen til å kjøre bil og bruke maskiner.</w:t>
      </w:r>
    </w:p>
    <w:p w14:paraId="181CF00A" w14:textId="77777777" w:rsidR="00AE0E97" w:rsidRPr="00A31B5A" w:rsidRDefault="00AE0E97" w:rsidP="00AE0E97">
      <w:pPr>
        <w:rPr>
          <w:szCs w:val="22"/>
        </w:rPr>
      </w:pPr>
    </w:p>
    <w:p w14:paraId="29317432" w14:textId="77777777" w:rsidR="00AE0E97" w:rsidRPr="00A31B5A" w:rsidRDefault="00AE0E97" w:rsidP="00E35B21">
      <w:pPr>
        <w:keepNext/>
        <w:suppressAutoHyphens/>
        <w:ind w:left="567" w:hanging="567"/>
        <w:rPr>
          <w:szCs w:val="22"/>
        </w:rPr>
      </w:pPr>
      <w:r w:rsidRPr="00A31B5A">
        <w:rPr>
          <w:b/>
          <w:szCs w:val="22"/>
        </w:rPr>
        <w:t>4.8</w:t>
      </w:r>
      <w:r w:rsidRPr="00A31B5A">
        <w:rPr>
          <w:b/>
          <w:szCs w:val="22"/>
        </w:rPr>
        <w:tab/>
        <w:t>Bivirkninger</w:t>
      </w:r>
    </w:p>
    <w:p w14:paraId="69435D5B" w14:textId="77777777" w:rsidR="00AE0E97" w:rsidRPr="00A31B5A" w:rsidRDefault="00AE0E97" w:rsidP="00AE5F76">
      <w:pPr>
        <w:keepNext/>
        <w:rPr>
          <w:i/>
          <w:szCs w:val="22"/>
        </w:rPr>
      </w:pPr>
    </w:p>
    <w:p w14:paraId="586158EE" w14:textId="77777777" w:rsidR="00AE0E97" w:rsidRDefault="00AE0E97" w:rsidP="00E35B21">
      <w:pPr>
        <w:keepNext/>
        <w:rPr>
          <w:szCs w:val="22"/>
          <w:u w:val="single"/>
        </w:rPr>
      </w:pPr>
      <w:r>
        <w:rPr>
          <w:szCs w:val="22"/>
          <w:u w:val="single"/>
        </w:rPr>
        <w:t>Sammendrag av sikkerhetsprofilen</w:t>
      </w:r>
    </w:p>
    <w:p w14:paraId="1CCE3DF0" w14:textId="77777777" w:rsidR="00664C73" w:rsidRPr="001D0338" w:rsidRDefault="00664C73" w:rsidP="00E35B21">
      <w:pPr>
        <w:keepNext/>
        <w:rPr>
          <w:szCs w:val="22"/>
          <w:u w:val="single"/>
        </w:rPr>
      </w:pPr>
    </w:p>
    <w:p w14:paraId="299D7961" w14:textId="4AE2A468" w:rsidR="00AE0E97" w:rsidRPr="00A31B5A" w:rsidRDefault="00AE0E97" w:rsidP="00AE0E97">
      <w:pPr>
        <w:rPr>
          <w:szCs w:val="22"/>
        </w:rPr>
      </w:pPr>
      <w:r w:rsidRPr="00A31B5A">
        <w:rPr>
          <w:szCs w:val="22"/>
        </w:rPr>
        <w:t xml:space="preserve">De vanligst rapporterte bivirkningene </w:t>
      </w:r>
      <w:r w:rsidR="00664C73">
        <w:rPr>
          <w:szCs w:val="22"/>
        </w:rPr>
        <w:t>er</w:t>
      </w:r>
      <w:r w:rsidR="00664C73" w:rsidRPr="00A31B5A">
        <w:rPr>
          <w:szCs w:val="22"/>
        </w:rPr>
        <w:t xml:space="preserve"> </w:t>
      </w:r>
      <w:r w:rsidRPr="00A31B5A">
        <w:rPr>
          <w:szCs w:val="22"/>
        </w:rPr>
        <w:t>diaré (5,9</w:t>
      </w:r>
      <w:r>
        <w:rPr>
          <w:szCs w:val="22"/>
        </w:rPr>
        <w:t> </w:t>
      </w:r>
      <w:r w:rsidRPr="00A31B5A">
        <w:rPr>
          <w:szCs w:val="22"/>
        </w:rPr>
        <w:t>%), vektreduksjon (3,4</w:t>
      </w:r>
      <w:r>
        <w:rPr>
          <w:szCs w:val="22"/>
        </w:rPr>
        <w:t> </w:t>
      </w:r>
      <w:r w:rsidRPr="00A31B5A">
        <w:rPr>
          <w:szCs w:val="22"/>
        </w:rPr>
        <w:t>%), kvalme (2,9</w:t>
      </w:r>
      <w:r>
        <w:rPr>
          <w:szCs w:val="22"/>
        </w:rPr>
        <w:t> </w:t>
      </w:r>
      <w:r w:rsidRPr="00A31B5A">
        <w:rPr>
          <w:szCs w:val="22"/>
        </w:rPr>
        <w:t>%), magesmerte (1,9</w:t>
      </w:r>
      <w:r>
        <w:rPr>
          <w:szCs w:val="22"/>
        </w:rPr>
        <w:t> </w:t>
      </w:r>
      <w:r w:rsidRPr="00A31B5A">
        <w:rPr>
          <w:szCs w:val="22"/>
        </w:rPr>
        <w:t>%) og hodepine (1,7</w:t>
      </w:r>
      <w:r>
        <w:rPr>
          <w:szCs w:val="22"/>
        </w:rPr>
        <w:t> </w:t>
      </w:r>
      <w:r w:rsidRPr="00A31B5A">
        <w:rPr>
          <w:szCs w:val="22"/>
        </w:rPr>
        <w:t>%). Disse bivirkningene forekom hovedsakelig i de første ukene av behandling og opphørte som regel ved fortsatt behandling.</w:t>
      </w:r>
    </w:p>
    <w:p w14:paraId="19464CB1" w14:textId="77777777" w:rsidR="00AE0E97" w:rsidRPr="00A31B5A" w:rsidRDefault="00AE0E97" w:rsidP="00AE0E97">
      <w:pPr>
        <w:rPr>
          <w:szCs w:val="22"/>
        </w:rPr>
      </w:pPr>
    </w:p>
    <w:p w14:paraId="38F8DC99" w14:textId="2CE95909" w:rsidR="00AE0E97" w:rsidRDefault="00D17F46" w:rsidP="00E35B21">
      <w:pPr>
        <w:keepNext/>
        <w:rPr>
          <w:szCs w:val="22"/>
          <w:u w:val="single"/>
        </w:rPr>
      </w:pPr>
      <w:r>
        <w:rPr>
          <w:szCs w:val="22"/>
          <w:u w:val="single"/>
        </w:rPr>
        <w:t>Bivirkningstabell</w:t>
      </w:r>
    </w:p>
    <w:p w14:paraId="7E5EFAF3" w14:textId="77777777" w:rsidR="00664C73" w:rsidRPr="00D57238" w:rsidRDefault="00664C73" w:rsidP="00E35B21">
      <w:pPr>
        <w:keepNext/>
        <w:rPr>
          <w:szCs w:val="22"/>
          <w:u w:val="single"/>
        </w:rPr>
      </w:pPr>
    </w:p>
    <w:p w14:paraId="3E339932" w14:textId="77777777" w:rsidR="00AE0E97" w:rsidRPr="00A31B5A" w:rsidRDefault="00AE0E97" w:rsidP="00AE0E97">
      <w:pPr>
        <w:rPr>
          <w:szCs w:val="22"/>
        </w:rPr>
      </w:pPr>
      <w:r w:rsidRPr="00A31B5A">
        <w:rPr>
          <w:szCs w:val="22"/>
        </w:rPr>
        <w:t>I følgende tabell rangeres bivirkninger etter følgende MedDRA-frekvensklassifisering:</w:t>
      </w:r>
    </w:p>
    <w:p w14:paraId="5C88F52B" w14:textId="77777777" w:rsidR="00AE0E97" w:rsidRPr="00A31B5A" w:rsidRDefault="00AE0E97" w:rsidP="00AE0E97">
      <w:pPr>
        <w:rPr>
          <w:szCs w:val="22"/>
        </w:rPr>
      </w:pPr>
    </w:p>
    <w:p w14:paraId="0D3262F1" w14:textId="66E12BEF" w:rsidR="00AE0E97" w:rsidRPr="00A31B5A" w:rsidRDefault="00AE0E97" w:rsidP="00AE0E97">
      <w:pPr>
        <w:rPr>
          <w:szCs w:val="22"/>
        </w:rPr>
      </w:pPr>
      <w:r w:rsidRPr="00A31B5A">
        <w:rPr>
          <w:szCs w:val="22"/>
        </w:rPr>
        <w:t>Svært vanlige (≥</w:t>
      </w:r>
      <w:r w:rsidR="00604BCF">
        <w:rPr>
          <w:szCs w:val="22"/>
        </w:rPr>
        <w:t> </w:t>
      </w:r>
      <w:r w:rsidRPr="00A31B5A">
        <w:rPr>
          <w:szCs w:val="22"/>
        </w:rPr>
        <w:t>1/10); vanlige (≥</w:t>
      </w:r>
      <w:r w:rsidR="00604BCF">
        <w:rPr>
          <w:szCs w:val="22"/>
        </w:rPr>
        <w:t> </w:t>
      </w:r>
      <w:r w:rsidRPr="00A31B5A">
        <w:rPr>
          <w:szCs w:val="22"/>
        </w:rPr>
        <w:t>1/100 til &lt;</w:t>
      </w:r>
      <w:r w:rsidR="00604BCF">
        <w:rPr>
          <w:szCs w:val="22"/>
        </w:rPr>
        <w:t> </w:t>
      </w:r>
      <w:r w:rsidRPr="00A31B5A">
        <w:rPr>
          <w:szCs w:val="22"/>
        </w:rPr>
        <w:t>1/10); mindre vanlige (≥</w:t>
      </w:r>
      <w:r w:rsidR="00604BCF">
        <w:rPr>
          <w:szCs w:val="22"/>
        </w:rPr>
        <w:t> </w:t>
      </w:r>
      <w:r w:rsidRPr="00A31B5A">
        <w:rPr>
          <w:szCs w:val="22"/>
        </w:rPr>
        <w:t>1/1000 til &lt;</w:t>
      </w:r>
      <w:r w:rsidR="00604BCF">
        <w:rPr>
          <w:szCs w:val="22"/>
        </w:rPr>
        <w:t> </w:t>
      </w:r>
      <w:r w:rsidRPr="00A31B5A">
        <w:rPr>
          <w:szCs w:val="22"/>
        </w:rPr>
        <w:t>1/100); sjeldne (≥</w:t>
      </w:r>
      <w:r w:rsidR="00604BCF">
        <w:rPr>
          <w:szCs w:val="22"/>
        </w:rPr>
        <w:t> </w:t>
      </w:r>
      <w:r w:rsidRPr="00A31B5A">
        <w:rPr>
          <w:szCs w:val="22"/>
        </w:rPr>
        <w:t>1/10 000 til &lt;</w:t>
      </w:r>
      <w:r w:rsidR="00604BCF">
        <w:rPr>
          <w:szCs w:val="22"/>
        </w:rPr>
        <w:t> </w:t>
      </w:r>
      <w:r w:rsidRPr="00A31B5A">
        <w:rPr>
          <w:szCs w:val="22"/>
        </w:rPr>
        <w:t>1/1000): svært sjeldne (&lt;</w:t>
      </w:r>
      <w:r w:rsidR="00604BCF">
        <w:rPr>
          <w:szCs w:val="22"/>
        </w:rPr>
        <w:t> 1/</w:t>
      </w:r>
      <w:r w:rsidRPr="00A31B5A">
        <w:rPr>
          <w:szCs w:val="22"/>
        </w:rPr>
        <w:t>10 000), ikke kjent (kan ikke anslås ut</w:t>
      </w:r>
      <w:r w:rsidR="00426A5C">
        <w:rPr>
          <w:szCs w:val="22"/>
        </w:rPr>
        <w:t xml:space="preserve"> </w:t>
      </w:r>
      <w:r w:rsidRPr="00A31B5A">
        <w:rPr>
          <w:szCs w:val="22"/>
        </w:rPr>
        <w:t>ifra tilgjengelige data).</w:t>
      </w:r>
    </w:p>
    <w:p w14:paraId="610A75BD" w14:textId="77777777" w:rsidR="00AE0E97" w:rsidRPr="00A31B5A" w:rsidRDefault="00AE0E97" w:rsidP="00AE0E97">
      <w:pPr>
        <w:rPr>
          <w:szCs w:val="22"/>
        </w:rPr>
      </w:pPr>
    </w:p>
    <w:p w14:paraId="6953CAB8" w14:textId="77777777" w:rsidR="00AE0E97" w:rsidRPr="00A31B5A" w:rsidRDefault="00AE0E97" w:rsidP="00AE0E97">
      <w:pPr>
        <w:rPr>
          <w:szCs w:val="22"/>
        </w:rPr>
      </w:pPr>
      <w:r w:rsidRPr="00A31B5A">
        <w:rPr>
          <w:szCs w:val="22"/>
        </w:rPr>
        <w:t>Innen hver frekvensgruppe er bivirkninger presentert i synkende alvorlighetsgrad.</w:t>
      </w:r>
    </w:p>
    <w:p w14:paraId="4E94E6BC" w14:textId="77777777" w:rsidR="00AE0E97" w:rsidRPr="00A31B5A" w:rsidRDefault="00AE0E97" w:rsidP="00AE0E97">
      <w:pPr>
        <w:rPr>
          <w:szCs w:val="22"/>
        </w:rPr>
      </w:pPr>
    </w:p>
    <w:p w14:paraId="416497BC" w14:textId="73CA09C3" w:rsidR="00AE0E97" w:rsidRPr="00A31B5A" w:rsidRDefault="00AE0E97" w:rsidP="00E35B21">
      <w:pPr>
        <w:keepNext/>
        <w:rPr>
          <w:i/>
          <w:szCs w:val="22"/>
        </w:rPr>
      </w:pPr>
      <w:r w:rsidRPr="00A31B5A">
        <w:rPr>
          <w:i/>
          <w:szCs w:val="22"/>
        </w:rPr>
        <w:lastRenderedPageBreak/>
        <w:t>Tabell</w:t>
      </w:r>
      <w:r w:rsidR="00604BCF">
        <w:rPr>
          <w:i/>
          <w:szCs w:val="22"/>
        </w:rPr>
        <w:t> </w:t>
      </w:r>
      <w:r w:rsidRPr="00A31B5A">
        <w:rPr>
          <w:i/>
          <w:szCs w:val="22"/>
        </w:rPr>
        <w:t xml:space="preserve">1. Bivirkninger med roflumilast i kliniske </w:t>
      </w:r>
      <w:r w:rsidR="006B3AB5">
        <w:rPr>
          <w:i/>
          <w:szCs w:val="22"/>
        </w:rPr>
        <w:t>kols</w:t>
      </w:r>
      <w:r w:rsidRPr="00A31B5A">
        <w:rPr>
          <w:i/>
          <w:szCs w:val="22"/>
        </w:rPr>
        <w:t>-studier</w:t>
      </w:r>
      <w:r>
        <w:rPr>
          <w:i/>
          <w:szCs w:val="22"/>
        </w:rPr>
        <w:t xml:space="preserve"> og erfaring etter markedsføring</w:t>
      </w:r>
    </w:p>
    <w:p w14:paraId="4B1DCE2E" w14:textId="77777777" w:rsidR="00AE0E97" w:rsidRPr="00A31B5A" w:rsidRDefault="00AE0E97" w:rsidP="00E35B21">
      <w:pPr>
        <w:keepNext/>
        <w:rPr>
          <w:i/>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5"/>
        <w:gridCol w:w="1808"/>
        <w:gridCol w:w="2229"/>
        <w:gridCol w:w="2325"/>
      </w:tblGrid>
      <w:tr w:rsidR="00AE0E97" w:rsidRPr="00A31B5A" w14:paraId="5026C896" w14:textId="77777777" w:rsidTr="00A77C90">
        <w:trPr>
          <w:cantSplit/>
          <w:tblHeader/>
        </w:trPr>
        <w:tc>
          <w:tcPr>
            <w:tcW w:w="2719" w:type="dxa"/>
            <w:tcBorders>
              <w:tl2br w:val="nil"/>
            </w:tcBorders>
          </w:tcPr>
          <w:p w14:paraId="517B8E1B" w14:textId="77777777" w:rsidR="00AE0E97" w:rsidRPr="00664C73" w:rsidRDefault="00AE0E97" w:rsidP="00E35B21">
            <w:pPr>
              <w:keepNext/>
              <w:tabs>
                <w:tab w:val="right" w:pos="1480"/>
              </w:tabs>
              <w:rPr>
                <w:b/>
                <w:noProof/>
                <w:szCs w:val="22"/>
              </w:rPr>
            </w:pPr>
            <w:r w:rsidRPr="004372D0">
              <w:rPr>
                <w:b/>
                <w:noProof/>
                <w:szCs w:val="22"/>
              </w:rPr>
              <w:tab/>
            </w:r>
            <w:r w:rsidRPr="00664C73">
              <w:rPr>
                <w:b/>
                <w:noProof/>
                <w:szCs w:val="22"/>
              </w:rPr>
              <w:t>Frekvens</w:t>
            </w:r>
          </w:p>
          <w:p w14:paraId="0C078205" w14:textId="77777777" w:rsidR="00AE0E97" w:rsidRPr="00664C73" w:rsidRDefault="00AE0E97" w:rsidP="00E35B21">
            <w:pPr>
              <w:keepNext/>
              <w:rPr>
                <w:b/>
                <w:noProof/>
                <w:szCs w:val="22"/>
              </w:rPr>
            </w:pPr>
          </w:p>
          <w:p w14:paraId="1713B5FD" w14:textId="77777777" w:rsidR="00AE0E97" w:rsidRPr="004372D0" w:rsidRDefault="00AE0E97" w:rsidP="00E35B21">
            <w:pPr>
              <w:keepNext/>
              <w:rPr>
                <w:b/>
                <w:noProof/>
                <w:szCs w:val="22"/>
              </w:rPr>
            </w:pPr>
            <w:r w:rsidRPr="004372D0">
              <w:rPr>
                <w:b/>
                <w:noProof/>
                <w:szCs w:val="22"/>
              </w:rPr>
              <w:t>Organ-</w:t>
            </w:r>
          </w:p>
          <w:p w14:paraId="6A3958EA" w14:textId="77777777" w:rsidR="00AE0E97" w:rsidRPr="00664C73" w:rsidRDefault="00AE0E97" w:rsidP="00E35B21">
            <w:pPr>
              <w:keepNext/>
              <w:rPr>
                <w:b/>
                <w:noProof/>
                <w:szCs w:val="22"/>
              </w:rPr>
            </w:pPr>
            <w:r w:rsidRPr="00664C73">
              <w:rPr>
                <w:b/>
                <w:noProof/>
                <w:szCs w:val="22"/>
              </w:rPr>
              <w:t>klassesystem</w:t>
            </w:r>
          </w:p>
        </w:tc>
        <w:tc>
          <w:tcPr>
            <w:tcW w:w="1974" w:type="dxa"/>
          </w:tcPr>
          <w:p w14:paraId="3514F714" w14:textId="77777777" w:rsidR="00AE0E97" w:rsidRPr="00A31B5A" w:rsidRDefault="00AE0E97" w:rsidP="00907F47">
            <w:pPr>
              <w:rPr>
                <w:b/>
                <w:noProof/>
                <w:szCs w:val="22"/>
              </w:rPr>
            </w:pPr>
            <w:r w:rsidRPr="00A31B5A">
              <w:rPr>
                <w:b/>
                <w:noProof/>
                <w:szCs w:val="22"/>
              </w:rPr>
              <w:t>Vanlige</w:t>
            </w:r>
          </w:p>
        </w:tc>
        <w:tc>
          <w:tcPr>
            <w:tcW w:w="2514" w:type="dxa"/>
          </w:tcPr>
          <w:p w14:paraId="00578D97" w14:textId="77777777" w:rsidR="00AE0E97" w:rsidRPr="00A31B5A" w:rsidRDefault="00AE0E97" w:rsidP="00907F47">
            <w:pPr>
              <w:rPr>
                <w:b/>
                <w:noProof/>
                <w:szCs w:val="22"/>
              </w:rPr>
            </w:pPr>
            <w:r w:rsidRPr="00A31B5A">
              <w:rPr>
                <w:b/>
                <w:noProof/>
                <w:szCs w:val="22"/>
              </w:rPr>
              <w:t>Mindre vanlige</w:t>
            </w:r>
          </w:p>
        </w:tc>
        <w:tc>
          <w:tcPr>
            <w:tcW w:w="2540" w:type="dxa"/>
          </w:tcPr>
          <w:p w14:paraId="39DF8CBC" w14:textId="77777777" w:rsidR="00AE0E97" w:rsidRPr="00A31B5A" w:rsidRDefault="00AE0E97" w:rsidP="00907F47">
            <w:pPr>
              <w:rPr>
                <w:b/>
                <w:noProof/>
                <w:szCs w:val="22"/>
              </w:rPr>
            </w:pPr>
            <w:r w:rsidRPr="00A31B5A">
              <w:rPr>
                <w:b/>
                <w:noProof/>
                <w:szCs w:val="22"/>
              </w:rPr>
              <w:t>Sjeldne</w:t>
            </w:r>
          </w:p>
        </w:tc>
      </w:tr>
      <w:tr w:rsidR="00AE0E97" w:rsidRPr="00A31B5A" w14:paraId="3EA44B07" w14:textId="77777777" w:rsidTr="00907F47">
        <w:trPr>
          <w:cantSplit/>
        </w:trPr>
        <w:tc>
          <w:tcPr>
            <w:tcW w:w="2719" w:type="dxa"/>
          </w:tcPr>
          <w:p w14:paraId="7AEA04DF" w14:textId="77777777" w:rsidR="00AE0E97" w:rsidRPr="00A77C90" w:rsidRDefault="00AE0E97" w:rsidP="00E35B21">
            <w:pPr>
              <w:keepNext/>
              <w:rPr>
                <w:b/>
                <w:bCs/>
                <w:szCs w:val="22"/>
              </w:rPr>
            </w:pPr>
            <w:r w:rsidRPr="00A77C90">
              <w:rPr>
                <w:b/>
                <w:bCs/>
                <w:szCs w:val="22"/>
              </w:rPr>
              <w:t>Forstyrrelser i immunsystemet</w:t>
            </w:r>
          </w:p>
        </w:tc>
        <w:tc>
          <w:tcPr>
            <w:tcW w:w="1974" w:type="dxa"/>
          </w:tcPr>
          <w:p w14:paraId="7EC9CBCE" w14:textId="77777777" w:rsidR="00AE0E97" w:rsidRPr="00A31B5A" w:rsidRDefault="00AE0E97" w:rsidP="00907F47">
            <w:pPr>
              <w:rPr>
                <w:szCs w:val="22"/>
              </w:rPr>
            </w:pPr>
          </w:p>
        </w:tc>
        <w:tc>
          <w:tcPr>
            <w:tcW w:w="2514" w:type="dxa"/>
          </w:tcPr>
          <w:p w14:paraId="1E9C9426" w14:textId="77777777" w:rsidR="00AE0E97" w:rsidRPr="00A31B5A" w:rsidRDefault="00AE0E97" w:rsidP="00907F47">
            <w:pPr>
              <w:rPr>
                <w:szCs w:val="22"/>
              </w:rPr>
            </w:pPr>
            <w:r w:rsidRPr="00A31B5A">
              <w:rPr>
                <w:szCs w:val="22"/>
              </w:rPr>
              <w:t>Hypersensitivitet</w:t>
            </w:r>
          </w:p>
        </w:tc>
        <w:tc>
          <w:tcPr>
            <w:tcW w:w="2540" w:type="dxa"/>
          </w:tcPr>
          <w:p w14:paraId="77EC4873" w14:textId="77777777" w:rsidR="00AE0E97" w:rsidRPr="00A31B5A" w:rsidRDefault="00AE0E97" w:rsidP="00907F47">
            <w:pPr>
              <w:rPr>
                <w:szCs w:val="22"/>
              </w:rPr>
            </w:pPr>
            <w:r>
              <w:rPr>
                <w:szCs w:val="22"/>
              </w:rPr>
              <w:t>Angioødem</w:t>
            </w:r>
          </w:p>
        </w:tc>
      </w:tr>
      <w:tr w:rsidR="00AE0E97" w:rsidRPr="00A31B5A" w14:paraId="24D25F24" w14:textId="77777777" w:rsidTr="00907F47">
        <w:trPr>
          <w:cantSplit/>
        </w:trPr>
        <w:tc>
          <w:tcPr>
            <w:tcW w:w="2719" w:type="dxa"/>
          </w:tcPr>
          <w:p w14:paraId="3FDF3112" w14:textId="77777777" w:rsidR="00AE0E97" w:rsidRPr="00A77C90" w:rsidRDefault="00AE0E97" w:rsidP="00E35B21">
            <w:pPr>
              <w:keepNext/>
              <w:rPr>
                <w:b/>
                <w:bCs/>
                <w:szCs w:val="22"/>
              </w:rPr>
            </w:pPr>
            <w:r w:rsidRPr="00A77C90">
              <w:rPr>
                <w:b/>
                <w:bCs/>
                <w:szCs w:val="22"/>
              </w:rPr>
              <w:t>Endokrine sykdommer</w:t>
            </w:r>
          </w:p>
        </w:tc>
        <w:tc>
          <w:tcPr>
            <w:tcW w:w="1974" w:type="dxa"/>
          </w:tcPr>
          <w:p w14:paraId="706A5E19" w14:textId="77777777" w:rsidR="00AE0E97" w:rsidRPr="00A31B5A" w:rsidRDefault="00AE0E97" w:rsidP="00907F47">
            <w:pPr>
              <w:rPr>
                <w:szCs w:val="22"/>
              </w:rPr>
            </w:pPr>
          </w:p>
        </w:tc>
        <w:tc>
          <w:tcPr>
            <w:tcW w:w="2514" w:type="dxa"/>
          </w:tcPr>
          <w:p w14:paraId="3BA8C7C3" w14:textId="77777777" w:rsidR="00AE0E97" w:rsidRPr="00A31B5A" w:rsidRDefault="00AE0E97" w:rsidP="00907F47">
            <w:pPr>
              <w:rPr>
                <w:szCs w:val="22"/>
              </w:rPr>
            </w:pPr>
          </w:p>
        </w:tc>
        <w:tc>
          <w:tcPr>
            <w:tcW w:w="2540" w:type="dxa"/>
          </w:tcPr>
          <w:p w14:paraId="55046638" w14:textId="77777777" w:rsidR="00AE0E97" w:rsidRPr="00A31B5A" w:rsidRDefault="00AE0E97" w:rsidP="00907F47">
            <w:pPr>
              <w:rPr>
                <w:szCs w:val="22"/>
                <w:highlight w:val="green"/>
              </w:rPr>
            </w:pPr>
            <w:r w:rsidRPr="00A31B5A">
              <w:rPr>
                <w:szCs w:val="22"/>
              </w:rPr>
              <w:t>Gynekomasti</w:t>
            </w:r>
          </w:p>
        </w:tc>
      </w:tr>
      <w:tr w:rsidR="00AE0E97" w:rsidRPr="00A31B5A" w14:paraId="28011FD9" w14:textId="77777777" w:rsidTr="00907F47">
        <w:trPr>
          <w:cantSplit/>
        </w:trPr>
        <w:tc>
          <w:tcPr>
            <w:tcW w:w="2719" w:type="dxa"/>
          </w:tcPr>
          <w:p w14:paraId="3598B807" w14:textId="73472DD0" w:rsidR="00AE0E97" w:rsidRPr="00A77C90" w:rsidRDefault="00AE0E97" w:rsidP="00E35B21">
            <w:pPr>
              <w:keepNext/>
              <w:rPr>
                <w:b/>
                <w:bCs/>
                <w:szCs w:val="22"/>
              </w:rPr>
            </w:pPr>
            <w:r w:rsidRPr="00A77C90">
              <w:rPr>
                <w:b/>
                <w:bCs/>
                <w:szCs w:val="22"/>
              </w:rPr>
              <w:t>Stoffskifte</w:t>
            </w:r>
            <w:r w:rsidR="00604BCF" w:rsidRPr="00A77C90">
              <w:rPr>
                <w:b/>
                <w:bCs/>
                <w:szCs w:val="22"/>
              </w:rPr>
              <w:t>-</w:t>
            </w:r>
            <w:r w:rsidRPr="00A77C90">
              <w:rPr>
                <w:b/>
                <w:bCs/>
                <w:szCs w:val="22"/>
              </w:rPr>
              <w:t xml:space="preserve"> og ernæringsbetingede sykdommer</w:t>
            </w:r>
          </w:p>
        </w:tc>
        <w:tc>
          <w:tcPr>
            <w:tcW w:w="1974" w:type="dxa"/>
          </w:tcPr>
          <w:p w14:paraId="3ED8B71D" w14:textId="77777777" w:rsidR="00AE0E97" w:rsidRPr="00A31B5A" w:rsidRDefault="00AE0E97" w:rsidP="00907F47">
            <w:pPr>
              <w:rPr>
                <w:szCs w:val="22"/>
              </w:rPr>
            </w:pPr>
            <w:r w:rsidRPr="00A31B5A">
              <w:rPr>
                <w:szCs w:val="22"/>
              </w:rPr>
              <w:t>Vektreduksjon</w:t>
            </w:r>
            <w:r w:rsidRPr="00A31B5A">
              <w:rPr>
                <w:szCs w:val="22"/>
              </w:rPr>
              <w:br/>
              <w:t>Nedsatt appetitt</w:t>
            </w:r>
          </w:p>
        </w:tc>
        <w:tc>
          <w:tcPr>
            <w:tcW w:w="2514" w:type="dxa"/>
          </w:tcPr>
          <w:p w14:paraId="1AF5B3D2" w14:textId="77777777" w:rsidR="00AE0E97" w:rsidRPr="00A31B5A" w:rsidRDefault="00AE0E97" w:rsidP="00907F47">
            <w:pPr>
              <w:rPr>
                <w:szCs w:val="22"/>
              </w:rPr>
            </w:pPr>
          </w:p>
        </w:tc>
        <w:tc>
          <w:tcPr>
            <w:tcW w:w="2540" w:type="dxa"/>
          </w:tcPr>
          <w:p w14:paraId="5F00426C" w14:textId="77777777" w:rsidR="00AE0E97" w:rsidRPr="00A31B5A" w:rsidRDefault="00AE0E97" w:rsidP="00907F47">
            <w:pPr>
              <w:rPr>
                <w:szCs w:val="22"/>
                <w:highlight w:val="green"/>
              </w:rPr>
            </w:pPr>
          </w:p>
        </w:tc>
      </w:tr>
      <w:tr w:rsidR="00AE0E97" w:rsidRPr="00A31B5A" w14:paraId="4533D383" w14:textId="77777777" w:rsidTr="00907F47">
        <w:trPr>
          <w:cantSplit/>
        </w:trPr>
        <w:tc>
          <w:tcPr>
            <w:tcW w:w="2719" w:type="dxa"/>
          </w:tcPr>
          <w:p w14:paraId="4E2F8FEA" w14:textId="77777777" w:rsidR="00AE0E97" w:rsidRPr="00A77C90" w:rsidRDefault="00AE0E97" w:rsidP="00E35B21">
            <w:pPr>
              <w:keepNext/>
              <w:rPr>
                <w:b/>
                <w:bCs/>
                <w:szCs w:val="22"/>
              </w:rPr>
            </w:pPr>
            <w:r w:rsidRPr="00A77C90">
              <w:rPr>
                <w:b/>
                <w:bCs/>
                <w:szCs w:val="22"/>
              </w:rPr>
              <w:t>Psykiatriske lidelser</w:t>
            </w:r>
          </w:p>
        </w:tc>
        <w:tc>
          <w:tcPr>
            <w:tcW w:w="1974" w:type="dxa"/>
          </w:tcPr>
          <w:p w14:paraId="11B0D3CF" w14:textId="77777777" w:rsidR="00AE0E97" w:rsidRPr="00A31B5A" w:rsidRDefault="00AE0E97" w:rsidP="00907F47">
            <w:pPr>
              <w:rPr>
                <w:szCs w:val="22"/>
              </w:rPr>
            </w:pPr>
            <w:r w:rsidRPr="00A31B5A">
              <w:rPr>
                <w:szCs w:val="22"/>
              </w:rPr>
              <w:t>Insomni</w:t>
            </w:r>
          </w:p>
        </w:tc>
        <w:tc>
          <w:tcPr>
            <w:tcW w:w="2514" w:type="dxa"/>
          </w:tcPr>
          <w:p w14:paraId="47BA70D5" w14:textId="77777777" w:rsidR="00AE0E97" w:rsidRPr="00A31B5A" w:rsidRDefault="00AE0E97" w:rsidP="00907F47">
            <w:pPr>
              <w:autoSpaceDE w:val="0"/>
              <w:autoSpaceDN w:val="0"/>
              <w:adjustRightInd w:val="0"/>
              <w:rPr>
                <w:szCs w:val="22"/>
              </w:rPr>
            </w:pPr>
            <w:r w:rsidRPr="00A31B5A">
              <w:rPr>
                <w:szCs w:val="22"/>
              </w:rPr>
              <w:t>Angst</w:t>
            </w:r>
          </w:p>
        </w:tc>
        <w:tc>
          <w:tcPr>
            <w:tcW w:w="2540" w:type="dxa"/>
          </w:tcPr>
          <w:p w14:paraId="27DC1DAB" w14:textId="28E571D5" w:rsidR="00AE0E97" w:rsidRPr="00A31B5A" w:rsidRDefault="00AE0E97" w:rsidP="00907F47">
            <w:pPr>
              <w:rPr>
                <w:szCs w:val="22"/>
              </w:rPr>
            </w:pPr>
            <w:r w:rsidRPr="00A31B5A">
              <w:rPr>
                <w:szCs w:val="22"/>
              </w:rPr>
              <w:t xml:space="preserve">Selvmordstanker og </w:t>
            </w:r>
            <w:r w:rsidR="0083649F">
              <w:rPr>
                <w:szCs w:val="22"/>
              </w:rPr>
              <w:noBreakHyphen/>
            </w:r>
            <w:r w:rsidRPr="00A31B5A">
              <w:rPr>
                <w:szCs w:val="22"/>
              </w:rPr>
              <w:t>adferd</w:t>
            </w:r>
          </w:p>
          <w:p w14:paraId="426B006A" w14:textId="77777777" w:rsidR="00AE0E97" w:rsidRPr="00A31B5A" w:rsidRDefault="00AE0E97" w:rsidP="00907F47">
            <w:pPr>
              <w:rPr>
                <w:szCs w:val="22"/>
              </w:rPr>
            </w:pPr>
            <w:r w:rsidRPr="00A31B5A">
              <w:rPr>
                <w:szCs w:val="22"/>
              </w:rPr>
              <w:t>Depresjon</w:t>
            </w:r>
          </w:p>
          <w:p w14:paraId="5CA7DD91" w14:textId="2F5F528B" w:rsidR="004B7D54" w:rsidRDefault="00AE0E97" w:rsidP="00907F47">
            <w:pPr>
              <w:rPr>
                <w:szCs w:val="22"/>
              </w:rPr>
            </w:pPr>
            <w:r w:rsidRPr="00A31B5A">
              <w:rPr>
                <w:szCs w:val="22"/>
              </w:rPr>
              <w:t>Nervøsitet</w:t>
            </w:r>
          </w:p>
          <w:p w14:paraId="5B396DBD" w14:textId="77777777" w:rsidR="00AE0E97" w:rsidRPr="00A31B5A" w:rsidRDefault="00AE0E97" w:rsidP="00907F47">
            <w:pPr>
              <w:rPr>
                <w:szCs w:val="22"/>
              </w:rPr>
            </w:pPr>
            <w:r>
              <w:rPr>
                <w:szCs w:val="22"/>
              </w:rPr>
              <w:t>Panikk</w:t>
            </w:r>
            <w:r w:rsidRPr="00947BAE">
              <w:rPr>
                <w:szCs w:val="22"/>
              </w:rPr>
              <w:t>anfall</w:t>
            </w:r>
          </w:p>
        </w:tc>
      </w:tr>
      <w:tr w:rsidR="00AE0E97" w:rsidRPr="00A31B5A" w14:paraId="1306AC03" w14:textId="77777777" w:rsidTr="00907F47">
        <w:trPr>
          <w:cantSplit/>
        </w:trPr>
        <w:tc>
          <w:tcPr>
            <w:tcW w:w="2719" w:type="dxa"/>
          </w:tcPr>
          <w:p w14:paraId="704618FC" w14:textId="77777777" w:rsidR="00AE0E97" w:rsidRPr="00A77C90" w:rsidRDefault="00AE0E97" w:rsidP="00E35B21">
            <w:pPr>
              <w:keepNext/>
              <w:rPr>
                <w:b/>
                <w:bCs/>
                <w:szCs w:val="22"/>
              </w:rPr>
            </w:pPr>
            <w:r w:rsidRPr="00A77C90">
              <w:rPr>
                <w:b/>
                <w:bCs/>
                <w:szCs w:val="22"/>
              </w:rPr>
              <w:t>Nevrologiske sykdommer</w:t>
            </w:r>
          </w:p>
        </w:tc>
        <w:tc>
          <w:tcPr>
            <w:tcW w:w="1974" w:type="dxa"/>
          </w:tcPr>
          <w:p w14:paraId="4C3977ED" w14:textId="77777777" w:rsidR="00AE0E97" w:rsidRPr="00A31B5A" w:rsidRDefault="00AE0E97" w:rsidP="00907F47">
            <w:pPr>
              <w:rPr>
                <w:szCs w:val="22"/>
              </w:rPr>
            </w:pPr>
            <w:r w:rsidRPr="00A31B5A">
              <w:rPr>
                <w:szCs w:val="22"/>
              </w:rPr>
              <w:t>Hodepine</w:t>
            </w:r>
          </w:p>
        </w:tc>
        <w:tc>
          <w:tcPr>
            <w:tcW w:w="2514" w:type="dxa"/>
          </w:tcPr>
          <w:p w14:paraId="53BAAD04" w14:textId="35A52BC0" w:rsidR="00AE0E97" w:rsidRPr="00A31B5A" w:rsidRDefault="00AE0E97" w:rsidP="00907F47">
            <w:pPr>
              <w:rPr>
                <w:szCs w:val="22"/>
              </w:rPr>
            </w:pPr>
            <w:r w:rsidRPr="00A31B5A">
              <w:rPr>
                <w:szCs w:val="22"/>
              </w:rPr>
              <w:t>Tremor</w:t>
            </w:r>
            <w:r w:rsidRPr="00A31B5A">
              <w:rPr>
                <w:szCs w:val="22"/>
              </w:rPr>
              <w:br/>
              <w:t>Vertigo</w:t>
            </w:r>
            <w:r w:rsidRPr="00A31B5A">
              <w:rPr>
                <w:szCs w:val="22"/>
              </w:rPr>
              <w:br/>
              <w:t>Svimmelhet</w:t>
            </w:r>
          </w:p>
        </w:tc>
        <w:tc>
          <w:tcPr>
            <w:tcW w:w="2540" w:type="dxa"/>
          </w:tcPr>
          <w:p w14:paraId="3B8C5E33" w14:textId="77777777" w:rsidR="00AE0E97" w:rsidRPr="00A31B5A" w:rsidRDefault="00AE0E97" w:rsidP="00907F47">
            <w:pPr>
              <w:rPr>
                <w:szCs w:val="22"/>
              </w:rPr>
            </w:pPr>
            <w:r w:rsidRPr="00A31B5A">
              <w:rPr>
                <w:szCs w:val="22"/>
              </w:rPr>
              <w:t>Dysgeusi</w:t>
            </w:r>
          </w:p>
        </w:tc>
      </w:tr>
      <w:tr w:rsidR="00AE0E97" w:rsidRPr="00A31B5A" w14:paraId="4D4C48C8" w14:textId="77777777" w:rsidTr="00907F47">
        <w:trPr>
          <w:cantSplit/>
        </w:trPr>
        <w:tc>
          <w:tcPr>
            <w:tcW w:w="2719" w:type="dxa"/>
          </w:tcPr>
          <w:p w14:paraId="0201AEA2" w14:textId="77777777" w:rsidR="00AE0E97" w:rsidRPr="00A77C90" w:rsidRDefault="00AE0E97" w:rsidP="00E35B21">
            <w:pPr>
              <w:keepNext/>
              <w:rPr>
                <w:b/>
                <w:bCs/>
                <w:szCs w:val="22"/>
              </w:rPr>
            </w:pPr>
            <w:r w:rsidRPr="00A77C90">
              <w:rPr>
                <w:b/>
                <w:bCs/>
                <w:szCs w:val="22"/>
              </w:rPr>
              <w:t>Hjertesykdommer</w:t>
            </w:r>
          </w:p>
        </w:tc>
        <w:tc>
          <w:tcPr>
            <w:tcW w:w="1974" w:type="dxa"/>
          </w:tcPr>
          <w:p w14:paraId="15953187" w14:textId="77777777" w:rsidR="00AE0E97" w:rsidRPr="00A31B5A" w:rsidRDefault="00AE0E97" w:rsidP="00907F47">
            <w:pPr>
              <w:rPr>
                <w:szCs w:val="22"/>
              </w:rPr>
            </w:pPr>
          </w:p>
        </w:tc>
        <w:tc>
          <w:tcPr>
            <w:tcW w:w="2514" w:type="dxa"/>
          </w:tcPr>
          <w:p w14:paraId="1799D620" w14:textId="77777777" w:rsidR="00AE0E97" w:rsidRPr="00A31B5A" w:rsidRDefault="00AE0E97" w:rsidP="00907F47">
            <w:pPr>
              <w:rPr>
                <w:szCs w:val="22"/>
              </w:rPr>
            </w:pPr>
            <w:r w:rsidRPr="00A31B5A">
              <w:rPr>
                <w:szCs w:val="22"/>
              </w:rPr>
              <w:t>Palpitasjoner</w:t>
            </w:r>
          </w:p>
        </w:tc>
        <w:tc>
          <w:tcPr>
            <w:tcW w:w="2540" w:type="dxa"/>
          </w:tcPr>
          <w:p w14:paraId="03B83816" w14:textId="77777777" w:rsidR="00AE0E97" w:rsidRPr="00A31B5A" w:rsidRDefault="00AE0E97" w:rsidP="00907F47">
            <w:pPr>
              <w:rPr>
                <w:szCs w:val="22"/>
              </w:rPr>
            </w:pPr>
          </w:p>
        </w:tc>
      </w:tr>
      <w:tr w:rsidR="00AE0E97" w:rsidRPr="00A31B5A" w14:paraId="7DFC4DBB" w14:textId="77777777" w:rsidTr="00907F47">
        <w:trPr>
          <w:cantSplit/>
        </w:trPr>
        <w:tc>
          <w:tcPr>
            <w:tcW w:w="2719" w:type="dxa"/>
          </w:tcPr>
          <w:p w14:paraId="0291019E" w14:textId="77777777" w:rsidR="00AE0E97" w:rsidRPr="00A77C90" w:rsidRDefault="00AE0E97" w:rsidP="00E35B21">
            <w:pPr>
              <w:keepNext/>
              <w:rPr>
                <w:b/>
                <w:bCs/>
                <w:szCs w:val="22"/>
              </w:rPr>
            </w:pPr>
            <w:r w:rsidRPr="00A77C90">
              <w:rPr>
                <w:b/>
                <w:bCs/>
                <w:szCs w:val="22"/>
              </w:rPr>
              <w:t>Sykdommer i respirasjonsorganer, thorax og mediastinum</w:t>
            </w:r>
          </w:p>
        </w:tc>
        <w:tc>
          <w:tcPr>
            <w:tcW w:w="1974" w:type="dxa"/>
          </w:tcPr>
          <w:p w14:paraId="0FF7BF87" w14:textId="77777777" w:rsidR="00AE0E97" w:rsidRPr="00A31B5A" w:rsidRDefault="00AE0E97" w:rsidP="00907F47">
            <w:pPr>
              <w:rPr>
                <w:szCs w:val="22"/>
              </w:rPr>
            </w:pPr>
          </w:p>
        </w:tc>
        <w:tc>
          <w:tcPr>
            <w:tcW w:w="2514" w:type="dxa"/>
          </w:tcPr>
          <w:p w14:paraId="2E7B4935" w14:textId="77777777" w:rsidR="00AE0E97" w:rsidRPr="00A31B5A" w:rsidRDefault="00AE0E97" w:rsidP="00907F47">
            <w:pPr>
              <w:rPr>
                <w:szCs w:val="22"/>
              </w:rPr>
            </w:pPr>
          </w:p>
        </w:tc>
        <w:tc>
          <w:tcPr>
            <w:tcW w:w="2540" w:type="dxa"/>
          </w:tcPr>
          <w:p w14:paraId="4AB43259" w14:textId="77777777" w:rsidR="00AE0E97" w:rsidRPr="00A31B5A" w:rsidRDefault="00AE0E97" w:rsidP="00907F47">
            <w:pPr>
              <w:rPr>
                <w:szCs w:val="22"/>
              </w:rPr>
            </w:pPr>
            <w:r w:rsidRPr="00A31B5A">
              <w:rPr>
                <w:szCs w:val="22"/>
              </w:rPr>
              <w:t>Luftveisinfeksjoner (unntatt pneumoni)</w:t>
            </w:r>
          </w:p>
        </w:tc>
      </w:tr>
      <w:tr w:rsidR="00AE0E97" w:rsidRPr="00A31B5A" w14:paraId="1C22FCE8" w14:textId="77777777" w:rsidTr="00907F47">
        <w:trPr>
          <w:cantSplit/>
        </w:trPr>
        <w:tc>
          <w:tcPr>
            <w:tcW w:w="2719" w:type="dxa"/>
          </w:tcPr>
          <w:p w14:paraId="533EF120" w14:textId="77777777" w:rsidR="00AE0E97" w:rsidRPr="00A77C90" w:rsidRDefault="00AE0E97" w:rsidP="00E35B21">
            <w:pPr>
              <w:keepNext/>
              <w:rPr>
                <w:b/>
                <w:bCs/>
                <w:szCs w:val="22"/>
              </w:rPr>
            </w:pPr>
            <w:r w:rsidRPr="00A77C90">
              <w:rPr>
                <w:b/>
                <w:bCs/>
                <w:szCs w:val="22"/>
              </w:rPr>
              <w:t>Gastrointestinale sykdommer</w:t>
            </w:r>
          </w:p>
        </w:tc>
        <w:tc>
          <w:tcPr>
            <w:tcW w:w="1974" w:type="dxa"/>
          </w:tcPr>
          <w:p w14:paraId="30B52B92" w14:textId="77777777" w:rsidR="00AE0E97" w:rsidRPr="00A31B5A" w:rsidRDefault="00AE0E97" w:rsidP="00907F47">
            <w:pPr>
              <w:rPr>
                <w:szCs w:val="22"/>
              </w:rPr>
            </w:pPr>
            <w:r w:rsidRPr="00A31B5A">
              <w:rPr>
                <w:szCs w:val="22"/>
              </w:rPr>
              <w:t>Diaré</w:t>
            </w:r>
            <w:r w:rsidRPr="00A31B5A">
              <w:rPr>
                <w:szCs w:val="22"/>
              </w:rPr>
              <w:br/>
              <w:t>Kvalme</w:t>
            </w:r>
            <w:r w:rsidRPr="00A31B5A">
              <w:rPr>
                <w:szCs w:val="22"/>
              </w:rPr>
              <w:br/>
              <w:t>Abdominale smerter</w:t>
            </w:r>
          </w:p>
        </w:tc>
        <w:tc>
          <w:tcPr>
            <w:tcW w:w="2514" w:type="dxa"/>
          </w:tcPr>
          <w:p w14:paraId="31555CCD" w14:textId="77777777" w:rsidR="00AE0E97" w:rsidRPr="00A31B5A" w:rsidRDefault="00AE0E97" w:rsidP="00907F47">
            <w:pPr>
              <w:rPr>
                <w:szCs w:val="22"/>
              </w:rPr>
            </w:pPr>
            <w:r w:rsidRPr="00A31B5A">
              <w:rPr>
                <w:szCs w:val="22"/>
              </w:rPr>
              <w:t>Gastritt</w:t>
            </w:r>
            <w:r w:rsidRPr="00A31B5A">
              <w:rPr>
                <w:szCs w:val="22"/>
              </w:rPr>
              <w:br/>
              <w:t>Oppkast</w:t>
            </w:r>
          </w:p>
          <w:p w14:paraId="32D5F95E" w14:textId="1C8C3F7E" w:rsidR="00AE0E97" w:rsidRPr="00A31B5A" w:rsidRDefault="00AE0E97" w:rsidP="00907F47">
            <w:pPr>
              <w:rPr>
                <w:szCs w:val="22"/>
              </w:rPr>
            </w:pPr>
            <w:r w:rsidRPr="00A31B5A">
              <w:rPr>
                <w:szCs w:val="22"/>
              </w:rPr>
              <w:t>Gastroøsofagal reflukssykdom</w:t>
            </w:r>
            <w:r w:rsidRPr="00A31B5A">
              <w:rPr>
                <w:szCs w:val="22"/>
              </w:rPr>
              <w:br/>
              <w:t>Dyspepsi</w:t>
            </w:r>
          </w:p>
        </w:tc>
        <w:tc>
          <w:tcPr>
            <w:tcW w:w="2540" w:type="dxa"/>
          </w:tcPr>
          <w:p w14:paraId="55CC5D45" w14:textId="3DD96025" w:rsidR="00AE0E97" w:rsidRPr="00A31B5A" w:rsidRDefault="00AE0E97" w:rsidP="007778D1">
            <w:pPr>
              <w:rPr>
                <w:szCs w:val="22"/>
              </w:rPr>
            </w:pPr>
            <w:r w:rsidRPr="00A31B5A">
              <w:rPr>
                <w:szCs w:val="22"/>
              </w:rPr>
              <w:t xml:space="preserve">Hematokesi </w:t>
            </w:r>
            <w:r w:rsidR="004B7D54">
              <w:rPr>
                <w:szCs w:val="22"/>
              </w:rPr>
              <w:t>Konstipasjon</w:t>
            </w:r>
          </w:p>
        </w:tc>
      </w:tr>
      <w:tr w:rsidR="00AE0E97" w:rsidRPr="00A31B5A" w14:paraId="2CEE250C" w14:textId="77777777" w:rsidTr="00907F47">
        <w:trPr>
          <w:cantSplit/>
        </w:trPr>
        <w:tc>
          <w:tcPr>
            <w:tcW w:w="2719" w:type="dxa"/>
          </w:tcPr>
          <w:p w14:paraId="054D05C9" w14:textId="77777777" w:rsidR="00AE0E97" w:rsidRPr="00A77C90" w:rsidRDefault="00AE0E97" w:rsidP="00E35B21">
            <w:pPr>
              <w:keepNext/>
              <w:rPr>
                <w:b/>
                <w:bCs/>
                <w:szCs w:val="22"/>
              </w:rPr>
            </w:pPr>
            <w:r w:rsidRPr="00A77C90">
              <w:rPr>
                <w:b/>
                <w:bCs/>
                <w:szCs w:val="22"/>
              </w:rPr>
              <w:t>Sykdommer i lever og galleveier</w:t>
            </w:r>
          </w:p>
        </w:tc>
        <w:tc>
          <w:tcPr>
            <w:tcW w:w="1974" w:type="dxa"/>
          </w:tcPr>
          <w:p w14:paraId="76E397A7" w14:textId="77777777" w:rsidR="00AE0E97" w:rsidRPr="00A31B5A" w:rsidRDefault="00AE0E97" w:rsidP="00907F47">
            <w:pPr>
              <w:rPr>
                <w:szCs w:val="22"/>
              </w:rPr>
            </w:pPr>
          </w:p>
        </w:tc>
        <w:tc>
          <w:tcPr>
            <w:tcW w:w="2514" w:type="dxa"/>
          </w:tcPr>
          <w:p w14:paraId="143DE53F" w14:textId="77777777" w:rsidR="00AE0E97" w:rsidRPr="00A31B5A" w:rsidRDefault="00AE0E97" w:rsidP="00907F47">
            <w:pPr>
              <w:rPr>
                <w:szCs w:val="22"/>
              </w:rPr>
            </w:pPr>
          </w:p>
        </w:tc>
        <w:tc>
          <w:tcPr>
            <w:tcW w:w="2540" w:type="dxa"/>
          </w:tcPr>
          <w:p w14:paraId="259053DE" w14:textId="4ABC694C" w:rsidR="00AE0E97" w:rsidRPr="00A31B5A" w:rsidRDefault="00AE0E97" w:rsidP="00907F47">
            <w:pPr>
              <w:rPr>
                <w:szCs w:val="22"/>
              </w:rPr>
            </w:pPr>
            <w:r w:rsidRPr="00A31B5A">
              <w:rPr>
                <w:szCs w:val="22"/>
              </w:rPr>
              <w:t>Økt gamma-GT</w:t>
            </w:r>
            <w:r w:rsidRPr="00A31B5A">
              <w:rPr>
                <w:szCs w:val="22"/>
              </w:rPr>
              <w:br/>
              <w:t>Økt aspartat aminotransferase (AS</w:t>
            </w:r>
            <w:r w:rsidR="00A66F18">
              <w:rPr>
                <w:szCs w:val="22"/>
              </w:rPr>
              <w:t>A</w:t>
            </w:r>
            <w:r w:rsidRPr="00A31B5A">
              <w:rPr>
                <w:szCs w:val="22"/>
              </w:rPr>
              <w:t>T)</w:t>
            </w:r>
          </w:p>
        </w:tc>
      </w:tr>
      <w:tr w:rsidR="00AE0E97" w:rsidRPr="00A31B5A" w14:paraId="73F8EB63" w14:textId="77777777" w:rsidTr="00907F47">
        <w:trPr>
          <w:cantSplit/>
        </w:trPr>
        <w:tc>
          <w:tcPr>
            <w:tcW w:w="2719" w:type="dxa"/>
          </w:tcPr>
          <w:p w14:paraId="470FF614" w14:textId="47D92EFB" w:rsidR="00AE0E97" w:rsidRPr="00A77C90" w:rsidRDefault="00AE0E97" w:rsidP="00E35B21">
            <w:pPr>
              <w:keepNext/>
              <w:rPr>
                <w:b/>
                <w:bCs/>
                <w:szCs w:val="22"/>
              </w:rPr>
            </w:pPr>
            <w:r w:rsidRPr="00A77C90">
              <w:rPr>
                <w:b/>
                <w:bCs/>
                <w:szCs w:val="22"/>
              </w:rPr>
              <w:t>Hud- og underhudssykdommer</w:t>
            </w:r>
          </w:p>
        </w:tc>
        <w:tc>
          <w:tcPr>
            <w:tcW w:w="1974" w:type="dxa"/>
          </w:tcPr>
          <w:p w14:paraId="4A604A5C" w14:textId="77777777" w:rsidR="00AE0E97" w:rsidRPr="00A31B5A" w:rsidRDefault="00AE0E97" w:rsidP="00907F47">
            <w:pPr>
              <w:rPr>
                <w:szCs w:val="22"/>
              </w:rPr>
            </w:pPr>
          </w:p>
        </w:tc>
        <w:tc>
          <w:tcPr>
            <w:tcW w:w="2514" w:type="dxa"/>
          </w:tcPr>
          <w:p w14:paraId="6B11973E" w14:textId="77777777" w:rsidR="00AE0E97" w:rsidRPr="00A31B5A" w:rsidRDefault="00AE0E97" w:rsidP="00907F47">
            <w:pPr>
              <w:rPr>
                <w:szCs w:val="22"/>
              </w:rPr>
            </w:pPr>
            <w:r w:rsidRPr="00A31B5A">
              <w:rPr>
                <w:szCs w:val="22"/>
              </w:rPr>
              <w:t>Utslett</w:t>
            </w:r>
          </w:p>
        </w:tc>
        <w:tc>
          <w:tcPr>
            <w:tcW w:w="2540" w:type="dxa"/>
          </w:tcPr>
          <w:p w14:paraId="1CE40DFA" w14:textId="77777777" w:rsidR="00AE0E97" w:rsidRPr="00A31B5A" w:rsidRDefault="00AE0E97" w:rsidP="00907F47">
            <w:pPr>
              <w:rPr>
                <w:szCs w:val="22"/>
              </w:rPr>
            </w:pPr>
            <w:r w:rsidRPr="00A31B5A">
              <w:rPr>
                <w:szCs w:val="22"/>
              </w:rPr>
              <w:t>Urtikaria</w:t>
            </w:r>
          </w:p>
        </w:tc>
      </w:tr>
      <w:tr w:rsidR="00AE0E97" w:rsidRPr="00A31B5A" w14:paraId="38E8C026" w14:textId="77777777" w:rsidTr="00907F47">
        <w:trPr>
          <w:cantSplit/>
        </w:trPr>
        <w:tc>
          <w:tcPr>
            <w:tcW w:w="2719" w:type="dxa"/>
          </w:tcPr>
          <w:p w14:paraId="2F6B1E51" w14:textId="77777777" w:rsidR="00AE0E97" w:rsidRPr="00A77C90" w:rsidRDefault="00AE0E97" w:rsidP="00E35B21">
            <w:pPr>
              <w:keepNext/>
              <w:rPr>
                <w:b/>
                <w:bCs/>
                <w:szCs w:val="22"/>
              </w:rPr>
            </w:pPr>
            <w:r w:rsidRPr="00A77C90">
              <w:rPr>
                <w:b/>
                <w:bCs/>
                <w:szCs w:val="22"/>
              </w:rPr>
              <w:t>Sykdommer i muskler, bindevev og skjelett</w:t>
            </w:r>
          </w:p>
        </w:tc>
        <w:tc>
          <w:tcPr>
            <w:tcW w:w="1974" w:type="dxa"/>
          </w:tcPr>
          <w:p w14:paraId="3B76CBE3" w14:textId="77777777" w:rsidR="00AE0E97" w:rsidRPr="00A31B5A" w:rsidRDefault="00AE0E97" w:rsidP="00907F47">
            <w:pPr>
              <w:rPr>
                <w:szCs w:val="22"/>
              </w:rPr>
            </w:pPr>
          </w:p>
        </w:tc>
        <w:tc>
          <w:tcPr>
            <w:tcW w:w="2514" w:type="dxa"/>
          </w:tcPr>
          <w:p w14:paraId="5778A1B9" w14:textId="71EC4166" w:rsidR="00AE0E97" w:rsidRPr="00A31B5A" w:rsidRDefault="00AE0E97" w:rsidP="00907F47">
            <w:pPr>
              <w:rPr>
                <w:szCs w:val="22"/>
              </w:rPr>
            </w:pPr>
            <w:r w:rsidRPr="00A31B5A">
              <w:rPr>
                <w:szCs w:val="22"/>
              </w:rPr>
              <w:t>Muskelspasmer og –svakhet</w:t>
            </w:r>
          </w:p>
          <w:p w14:paraId="49E12361" w14:textId="77777777" w:rsidR="00AE0E97" w:rsidRPr="00A31B5A" w:rsidRDefault="00AE0E97" w:rsidP="00907F47">
            <w:pPr>
              <w:rPr>
                <w:szCs w:val="22"/>
              </w:rPr>
            </w:pPr>
            <w:r w:rsidRPr="00A31B5A">
              <w:rPr>
                <w:szCs w:val="22"/>
              </w:rPr>
              <w:t>Myalgi</w:t>
            </w:r>
          </w:p>
          <w:p w14:paraId="5D170CAA" w14:textId="77777777" w:rsidR="00AE0E97" w:rsidRPr="00A31B5A" w:rsidRDefault="00AE0E97" w:rsidP="00907F47">
            <w:pPr>
              <w:rPr>
                <w:szCs w:val="22"/>
              </w:rPr>
            </w:pPr>
            <w:r w:rsidRPr="00A31B5A">
              <w:rPr>
                <w:szCs w:val="22"/>
              </w:rPr>
              <w:t>Ryggsmerter</w:t>
            </w:r>
          </w:p>
        </w:tc>
        <w:tc>
          <w:tcPr>
            <w:tcW w:w="2540" w:type="dxa"/>
          </w:tcPr>
          <w:p w14:paraId="584DBA16" w14:textId="0F95EDAE" w:rsidR="00AE0E97" w:rsidRPr="00A31B5A" w:rsidRDefault="00AE0E97" w:rsidP="00907F47">
            <w:pPr>
              <w:rPr>
                <w:szCs w:val="22"/>
              </w:rPr>
            </w:pPr>
            <w:r w:rsidRPr="00A31B5A">
              <w:rPr>
                <w:szCs w:val="22"/>
              </w:rPr>
              <w:t>Økt blod kreatin fosfokinase (CPK)</w:t>
            </w:r>
          </w:p>
        </w:tc>
      </w:tr>
      <w:tr w:rsidR="00AE0E97" w:rsidRPr="00A31B5A" w14:paraId="5FEE73AE" w14:textId="77777777" w:rsidTr="00907F47">
        <w:trPr>
          <w:cantSplit/>
        </w:trPr>
        <w:tc>
          <w:tcPr>
            <w:tcW w:w="2719" w:type="dxa"/>
          </w:tcPr>
          <w:p w14:paraId="542049B2" w14:textId="77777777" w:rsidR="00AE0E97" w:rsidRPr="00A77C90" w:rsidRDefault="00AE0E97" w:rsidP="00E35B21">
            <w:pPr>
              <w:keepNext/>
              <w:rPr>
                <w:b/>
                <w:bCs/>
                <w:szCs w:val="22"/>
              </w:rPr>
            </w:pPr>
            <w:r w:rsidRPr="00A77C90">
              <w:rPr>
                <w:b/>
                <w:bCs/>
                <w:szCs w:val="22"/>
              </w:rPr>
              <w:t>Generelle lidelser og reaksjoner på administrasjonsstedet</w:t>
            </w:r>
          </w:p>
        </w:tc>
        <w:tc>
          <w:tcPr>
            <w:tcW w:w="1974" w:type="dxa"/>
          </w:tcPr>
          <w:p w14:paraId="75B80DF9" w14:textId="77777777" w:rsidR="00AE0E97" w:rsidRPr="00A31B5A" w:rsidRDefault="00AE0E97" w:rsidP="00907F47">
            <w:pPr>
              <w:rPr>
                <w:szCs w:val="22"/>
              </w:rPr>
            </w:pPr>
          </w:p>
        </w:tc>
        <w:tc>
          <w:tcPr>
            <w:tcW w:w="2514" w:type="dxa"/>
          </w:tcPr>
          <w:p w14:paraId="30FD0145" w14:textId="2B4C2FD1" w:rsidR="00AE0E97" w:rsidRPr="00A31B5A" w:rsidRDefault="00A02BCE" w:rsidP="004B7D54">
            <w:pPr>
              <w:rPr>
                <w:szCs w:val="22"/>
              </w:rPr>
            </w:pPr>
            <w:r>
              <w:rPr>
                <w:szCs w:val="22"/>
              </w:rPr>
              <w:t>Malaise</w:t>
            </w:r>
            <w:r w:rsidR="00AE0E97" w:rsidRPr="00A31B5A">
              <w:rPr>
                <w:szCs w:val="22"/>
              </w:rPr>
              <w:br/>
              <w:t>Asteni</w:t>
            </w:r>
            <w:r w:rsidR="00AE0E97" w:rsidRPr="00A31B5A">
              <w:rPr>
                <w:szCs w:val="22"/>
              </w:rPr>
              <w:br/>
            </w:r>
            <w:r w:rsidR="00694FF3">
              <w:rPr>
                <w:szCs w:val="22"/>
              </w:rPr>
              <w:t>Fatigue</w:t>
            </w:r>
          </w:p>
        </w:tc>
        <w:tc>
          <w:tcPr>
            <w:tcW w:w="2540" w:type="dxa"/>
          </w:tcPr>
          <w:p w14:paraId="7526789F" w14:textId="77777777" w:rsidR="00AE0E97" w:rsidRPr="00A31B5A" w:rsidRDefault="00AE0E97" w:rsidP="00907F47">
            <w:pPr>
              <w:rPr>
                <w:szCs w:val="22"/>
              </w:rPr>
            </w:pPr>
          </w:p>
        </w:tc>
      </w:tr>
    </w:tbl>
    <w:p w14:paraId="59D8C73B" w14:textId="77777777" w:rsidR="00AE0E97" w:rsidRPr="00A31B5A" w:rsidRDefault="00AE0E97" w:rsidP="00AE0E97">
      <w:pPr>
        <w:rPr>
          <w:i/>
          <w:szCs w:val="22"/>
        </w:rPr>
      </w:pPr>
    </w:p>
    <w:p w14:paraId="6C600749" w14:textId="77777777" w:rsidR="00AE0E97" w:rsidRDefault="00AE0E97" w:rsidP="00AE5F76">
      <w:pPr>
        <w:keepNext/>
        <w:rPr>
          <w:u w:val="single"/>
        </w:rPr>
      </w:pPr>
      <w:r w:rsidRPr="00804E3A">
        <w:rPr>
          <w:u w:val="single"/>
        </w:rPr>
        <w:t>Beskrivelse av utvalgte bivirkninger</w:t>
      </w:r>
    </w:p>
    <w:p w14:paraId="48957026" w14:textId="77777777" w:rsidR="00C72351" w:rsidRPr="00804E3A" w:rsidRDefault="00C72351" w:rsidP="00AE5F76">
      <w:pPr>
        <w:keepNext/>
        <w:rPr>
          <w:u w:val="single"/>
        </w:rPr>
      </w:pPr>
    </w:p>
    <w:p w14:paraId="3B046817" w14:textId="054CB2C1" w:rsidR="00AE0E97" w:rsidRDefault="00AE0E97" w:rsidP="00AE0E97">
      <w:pPr>
        <w:rPr>
          <w:szCs w:val="22"/>
        </w:rPr>
      </w:pPr>
      <w:r w:rsidRPr="00A31B5A">
        <w:rPr>
          <w:szCs w:val="22"/>
        </w:rPr>
        <w:t xml:space="preserve">Sjeldne tilfeller av selvmordstanker og selvmordsrelatert adferd, inkludert selvmord, er rapportert i kliniske studier og </w:t>
      </w:r>
      <w:r>
        <w:rPr>
          <w:szCs w:val="22"/>
        </w:rPr>
        <w:t>etter</w:t>
      </w:r>
      <w:r w:rsidRPr="00A31B5A">
        <w:rPr>
          <w:szCs w:val="22"/>
        </w:rPr>
        <w:t xml:space="preserve"> markedsføring. Pasienter og omsorgspersoner bør få informasjon om å kontakte </w:t>
      </w:r>
      <w:r w:rsidR="004B7D54">
        <w:rPr>
          <w:szCs w:val="22"/>
        </w:rPr>
        <w:t xml:space="preserve">forskrivende </w:t>
      </w:r>
      <w:r w:rsidRPr="00A31B5A">
        <w:rPr>
          <w:szCs w:val="22"/>
        </w:rPr>
        <w:t>lege dersom selvmordstanker oppstår (se pkt.</w:t>
      </w:r>
      <w:r>
        <w:rPr>
          <w:szCs w:val="22"/>
        </w:rPr>
        <w:t> </w:t>
      </w:r>
      <w:r w:rsidRPr="00A31B5A">
        <w:rPr>
          <w:szCs w:val="22"/>
        </w:rPr>
        <w:t>4.4).</w:t>
      </w:r>
    </w:p>
    <w:p w14:paraId="331A1BD7" w14:textId="77777777" w:rsidR="00AE0E97" w:rsidRDefault="00AE0E97" w:rsidP="00AE0E97">
      <w:pPr>
        <w:rPr>
          <w:szCs w:val="22"/>
        </w:rPr>
      </w:pPr>
    </w:p>
    <w:p w14:paraId="0BAAC6A6" w14:textId="77777777" w:rsidR="00AE0E97" w:rsidRDefault="00AE0E97" w:rsidP="00E35B21">
      <w:pPr>
        <w:keepNext/>
        <w:rPr>
          <w:szCs w:val="22"/>
          <w:u w:val="single"/>
        </w:rPr>
      </w:pPr>
      <w:r>
        <w:rPr>
          <w:szCs w:val="22"/>
          <w:u w:val="single"/>
        </w:rPr>
        <w:t>Andre spesielle populasjoner</w:t>
      </w:r>
    </w:p>
    <w:p w14:paraId="60FA9FB5" w14:textId="77777777" w:rsidR="00C72351" w:rsidRDefault="00C72351" w:rsidP="00E35B21">
      <w:pPr>
        <w:keepNext/>
        <w:rPr>
          <w:szCs w:val="22"/>
        </w:rPr>
      </w:pPr>
    </w:p>
    <w:p w14:paraId="09CDD4A6" w14:textId="604C9F1E" w:rsidR="00C72351" w:rsidRPr="00A77C90" w:rsidRDefault="00C72351" w:rsidP="00E35B21">
      <w:pPr>
        <w:keepNext/>
        <w:rPr>
          <w:i/>
          <w:szCs w:val="22"/>
        </w:rPr>
      </w:pPr>
      <w:r>
        <w:rPr>
          <w:i/>
          <w:szCs w:val="22"/>
        </w:rPr>
        <w:t>Eldre</w:t>
      </w:r>
    </w:p>
    <w:p w14:paraId="319382FB" w14:textId="4E11AFE9" w:rsidR="00AE0E97" w:rsidRPr="00876BF0" w:rsidRDefault="00876BF0" w:rsidP="00AE0E97">
      <w:r>
        <w:t>I studien RO-</w:t>
      </w:r>
      <w:r>
        <w:rPr>
          <w:szCs w:val="22"/>
        </w:rPr>
        <w:t xml:space="preserve">2455-404-RD ble det observert </w:t>
      </w:r>
      <w:r w:rsidR="000655E3">
        <w:rPr>
          <w:szCs w:val="22"/>
        </w:rPr>
        <w:t>høyere</w:t>
      </w:r>
      <w:r>
        <w:rPr>
          <w:szCs w:val="22"/>
        </w:rPr>
        <w:t xml:space="preserve"> forekomst av søvnforstyrrelser (hovedsakelig insomni) i pasientgruppen med pasienter ≥ 75 år</w:t>
      </w:r>
      <w:r w:rsidRPr="00CE64CB">
        <w:t xml:space="preserve"> </w:t>
      </w:r>
      <w:r>
        <w:t xml:space="preserve">som ble behandlet med roflumilast, sammenlignet med pasientgruppen behandlet med placebo </w:t>
      </w:r>
      <w:r w:rsidRPr="00CE64CB">
        <w:rPr>
          <w:szCs w:val="22"/>
        </w:rPr>
        <w:t>(3,9</w:t>
      </w:r>
      <w:r>
        <w:rPr>
          <w:szCs w:val="22"/>
        </w:rPr>
        <w:t> </w:t>
      </w:r>
      <w:r w:rsidRPr="00CE64CB">
        <w:rPr>
          <w:szCs w:val="22"/>
        </w:rPr>
        <w:t>% vs. 2,3</w:t>
      </w:r>
      <w:r>
        <w:rPr>
          <w:szCs w:val="22"/>
        </w:rPr>
        <w:t> </w:t>
      </w:r>
      <w:r w:rsidRPr="00CE64CB">
        <w:rPr>
          <w:szCs w:val="22"/>
        </w:rPr>
        <w:t>%)</w:t>
      </w:r>
      <w:r w:rsidR="00AE0E97">
        <w:rPr>
          <w:szCs w:val="22"/>
        </w:rPr>
        <w:t xml:space="preserve">. Den observerte forekomsten var også </w:t>
      </w:r>
      <w:r w:rsidR="000655E3">
        <w:rPr>
          <w:szCs w:val="22"/>
        </w:rPr>
        <w:t>høyere</w:t>
      </w:r>
      <w:r w:rsidR="00AE0E97">
        <w:rPr>
          <w:szCs w:val="22"/>
        </w:rPr>
        <w:t xml:space="preserve"> hos pasienter </w:t>
      </w:r>
      <w:r w:rsidR="003D63A6">
        <w:rPr>
          <w:szCs w:val="22"/>
        </w:rPr>
        <w:t>&lt; </w:t>
      </w:r>
      <w:r w:rsidR="00AE0E97">
        <w:rPr>
          <w:szCs w:val="22"/>
        </w:rPr>
        <w:t>75</w:t>
      </w:r>
      <w:r w:rsidR="003D63A6">
        <w:rPr>
          <w:szCs w:val="22"/>
        </w:rPr>
        <w:t> </w:t>
      </w:r>
      <w:r w:rsidR="00AE0E97">
        <w:rPr>
          <w:szCs w:val="22"/>
        </w:rPr>
        <w:t>år som ble behandlet med roflumilast</w:t>
      </w:r>
      <w:r w:rsidR="003D63A6">
        <w:rPr>
          <w:szCs w:val="22"/>
        </w:rPr>
        <w:t>,</w:t>
      </w:r>
      <w:r w:rsidR="00AE0E97">
        <w:rPr>
          <w:szCs w:val="22"/>
        </w:rPr>
        <w:t xml:space="preserve"> sammenlignet med de som ble behandlet med placebo (3,1 % vs. 2,0 %).</w:t>
      </w:r>
    </w:p>
    <w:p w14:paraId="0314A543" w14:textId="77777777" w:rsidR="00AE0E97" w:rsidRDefault="00AE0E97" w:rsidP="00AE0E97">
      <w:pPr>
        <w:rPr>
          <w:szCs w:val="22"/>
        </w:rPr>
      </w:pPr>
    </w:p>
    <w:p w14:paraId="76813BA7" w14:textId="3C4C1C60" w:rsidR="00C72351" w:rsidRPr="00A77C90" w:rsidRDefault="00C72351" w:rsidP="00AE5F76">
      <w:pPr>
        <w:keepNext/>
        <w:rPr>
          <w:noProof/>
          <w:szCs w:val="22"/>
          <w:u w:val="single"/>
        </w:rPr>
      </w:pPr>
      <w:r>
        <w:rPr>
          <w:i/>
          <w:szCs w:val="22"/>
        </w:rPr>
        <w:t>Kroppsvekt &lt; 60 kg</w:t>
      </w:r>
    </w:p>
    <w:p w14:paraId="4A14B928" w14:textId="3F8F5D95" w:rsidR="00AE0E97" w:rsidRDefault="000655E3" w:rsidP="00AE0E97">
      <w:pPr>
        <w:rPr>
          <w:szCs w:val="22"/>
        </w:rPr>
      </w:pPr>
      <w:r>
        <w:rPr>
          <w:szCs w:val="22"/>
        </w:rPr>
        <w:t>Høyere</w:t>
      </w:r>
      <w:r w:rsidR="00AE0E97">
        <w:rPr>
          <w:szCs w:val="22"/>
        </w:rPr>
        <w:t xml:space="preserve"> forekomst av søvnforstyrrelser (hovedsakelig insomni) ble observert i pasientgruppen med baseline kroppsvekt &lt;</w:t>
      </w:r>
      <w:r w:rsidR="003D63A6">
        <w:rPr>
          <w:szCs w:val="22"/>
        </w:rPr>
        <w:t> </w:t>
      </w:r>
      <w:r w:rsidR="00AE0E97">
        <w:rPr>
          <w:szCs w:val="22"/>
        </w:rPr>
        <w:t>60 kg som ble behandlet med roflumilast sammenlignet med de som ble behandlet med placebo (6,0 % vs. 1,7 %), i studien RO-2455-404-RD. Forekomsten var 2,5 % vs. 2,2 % hos pasienter med en baseline kroppsvekt ≥</w:t>
      </w:r>
      <w:r w:rsidR="003D63A6">
        <w:rPr>
          <w:szCs w:val="22"/>
        </w:rPr>
        <w:t> </w:t>
      </w:r>
      <w:r w:rsidR="00AE0E97">
        <w:rPr>
          <w:szCs w:val="22"/>
        </w:rPr>
        <w:t>60 kg som ble behandlet med roflumilast</w:t>
      </w:r>
      <w:r w:rsidR="003D63A6">
        <w:rPr>
          <w:szCs w:val="22"/>
        </w:rPr>
        <w:t>,</w:t>
      </w:r>
      <w:r w:rsidR="00AE0E97">
        <w:rPr>
          <w:szCs w:val="22"/>
        </w:rPr>
        <w:t xml:space="preserve"> sammenlignet med de som ble behandlet med placebo.</w:t>
      </w:r>
    </w:p>
    <w:p w14:paraId="181007C1" w14:textId="77777777" w:rsidR="00AE0E97" w:rsidRDefault="00AE0E97" w:rsidP="00AE0E97">
      <w:pPr>
        <w:rPr>
          <w:szCs w:val="22"/>
        </w:rPr>
      </w:pPr>
    </w:p>
    <w:p w14:paraId="3A0647E3" w14:textId="77777777" w:rsidR="00AE0E97" w:rsidRDefault="00AE0E97" w:rsidP="00E35B21">
      <w:pPr>
        <w:keepNext/>
        <w:rPr>
          <w:szCs w:val="22"/>
          <w:u w:val="single"/>
        </w:rPr>
      </w:pPr>
      <w:r>
        <w:rPr>
          <w:szCs w:val="22"/>
          <w:u w:val="single"/>
        </w:rPr>
        <w:t xml:space="preserve">Samtidig behandling med langtidsvirkende </w:t>
      </w:r>
      <w:r w:rsidRPr="0065777C">
        <w:rPr>
          <w:szCs w:val="22"/>
          <w:u w:val="single"/>
        </w:rPr>
        <w:t>muskarinreseptorantagonist</w:t>
      </w:r>
      <w:r w:rsidRPr="00817864">
        <w:rPr>
          <w:szCs w:val="22"/>
          <w:u w:val="single"/>
        </w:rPr>
        <w:t xml:space="preserve"> (LAMA)</w:t>
      </w:r>
    </w:p>
    <w:p w14:paraId="3025E2B3" w14:textId="77777777" w:rsidR="00C72351" w:rsidRPr="00240762" w:rsidRDefault="00C72351" w:rsidP="00E35B21">
      <w:pPr>
        <w:keepNext/>
        <w:rPr>
          <w:szCs w:val="22"/>
        </w:rPr>
      </w:pPr>
    </w:p>
    <w:p w14:paraId="1E00A1F7" w14:textId="32207117" w:rsidR="00AE0E97" w:rsidRPr="00AA7D6A" w:rsidRDefault="004465A1" w:rsidP="00AE0E97">
      <w:pPr>
        <w:rPr>
          <w:szCs w:val="22"/>
        </w:rPr>
      </w:pPr>
      <w:r>
        <w:rPr>
          <w:szCs w:val="22"/>
        </w:rPr>
        <w:t>Høyere</w:t>
      </w:r>
      <w:r w:rsidR="00AE0E97">
        <w:rPr>
          <w:szCs w:val="22"/>
        </w:rPr>
        <w:t xml:space="preserve"> forekomst av vektreduksjon, nedsatt appetitt, hodepine og depresjon ble observert i studien RO</w:t>
      </w:r>
      <w:r w:rsidR="0011728D">
        <w:rPr>
          <w:szCs w:val="22"/>
        </w:rPr>
        <w:noBreakHyphen/>
      </w:r>
      <w:r w:rsidR="00AE0E97">
        <w:rPr>
          <w:szCs w:val="22"/>
        </w:rPr>
        <w:t>2455</w:t>
      </w:r>
      <w:r w:rsidR="0011728D">
        <w:rPr>
          <w:szCs w:val="22"/>
        </w:rPr>
        <w:noBreakHyphen/>
      </w:r>
      <w:r w:rsidR="00AE0E97">
        <w:rPr>
          <w:szCs w:val="22"/>
        </w:rPr>
        <w:t>404</w:t>
      </w:r>
      <w:r w:rsidR="0011728D">
        <w:rPr>
          <w:szCs w:val="22"/>
        </w:rPr>
        <w:noBreakHyphen/>
      </w:r>
      <w:r w:rsidR="00AE0E97">
        <w:rPr>
          <w:szCs w:val="22"/>
        </w:rPr>
        <w:t xml:space="preserve">RD hos pasienter som fikk samtidig behandling med roflumilast og </w:t>
      </w:r>
      <w:r w:rsidR="00AE0E97" w:rsidRPr="00DA771C">
        <w:rPr>
          <w:szCs w:val="22"/>
        </w:rPr>
        <w:t>langtidsvirkende muskarinreseptorantagonist</w:t>
      </w:r>
      <w:r w:rsidR="00AE0E97" w:rsidRPr="0065777C">
        <w:rPr>
          <w:szCs w:val="22"/>
        </w:rPr>
        <w:t xml:space="preserve"> (LAMA) pluss inhalasjonss</w:t>
      </w:r>
      <w:r w:rsidR="00AE0E97">
        <w:rPr>
          <w:szCs w:val="22"/>
        </w:rPr>
        <w:t>teroider (ICS) og langtidsvirkende beta</w:t>
      </w:r>
      <w:r w:rsidR="00AE0E97">
        <w:rPr>
          <w:szCs w:val="22"/>
          <w:vertAlign w:val="subscript"/>
        </w:rPr>
        <w:t>2</w:t>
      </w:r>
      <w:r w:rsidR="0011728D">
        <w:rPr>
          <w:szCs w:val="22"/>
        </w:rPr>
        <w:noBreakHyphen/>
      </w:r>
      <w:r w:rsidR="00AE0E97">
        <w:rPr>
          <w:szCs w:val="22"/>
        </w:rPr>
        <w:t>agonister (LABA)</w:t>
      </w:r>
      <w:r w:rsidR="0011728D">
        <w:rPr>
          <w:szCs w:val="22"/>
        </w:rPr>
        <w:t>,</w:t>
      </w:r>
      <w:r w:rsidR="00AE0E97">
        <w:rPr>
          <w:szCs w:val="22"/>
        </w:rPr>
        <w:t xml:space="preserve"> sammenlignet med de som ble behandlet med kun roflumilast, ICS og LABA. Forskjell i forekomst mellom roflumilast og placebo var kvantitativt større med samtidig behandling med LAMA for vektreduksjon (7,2 % vs. 4,2 %), nedsatt appetitt (3,7 % vs. 2,0 %), hodepine (2,4 % vs. 1,1 %) og depresjon (1,4 % vs. -0,3 %).</w:t>
      </w:r>
    </w:p>
    <w:p w14:paraId="195233AF" w14:textId="77777777" w:rsidR="00AE0E97" w:rsidRDefault="00AE0E97" w:rsidP="00AE0E97">
      <w:pPr>
        <w:rPr>
          <w:szCs w:val="22"/>
        </w:rPr>
      </w:pPr>
    </w:p>
    <w:p w14:paraId="019587D6" w14:textId="77777777" w:rsidR="00AE0E97" w:rsidRDefault="00AE0E97" w:rsidP="00AE0E97">
      <w:pPr>
        <w:keepNext/>
        <w:suppressLineNumbers/>
        <w:autoSpaceDE w:val="0"/>
        <w:autoSpaceDN w:val="0"/>
        <w:adjustRightInd w:val="0"/>
        <w:jc w:val="both"/>
        <w:rPr>
          <w:szCs w:val="22"/>
          <w:u w:val="single"/>
        </w:rPr>
      </w:pPr>
      <w:r>
        <w:rPr>
          <w:szCs w:val="22"/>
          <w:u w:val="single"/>
        </w:rPr>
        <w:t xml:space="preserve">Melding av </w:t>
      </w:r>
      <w:r w:rsidRPr="001521E5">
        <w:rPr>
          <w:szCs w:val="22"/>
          <w:u w:val="single"/>
        </w:rPr>
        <w:t>mistenkte bivirkninger</w:t>
      </w:r>
    </w:p>
    <w:p w14:paraId="3876C811" w14:textId="77777777" w:rsidR="00C72351" w:rsidRPr="001521E5" w:rsidRDefault="00C72351" w:rsidP="00AE0E97">
      <w:pPr>
        <w:keepNext/>
        <w:suppressLineNumbers/>
        <w:autoSpaceDE w:val="0"/>
        <w:autoSpaceDN w:val="0"/>
        <w:adjustRightInd w:val="0"/>
        <w:jc w:val="both"/>
        <w:rPr>
          <w:szCs w:val="22"/>
          <w:u w:val="single"/>
        </w:rPr>
      </w:pPr>
    </w:p>
    <w:p w14:paraId="6088C640" w14:textId="2CC814B0" w:rsidR="00AE0E97" w:rsidRPr="001521E5" w:rsidRDefault="00AE0E97" w:rsidP="00AE0E97">
      <w:pPr>
        <w:rPr>
          <w:noProof/>
          <w:szCs w:val="22"/>
        </w:rPr>
      </w:pPr>
      <w:r>
        <w:rPr>
          <w:szCs w:val="22"/>
        </w:rPr>
        <w:t xml:space="preserve">Melding av </w:t>
      </w:r>
      <w:r w:rsidRPr="001521E5">
        <w:rPr>
          <w:szCs w:val="22"/>
        </w:rPr>
        <w:t xml:space="preserve">mistenkte bivirkninger etter </w:t>
      </w:r>
      <w:r>
        <w:rPr>
          <w:szCs w:val="22"/>
        </w:rPr>
        <w:t>godkjenning av legemidlet er</w:t>
      </w:r>
      <w:r w:rsidRPr="001521E5">
        <w:rPr>
          <w:szCs w:val="22"/>
        </w:rPr>
        <w:t xml:space="preserve"> viktig. </w:t>
      </w:r>
      <w:r>
        <w:rPr>
          <w:noProof/>
          <w:szCs w:val="22"/>
        </w:rPr>
        <w:t xml:space="preserve">Det gjør det mulig å overvåke forholdet mellom nytte og risiko for legemidlet kontinuerlig. </w:t>
      </w:r>
      <w:r w:rsidRPr="00C12CF7">
        <w:rPr>
          <w:noProof/>
          <w:szCs w:val="22"/>
        </w:rPr>
        <w:t xml:space="preserve">Helsepersonell </w:t>
      </w:r>
      <w:r w:rsidRPr="001521E5">
        <w:rPr>
          <w:noProof/>
          <w:szCs w:val="22"/>
        </w:rPr>
        <w:t xml:space="preserve">oppfordres til å </w:t>
      </w:r>
      <w:r>
        <w:rPr>
          <w:noProof/>
          <w:szCs w:val="22"/>
        </w:rPr>
        <w:t>meld</w:t>
      </w:r>
      <w:r w:rsidRPr="00C12CF7">
        <w:rPr>
          <w:noProof/>
          <w:szCs w:val="22"/>
        </w:rPr>
        <w:t>e enhver mistenkt bivirkning</w:t>
      </w:r>
      <w:r>
        <w:rPr>
          <w:noProof/>
          <w:szCs w:val="22"/>
        </w:rPr>
        <w:t xml:space="preserve">. Dette gjøres via </w:t>
      </w:r>
      <w:r w:rsidRPr="00AE0E97">
        <w:rPr>
          <w:noProof/>
          <w:szCs w:val="22"/>
          <w:highlight w:val="lightGray"/>
        </w:rPr>
        <w:t xml:space="preserve">det nasjonale meldesystemet som beskrevet i </w:t>
      </w:r>
      <w:hyperlink r:id="rId13" w:history="1">
        <w:r w:rsidRPr="00AE0E97">
          <w:rPr>
            <w:rStyle w:val="Hyperlink"/>
            <w:szCs w:val="22"/>
            <w:highlight w:val="lightGray"/>
          </w:rPr>
          <w:t>Appendix V</w:t>
        </w:r>
      </w:hyperlink>
      <w:r>
        <w:rPr>
          <w:szCs w:val="22"/>
        </w:rPr>
        <w:t>.</w:t>
      </w:r>
    </w:p>
    <w:p w14:paraId="7A2A7737" w14:textId="77777777" w:rsidR="00AE0E97" w:rsidRPr="00A31B5A" w:rsidRDefault="00AE0E97" w:rsidP="00AE0E97">
      <w:pPr>
        <w:rPr>
          <w:szCs w:val="22"/>
        </w:rPr>
      </w:pPr>
    </w:p>
    <w:p w14:paraId="4A2C68D9" w14:textId="77777777" w:rsidR="00AE0E97" w:rsidRPr="00A31B5A" w:rsidRDefault="00AE0E97" w:rsidP="00E35B21">
      <w:pPr>
        <w:keepNext/>
        <w:suppressAutoHyphens/>
        <w:ind w:left="567" w:hanging="567"/>
        <w:rPr>
          <w:szCs w:val="22"/>
        </w:rPr>
      </w:pPr>
      <w:r w:rsidRPr="00A31B5A">
        <w:rPr>
          <w:b/>
          <w:szCs w:val="22"/>
        </w:rPr>
        <w:t>4.9</w:t>
      </w:r>
      <w:r w:rsidRPr="00A31B5A">
        <w:rPr>
          <w:b/>
          <w:szCs w:val="22"/>
        </w:rPr>
        <w:tab/>
        <w:t>Overdosering</w:t>
      </w:r>
    </w:p>
    <w:p w14:paraId="24BF2E04" w14:textId="77777777" w:rsidR="00AE0E97" w:rsidRPr="00A31B5A" w:rsidRDefault="00AE0E97" w:rsidP="00E05349">
      <w:pPr>
        <w:keepNext/>
        <w:rPr>
          <w:szCs w:val="22"/>
        </w:rPr>
      </w:pPr>
    </w:p>
    <w:p w14:paraId="5555197B" w14:textId="77777777" w:rsidR="00AE0E97" w:rsidRDefault="00AE0E97" w:rsidP="00E35B21">
      <w:pPr>
        <w:keepNext/>
        <w:rPr>
          <w:noProof/>
          <w:szCs w:val="22"/>
          <w:u w:val="single"/>
        </w:rPr>
      </w:pPr>
      <w:r>
        <w:rPr>
          <w:noProof/>
          <w:szCs w:val="22"/>
          <w:u w:val="single"/>
        </w:rPr>
        <w:t>Symptomer</w:t>
      </w:r>
    </w:p>
    <w:p w14:paraId="3FE60240" w14:textId="77777777" w:rsidR="00C72351" w:rsidRDefault="00C72351" w:rsidP="00E35B21">
      <w:pPr>
        <w:keepNext/>
        <w:rPr>
          <w:noProof/>
          <w:szCs w:val="22"/>
          <w:u w:val="single"/>
        </w:rPr>
      </w:pPr>
    </w:p>
    <w:p w14:paraId="3CBF6F35" w14:textId="45D03719" w:rsidR="00AE0E97" w:rsidRDefault="00AE0E97" w:rsidP="00AE0E97">
      <w:pPr>
        <w:rPr>
          <w:noProof/>
          <w:szCs w:val="22"/>
        </w:rPr>
      </w:pPr>
      <w:r w:rsidRPr="00A31B5A">
        <w:rPr>
          <w:noProof/>
          <w:szCs w:val="22"/>
        </w:rPr>
        <w:t>I fase I-studier med enkeltdoser på 2500</w:t>
      </w:r>
      <w:r>
        <w:rPr>
          <w:noProof/>
          <w:szCs w:val="22"/>
        </w:rPr>
        <w:t> </w:t>
      </w:r>
      <w:r w:rsidRPr="00A31B5A">
        <w:rPr>
          <w:noProof/>
          <w:szCs w:val="22"/>
        </w:rPr>
        <w:t>mikrogram og en enkelt dose på 5000</w:t>
      </w:r>
      <w:r>
        <w:rPr>
          <w:noProof/>
          <w:szCs w:val="22"/>
        </w:rPr>
        <w:t> </w:t>
      </w:r>
      <w:r w:rsidRPr="00A31B5A">
        <w:rPr>
          <w:noProof/>
          <w:szCs w:val="22"/>
        </w:rPr>
        <w:t>mikrogram (ti ganger anbefalt dose) ble følgende symptomer observert i økt frekvens: hodepine, gastrointestinale forstyrrelser, svimmelhet, palpitasjoner, ørhet, klamhet og arteriell hypotensjon.</w:t>
      </w:r>
    </w:p>
    <w:p w14:paraId="171A10D5" w14:textId="77777777" w:rsidR="00AE0E97" w:rsidRDefault="00AE0E97" w:rsidP="00AE0E97">
      <w:pPr>
        <w:rPr>
          <w:noProof/>
          <w:szCs w:val="22"/>
        </w:rPr>
      </w:pPr>
    </w:p>
    <w:p w14:paraId="5E048748" w14:textId="77777777" w:rsidR="00AE0E97" w:rsidRDefault="00AE0E97" w:rsidP="00E35B21">
      <w:pPr>
        <w:keepNext/>
        <w:rPr>
          <w:noProof/>
          <w:szCs w:val="22"/>
          <w:u w:val="single"/>
        </w:rPr>
      </w:pPr>
      <w:r>
        <w:rPr>
          <w:noProof/>
          <w:szCs w:val="22"/>
          <w:u w:val="single"/>
        </w:rPr>
        <w:t>Behandling</w:t>
      </w:r>
    </w:p>
    <w:p w14:paraId="1BD017E2" w14:textId="77777777" w:rsidR="00C72351" w:rsidRDefault="00C72351" w:rsidP="00E35B21">
      <w:pPr>
        <w:keepNext/>
        <w:rPr>
          <w:noProof/>
          <w:szCs w:val="22"/>
          <w:u w:val="single"/>
        </w:rPr>
      </w:pPr>
    </w:p>
    <w:p w14:paraId="6EC6AF11" w14:textId="77777777" w:rsidR="00AE0E97" w:rsidRPr="00A31B5A" w:rsidRDefault="00AE0E97" w:rsidP="00AE0E97">
      <w:pPr>
        <w:rPr>
          <w:noProof/>
          <w:szCs w:val="22"/>
        </w:rPr>
      </w:pPr>
      <w:r w:rsidRPr="00A31B5A">
        <w:rPr>
          <w:noProof/>
          <w:szCs w:val="22"/>
        </w:rPr>
        <w:t>Ved tilfeller av overdose anbefales egnet støttebehandling. Siden roflumilast har høy proteinbindingsgrad, er hemodialyse sannsynligvis ikke en effektiv metode for fjerning. Det er ikke kjent om roflumilast er dialyserbart ved peritoneal dialyse.</w:t>
      </w:r>
    </w:p>
    <w:p w14:paraId="57371E2E" w14:textId="77777777" w:rsidR="00AE0E97" w:rsidRPr="00A31B5A" w:rsidRDefault="00AE0E97" w:rsidP="00AE0E97">
      <w:pPr>
        <w:rPr>
          <w:szCs w:val="22"/>
        </w:rPr>
      </w:pPr>
    </w:p>
    <w:p w14:paraId="788DA00D" w14:textId="77777777" w:rsidR="00AE0E97" w:rsidRPr="00A31B5A" w:rsidRDefault="00AE0E97" w:rsidP="00AE0E97">
      <w:pPr>
        <w:rPr>
          <w:szCs w:val="22"/>
        </w:rPr>
      </w:pPr>
    </w:p>
    <w:p w14:paraId="6C420EA7" w14:textId="77777777" w:rsidR="00AE0E97" w:rsidRPr="00A31B5A" w:rsidRDefault="00AE0E97" w:rsidP="00E35B21">
      <w:pPr>
        <w:keepNext/>
        <w:suppressAutoHyphens/>
        <w:ind w:left="567" w:hanging="567"/>
        <w:rPr>
          <w:szCs w:val="22"/>
        </w:rPr>
      </w:pPr>
      <w:r w:rsidRPr="00A31B5A">
        <w:rPr>
          <w:b/>
          <w:szCs w:val="22"/>
        </w:rPr>
        <w:t>5.</w:t>
      </w:r>
      <w:r w:rsidRPr="00A31B5A">
        <w:rPr>
          <w:b/>
          <w:szCs w:val="22"/>
        </w:rPr>
        <w:tab/>
        <w:t>FARMAKOLOGISKE EGENSKAPER</w:t>
      </w:r>
    </w:p>
    <w:p w14:paraId="3D39074B" w14:textId="77777777" w:rsidR="00AE0E97" w:rsidRPr="00A31B5A" w:rsidRDefault="00AE0E97" w:rsidP="00E35B21">
      <w:pPr>
        <w:keepNext/>
        <w:rPr>
          <w:szCs w:val="22"/>
        </w:rPr>
      </w:pPr>
    </w:p>
    <w:p w14:paraId="4FD98E01" w14:textId="77777777" w:rsidR="00AE0E97" w:rsidRPr="00A31B5A" w:rsidRDefault="00AE0E97" w:rsidP="00E35B21">
      <w:pPr>
        <w:keepNext/>
        <w:suppressAutoHyphens/>
        <w:ind w:left="567" w:hanging="567"/>
        <w:rPr>
          <w:szCs w:val="22"/>
        </w:rPr>
      </w:pPr>
      <w:r w:rsidRPr="00A31B5A">
        <w:rPr>
          <w:b/>
          <w:szCs w:val="22"/>
        </w:rPr>
        <w:t>5.1</w:t>
      </w:r>
      <w:r w:rsidRPr="00A31B5A">
        <w:rPr>
          <w:b/>
          <w:szCs w:val="22"/>
        </w:rPr>
        <w:tab/>
        <w:t>Farmakodynamiske egenskaper</w:t>
      </w:r>
    </w:p>
    <w:p w14:paraId="68299A52" w14:textId="77777777" w:rsidR="00AE0E97" w:rsidRPr="00A31B5A" w:rsidRDefault="00AE0E97" w:rsidP="00E35B21">
      <w:pPr>
        <w:keepNext/>
        <w:rPr>
          <w:szCs w:val="22"/>
        </w:rPr>
      </w:pPr>
    </w:p>
    <w:p w14:paraId="1F123374" w14:textId="77777777" w:rsidR="00AE0E97" w:rsidRPr="00A31B5A" w:rsidRDefault="00AE0E97" w:rsidP="00AE0E97">
      <w:pPr>
        <w:suppressAutoHyphens/>
        <w:rPr>
          <w:szCs w:val="22"/>
        </w:rPr>
      </w:pPr>
      <w:r w:rsidRPr="00A31B5A">
        <w:rPr>
          <w:szCs w:val="22"/>
        </w:rPr>
        <w:t>Farmakoterapeutisk gruppe: Midler ved obstruktiv lungesykdom</w:t>
      </w:r>
      <w:r>
        <w:rPr>
          <w:szCs w:val="22"/>
        </w:rPr>
        <w:t>, a</w:t>
      </w:r>
      <w:r w:rsidRPr="00A31B5A">
        <w:rPr>
          <w:szCs w:val="22"/>
        </w:rPr>
        <w:t>ndre systemiske midler ved obstruktiv lungesykdom, ATC-kode: R03DX07</w:t>
      </w:r>
    </w:p>
    <w:p w14:paraId="184C9FB1" w14:textId="77777777" w:rsidR="00AE0E97" w:rsidRPr="00A31B5A" w:rsidRDefault="00AE0E97" w:rsidP="00AE0E97">
      <w:pPr>
        <w:rPr>
          <w:szCs w:val="22"/>
        </w:rPr>
      </w:pPr>
    </w:p>
    <w:p w14:paraId="4E9705C4" w14:textId="77777777" w:rsidR="00AE0E97" w:rsidRDefault="00AE0E97" w:rsidP="00AE0E97">
      <w:pPr>
        <w:keepNext/>
        <w:autoSpaceDE w:val="0"/>
        <w:autoSpaceDN w:val="0"/>
        <w:adjustRightInd w:val="0"/>
        <w:rPr>
          <w:szCs w:val="22"/>
          <w:u w:val="single"/>
        </w:rPr>
      </w:pPr>
      <w:r w:rsidRPr="00A31B5A">
        <w:rPr>
          <w:szCs w:val="22"/>
          <w:u w:val="single"/>
        </w:rPr>
        <w:t>Virkningsmekanisme</w:t>
      </w:r>
    </w:p>
    <w:p w14:paraId="4EE96857" w14:textId="77777777" w:rsidR="00C72351" w:rsidRPr="00A31B5A" w:rsidRDefault="00C72351" w:rsidP="00AE0E97">
      <w:pPr>
        <w:keepNext/>
        <w:autoSpaceDE w:val="0"/>
        <w:autoSpaceDN w:val="0"/>
        <w:adjustRightInd w:val="0"/>
        <w:rPr>
          <w:szCs w:val="22"/>
          <w:u w:val="single"/>
        </w:rPr>
      </w:pPr>
    </w:p>
    <w:p w14:paraId="12C52073" w14:textId="5AAB6A30" w:rsidR="00AE0E97" w:rsidRPr="00A31B5A" w:rsidRDefault="00AE0E97" w:rsidP="00AE0E97">
      <w:pPr>
        <w:autoSpaceDE w:val="0"/>
        <w:autoSpaceDN w:val="0"/>
        <w:adjustRightInd w:val="0"/>
        <w:rPr>
          <w:szCs w:val="22"/>
        </w:rPr>
      </w:pPr>
      <w:r w:rsidRPr="00A31B5A">
        <w:rPr>
          <w:szCs w:val="22"/>
        </w:rPr>
        <w:t>Roflumilast er en PDE4</w:t>
      </w:r>
      <w:r>
        <w:rPr>
          <w:szCs w:val="22"/>
        </w:rPr>
        <w:noBreakHyphen/>
      </w:r>
      <w:r w:rsidRPr="00A31B5A">
        <w:rPr>
          <w:szCs w:val="22"/>
        </w:rPr>
        <w:t xml:space="preserve">hemmer, et ikke-steroid antiinflammatorisk </w:t>
      </w:r>
      <w:r>
        <w:rPr>
          <w:szCs w:val="22"/>
        </w:rPr>
        <w:t xml:space="preserve">virkestoff </w:t>
      </w:r>
      <w:r w:rsidRPr="00A31B5A">
        <w:rPr>
          <w:szCs w:val="22"/>
        </w:rPr>
        <w:t xml:space="preserve">utviklet for påvirkning både på systemisk og pulmonal inflammasjon forbundet med </w:t>
      </w:r>
      <w:r w:rsidR="006B3AB5">
        <w:rPr>
          <w:szCs w:val="22"/>
        </w:rPr>
        <w:t>kols</w:t>
      </w:r>
      <w:r w:rsidRPr="00A31B5A">
        <w:rPr>
          <w:szCs w:val="22"/>
        </w:rPr>
        <w:t>. Virkningsmekanismen er hemming av PDE4, et viktig syklisk adenosinmonofosfat (cAMP)</w:t>
      </w:r>
      <w:r>
        <w:rPr>
          <w:szCs w:val="22"/>
        </w:rPr>
        <w:noBreakHyphen/>
      </w:r>
      <w:r w:rsidRPr="00A31B5A">
        <w:rPr>
          <w:szCs w:val="22"/>
        </w:rPr>
        <w:t>metaboliserende enzym, som finnes i s</w:t>
      </w:r>
      <w:r w:rsidRPr="001639E7">
        <w:rPr>
          <w:szCs w:val="22"/>
        </w:rPr>
        <w:t>trukturelle</w:t>
      </w:r>
      <w:r w:rsidRPr="00A31B5A">
        <w:rPr>
          <w:szCs w:val="22"/>
        </w:rPr>
        <w:t xml:space="preserve"> og inflammatoriske celler viktig for patogenesen av </w:t>
      </w:r>
      <w:r w:rsidR="006B3AB5">
        <w:rPr>
          <w:szCs w:val="22"/>
        </w:rPr>
        <w:t>kols</w:t>
      </w:r>
      <w:r w:rsidRPr="00A31B5A">
        <w:rPr>
          <w:szCs w:val="22"/>
        </w:rPr>
        <w:t>. Roflumilast påvirker PDE4A, 4B og 4D</w:t>
      </w:r>
      <w:r>
        <w:rPr>
          <w:szCs w:val="22"/>
        </w:rPr>
        <w:noBreakHyphen/>
      </w:r>
      <w:r w:rsidR="00565663">
        <w:rPr>
          <w:szCs w:val="22"/>
        </w:rPr>
        <w:t>splice</w:t>
      </w:r>
      <w:r w:rsidRPr="00A31B5A">
        <w:rPr>
          <w:szCs w:val="22"/>
        </w:rPr>
        <w:t>varianter med lik potens i nanomolarområdet. Affinitet for PDE4C</w:t>
      </w:r>
      <w:r>
        <w:rPr>
          <w:szCs w:val="22"/>
        </w:rPr>
        <w:noBreakHyphen/>
      </w:r>
      <w:r w:rsidR="0013082B">
        <w:rPr>
          <w:szCs w:val="22"/>
        </w:rPr>
        <w:t>splice</w:t>
      </w:r>
      <w:r w:rsidRPr="00A31B5A">
        <w:rPr>
          <w:szCs w:val="22"/>
        </w:rPr>
        <w:t>varianten er 5 til 10</w:t>
      </w:r>
      <w:r w:rsidR="00F14548">
        <w:rPr>
          <w:szCs w:val="22"/>
        </w:rPr>
        <w:t> </w:t>
      </w:r>
      <w:r w:rsidRPr="00A31B5A">
        <w:rPr>
          <w:szCs w:val="22"/>
        </w:rPr>
        <w:t>ganger lavere. Virkningsmekanismen og selektiviteten gjelder også for roflumilast</w:t>
      </w:r>
      <w:r>
        <w:rPr>
          <w:szCs w:val="22"/>
        </w:rPr>
        <w:noBreakHyphen/>
      </w:r>
      <w:r w:rsidRPr="00A31B5A">
        <w:rPr>
          <w:szCs w:val="22"/>
        </w:rPr>
        <w:t>N</w:t>
      </w:r>
      <w:r>
        <w:rPr>
          <w:szCs w:val="22"/>
        </w:rPr>
        <w:noBreakHyphen/>
      </w:r>
      <w:r w:rsidRPr="00A31B5A">
        <w:rPr>
          <w:szCs w:val="22"/>
        </w:rPr>
        <w:t>oksid, som er roflumilasts aktive hovedmetabolitt.</w:t>
      </w:r>
    </w:p>
    <w:p w14:paraId="2F7A9300" w14:textId="77777777" w:rsidR="00AE0E97" w:rsidRPr="00A31B5A" w:rsidRDefault="00AE0E97" w:rsidP="00AE0E97">
      <w:pPr>
        <w:autoSpaceDE w:val="0"/>
        <w:autoSpaceDN w:val="0"/>
        <w:adjustRightInd w:val="0"/>
        <w:rPr>
          <w:szCs w:val="22"/>
        </w:rPr>
      </w:pPr>
    </w:p>
    <w:p w14:paraId="0C663BD3" w14:textId="77777777" w:rsidR="00AE0E97" w:rsidRDefault="00AE0E97" w:rsidP="00E35B21">
      <w:pPr>
        <w:keepNext/>
        <w:autoSpaceDE w:val="0"/>
        <w:autoSpaceDN w:val="0"/>
        <w:adjustRightInd w:val="0"/>
        <w:rPr>
          <w:szCs w:val="22"/>
          <w:u w:val="single"/>
        </w:rPr>
      </w:pPr>
      <w:r w:rsidRPr="00A31B5A">
        <w:rPr>
          <w:szCs w:val="22"/>
          <w:u w:val="single"/>
        </w:rPr>
        <w:lastRenderedPageBreak/>
        <w:t>Farmakodynamiske effekter</w:t>
      </w:r>
    </w:p>
    <w:p w14:paraId="6B54A6CC" w14:textId="77777777" w:rsidR="00C72351" w:rsidRPr="00A31B5A" w:rsidRDefault="00C72351" w:rsidP="00E35B21">
      <w:pPr>
        <w:keepNext/>
        <w:autoSpaceDE w:val="0"/>
        <w:autoSpaceDN w:val="0"/>
        <w:adjustRightInd w:val="0"/>
        <w:rPr>
          <w:szCs w:val="22"/>
          <w:u w:val="single"/>
        </w:rPr>
      </w:pPr>
    </w:p>
    <w:p w14:paraId="4911B271" w14:textId="7D159DBF" w:rsidR="00AE0E97" w:rsidRDefault="00AE0E97" w:rsidP="00AE0E97">
      <w:pPr>
        <w:autoSpaceDE w:val="0"/>
        <w:autoSpaceDN w:val="0"/>
        <w:adjustRightInd w:val="0"/>
        <w:rPr>
          <w:szCs w:val="22"/>
        </w:rPr>
      </w:pPr>
      <w:r w:rsidRPr="00A31B5A">
        <w:rPr>
          <w:szCs w:val="22"/>
        </w:rPr>
        <w:t xml:space="preserve">Hemming av PDE4 fører til forhøyet nivå av intracellulært cAMP og demper </w:t>
      </w:r>
      <w:r w:rsidR="006B3AB5">
        <w:rPr>
          <w:szCs w:val="22"/>
        </w:rPr>
        <w:t>kols</w:t>
      </w:r>
      <w:r>
        <w:rPr>
          <w:szCs w:val="22"/>
        </w:rPr>
        <w:noBreakHyphen/>
      </w:r>
      <w:r w:rsidRPr="00A31B5A">
        <w:rPr>
          <w:szCs w:val="22"/>
        </w:rPr>
        <w:t>relaterte funksjonsfeil på leukocytter, vaskulære glatt muskelceller i lunger og luftvei,</w:t>
      </w:r>
      <w:r w:rsidR="00F855C8">
        <w:rPr>
          <w:szCs w:val="22"/>
        </w:rPr>
        <w:t xml:space="preserve"> endotel og epitelceller</w:t>
      </w:r>
      <w:r w:rsidRPr="00A31B5A">
        <w:rPr>
          <w:szCs w:val="22"/>
        </w:rPr>
        <w:t xml:space="preserve"> </w:t>
      </w:r>
      <w:r w:rsidR="00F855C8">
        <w:rPr>
          <w:szCs w:val="22"/>
        </w:rPr>
        <w:t xml:space="preserve">i luftveiene </w:t>
      </w:r>
      <w:r w:rsidRPr="00A31B5A">
        <w:rPr>
          <w:szCs w:val="22"/>
        </w:rPr>
        <w:t xml:space="preserve">og fibroblaster i eksperimentelle modeller. Ved </w:t>
      </w:r>
      <w:r w:rsidRPr="00A31B5A">
        <w:rPr>
          <w:i/>
          <w:szCs w:val="22"/>
        </w:rPr>
        <w:t>in</w:t>
      </w:r>
      <w:r w:rsidR="0004596A">
        <w:rPr>
          <w:i/>
          <w:szCs w:val="22"/>
        </w:rPr>
        <w:t> </w:t>
      </w:r>
      <w:r w:rsidRPr="00A31B5A">
        <w:rPr>
          <w:i/>
          <w:szCs w:val="22"/>
        </w:rPr>
        <w:t>vitro-</w:t>
      </w:r>
      <w:r w:rsidRPr="00A31B5A">
        <w:rPr>
          <w:szCs w:val="22"/>
        </w:rPr>
        <w:t xml:space="preserve">stimulering av humane </w:t>
      </w:r>
      <w:r w:rsidR="00292E93">
        <w:rPr>
          <w:szCs w:val="22"/>
        </w:rPr>
        <w:t>nøytrofiler</w:t>
      </w:r>
      <w:r w:rsidRPr="00A31B5A">
        <w:rPr>
          <w:szCs w:val="22"/>
        </w:rPr>
        <w:t>, monocytter, makrofager eller lymfocytter undertrykker roflumilast og roflumilast</w:t>
      </w:r>
      <w:r w:rsidR="00292E93">
        <w:rPr>
          <w:szCs w:val="22"/>
        </w:rPr>
        <w:noBreakHyphen/>
      </w:r>
      <w:r w:rsidRPr="00A31B5A">
        <w:rPr>
          <w:szCs w:val="22"/>
        </w:rPr>
        <w:t>N</w:t>
      </w:r>
      <w:r>
        <w:rPr>
          <w:szCs w:val="22"/>
        </w:rPr>
        <w:noBreakHyphen/>
      </w:r>
      <w:r w:rsidRPr="00A31B5A">
        <w:rPr>
          <w:szCs w:val="22"/>
        </w:rPr>
        <w:t>oksid frigivelse av inflammatoriske mediatorer som leukotrien</w:t>
      </w:r>
      <w:r w:rsidR="00292E93">
        <w:rPr>
          <w:szCs w:val="22"/>
        </w:rPr>
        <w:t> </w:t>
      </w:r>
      <w:r w:rsidRPr="00A31B5A">
        <w:rPr>
          <w:szCs w:val="22"/>
        </w:rPr>
        <w:t>B4, reaktive oksygener, tumornekrosefaktor alfa, interferon</w:t>
      </w:r>
      <w:r w:rsidR="00292E93">
        <w:rPr>
          <w:szCs w:val="22"/>
        </w:rPr>
        <w:t>-</w:t>
      </w:r>
      <w:r w:rsidR="00292E93" w:rsidRPr="00A31B5A">
        <w:rPr>
          <w:szCs w:val="22"/>
        </w:rPr>
        <w:t>gamma</w:t>
      </w:r>
      <w:r w:rsidRPr="00A31B5A">
        <w:rPr>
          <w:szCs w:val="22"/>
        </w:rPr>
        <w:t xml:space="preserve"> og granzym</w:t>
      </w:r>
      <w:r w:rsidR="00292E93">
        <w:rPr>
          <w:szCs w:val="22"/>
        </w:rPr>
        <w:t> </w:t>
      </w:r>
      <w:r w:rsidRPr="00A31B5A">
        <w:rPr>
          <w:szCs w:val="22"/>
        </w:rPr>
        <w:t>B.</w:t>
      </w:r>
    </w:p>
    <w:p w14:paraId="46F77A02" w14:textId="77777777" w:rsidR="00AE0E97" w:rsidRDefault="00AE0E97" w:rsidP="00AE0E97">
      <w:pPr>
        <w:autoSpaceDE w:val="0"/>
        <w:autoSpaceDN w:val="0"/>
        <w:adjustRightInd w:val="0"/>
        <w:rPr>
          <w:szCs w:val="22"/>
        </w:rPr>
      </w:pPr>
    </w:p>
    <w:p w14:paraId="1F107A37" w14:textId="4151B600" w:rsidR="00AE0E97" w:rsidRPr="00A31B5A" w:rsidRDefault="00AE0E97" w:rsidP="00AE0E97">
      <w:pPr>
        <w:autoSpaceDE w:val="0"/>
        <w:autoSpaceDN w:val="0"/>
        <w:adjustRightInd w:val="0"/>
        <w:rPr>
          <w:szCs w:val="22"/>
        </w:rPr>
      </w:pPr>
      <w:r w:rsidRPr="00A31B5A">
        <w:rPr>
          <w:szCs w:val="22"/>
        </w:rPr>
        <w:t xml:space="preserve">Hos pasienter med </w:t>
      </w:r>
      <w:r w:rsidR="006B3AB5">
        <w:rPr>
          <w:szCs w:val="22"/>
        </w:rPr>
        <w:t>kols</w:t>
      </w:r>
      <w:r w:rsidRPr="00A31B5A">
        <w:rPr>
          <w:szCs w:val="22"/>
        </w:rPr>
        <w:t xml:space="preserve"> reduserte roflumilast n</w:t>
      </w:r>
      <w:r w:rsidR="00753300">
        <w:rPr>
          <w:szCs w:val="22"/>
        </w:rPr>
        <w:t>øy</w:t>
      </w:r>
      <w:r w:rsidRPr="00A31B5A">
        <w:rPr>
          <w:szCs w:val="22"/>
        </w:rPr>
        <w:t>trofiler i sputum. Dessuten reduserer roflumilast tilførsel av n</w:t>
      </w:r>
      <w:r w:rsidR="00426A5C">
        <w:rPr>
          <w:szCs w:val="22"/>
        </w:rPr>
        <w:t>øy</w:t>
      </w:r>
      <w:r w:rsidRPr="00A31B5A">
        <w:rPr>
          <w:szCs w:val="22"/>
        </w:rPr>
        <w:t>trofiler og eosinofiler til luftveiene i endotoksinprovoserte friske frivillige.</w:t>
      </w:r>
    </w:p>
    <w:p w14:paraId="562D6180" w14:textId="77777777" w:rsidR="00AE0E97" w:rsidRPr="00A31B5A" w:rsidRDefault="00AE0E97" w:rsidP="00AE0E97">
      <w:pPr>
        <w:autoSpaceDE w:val="0"/>
        <w:autoSpaceDN w:val="0"/>
        <w:adjustRightInd w:val="0"/>
        <w:rPr>
          <w:szCs w:val="22"/>
        </w:rPr>
      </w:pPr>
    </w:p>
    <w:p w14:paraId="26025D51" w14:textId="77777777" w:rsidR="00AE0E97" w:rsidRDefault="00AE0E97" w:rsidP="00AE0E97">
      <w:pPr>
        <w:keepNext/>
        <w:keepLines/>
        <w:autoSpaceDE w:val="0"/>
        <w:autoSpaceDN w:val="0"/>
        <w:adjustRightInd w:val="0"/>
        <w:rPr>
          <w:szCs w:val="22"/>
          <w:u w:val="single"/>
        </w:rPr>
      </w:pPr>
      <w:r w:rsidRPr="00A31B5A">
        <w:rPr>
          <w:szCs w:val="22"/>
          <w:u w:val="single"/>
        </w:rPr>
        <w:t xml:space="preserve">Klinisk effekt </w:t>
      </w:r>
      <w:r>
        <w:rPr>
          <w:szCs w:val="22"/>
          <w:u w:val="single"/>
        </w:rPr>
        <w:t>og sikkerhet</w:t>
      </w:r>
    </w:p>
    <w:p w14:paraId="298FCE1B" w14:textId="77777777" w:rsidR="00C72351" w:rsidRPr="00A31B5A" w:rsidRDefault="00C72351" w:rsidP="00AE0E97">
      <w:pPr>
        <w:keepNext/>
        <w:keepLines/>
        <w:autoSpaceDE w:val="0"/>
        <w:autoSpaceDN w:val="0"/>
        <w:adjustRightInd w:val="0"/>
        <w:rPr>
          <w:szCs w:val="22"/>
          <w:u w:val="single"/>
        </w:rPr>
      </w:pPr>
    </w:p>
    <w:p w14:paraId="43C2C2E5" w14:textId="7020C04F" w:rsidR="00AE0E97" w:rsidRPr="00A31B5A" w:rsidRDefault="00AE0E97" w:rsidP="00A77C90">
      <w:pPr>
        <w:rPr>
          <w:bCs/>
          <w:iCs/>
          <w:szCs w:val="22"/>
        </w:rPr>
      </w:pPr>
      <w:r w:rsidRPr="00A31B5A">
        <w:rPr>
          <w:bCs/>
          <w:iCs/>
          <w:szCs w:val="22"/>
        </w:rPr>
        <w:t>I to bekreftende reproduserte studier på ett år (M2</w:t>
      </w:r>
      <w:r>
        <w:rPr>
          <w:bCs/>
          <w:iCs/>
          <w:szCs w:val="22"/>
        </w:rPr>
        <w:noBreakHyphen/>
      </w:r>
      <w:r w:rsidRPr="00A31B5A">
        <w:rPr>
          <w:bCs/>
          <w:iCs/>
          <w:szCs w:val="22"/>
        </w:rPr>
        <w:t>124 og M2</w:t>
      </w:r>
      <w:r>
        <w:rPr>
          <w:bCs/>
          <w:iCs/>
          <w:szCs w:val="22"/>
        </w:rPr>
        <w:noBreakHyphen/>
      </w:r>
      <w:r w:rsidRPr="00A31B5A">
        <w:rPr>
          <w:bCs/>
          <w:iCs/>
          <w:szCs w:val="22"/>
        </w:rPr>
        <w:t>125) og to supplerende studier på 6</w:t>
      </w:r>
      <w:r>
        <w:rPr>
          <w:bCs/>
          <w:iCs/>
          <w:szCs w:val="22"/>
        </w:rPr>
        <w:t> </w:t>
      </w:r>
      <w:r w:rsidRPr="00A31B5A">
        <w:rPr>
          <w:bCs/>
          <w:iCs/>
          <w:szCs w:val="22"/>
        </w:rPr>
        <w:t>måneder (M2</w:t>
      </w:r>
      <w:r>
        <w:rPr>
          <w:bCs/>
          <w:iCs/>
          <w:szCs w:val="22"/>
        </w:rPr>
        <w:noBreakHyphen/>
      </w:r>
      <w:r w:rsidRPr="00A31B5A">
        <w:rPr>
          <w:bCs/>
          <w:iCs/>
          <w:szCs w:val="22"/>
        </w:rPr>
        <w:t>127 og M2</w:t>
      </w:r>
      <w:r>
        <w:rPr>
          <w:bCs/>
          <w:iCs/>
          <w:szCs w:val="22"/>
        </w:rPr>
        <w:noBreakHyphen/>
      </w:r>
      <w:r w:rsidRPr="00A31B5A">
        <w:rPr>
          <w:bCs/>
          <w:iCs/>
          <w:szCs w:val="22"/>
        </w:rPr>
        <w:t>128), ble totalt 4768</w:t>
      </w:r>
      <w:r>
        <w:rPr>
          <w:bCs/>
          <w:iCs/>
          <w:szCs w:val="22"/>
        </w:rPr>
        <w:t> </w:t>
      </w:r>
      <w:r w:rsidRPr="00A31B5A">
        <w:rPr>
          <w:bCs/>
          <w:iCs/>
          <w:szCs w:val="22"/>
        </w:rPr>
        <w:t>pasienter randomisert og behandlet</w:t>
      </w:r>
      <w:r w:rsidR="00292E93">
        <w:rPr>
          <w:bCs/>
          <w:iCs/>
          <w:szCs w:val="22"/>
        </w:rPr>
        <w:t>,</w:t>
      </w:r>
      <w:r w:rsidRPr="00A31B5A">
        <w:rPr>
          <w:bCs/>
          <w:iCs/>
          <w:szCs w:val="22"/>
        </w:rPr>
        <w:t xml:space="preserve"> hvorav 2374</w:t>
      </w:r>
      <w:r w:rsidR="001807D8">
        <w:rPr>
          <w:bCs/>
          <w:iCs/>
          <w:szCs w:val="22"/>
        </w:rPr>
        <w:t xml:space="preserve"> </w:t>
      </w:r>
      <w:r w:rsidRPr="00A31B5A">
        <w:rPr>
          <w:bCs/>
          <w:iCs/>
          <w:szCs w:val="22"/>
        </w:rPr>
        <w:t xml:space="preserve">ble behandlet med </w:t>
      </w:r>
      <w:r>
        <w:rPr>
          <w:bCs/>
          <w:iCs/>
          <w:szCs w:val="22"/>
        </w:rPr>
        <w:t>roflumilast</w:t>
      </w:r>
      <w:r w:rsidRPr="00A31B5A">
        <w:rPr>
          <w:bCs/>
          <w:iCs/>
          <w:szCs w:val="22"/>
        </w:rPr>
        <w:t>. Studiedesignet var parallellgruppe, dobbeltblind</w:t>
      </w:r>
      <w:r w:rsidR="00292E93">
        <w:rPr>
          <w:bCs/>
          <w:iCs/>
          <w:szCs w:val="22"/>
        </w:rPr>
        <w:t>et</w:t>
      </w:r>
      <w:r w:rsidRPr="00A31B5A">
        <w:rPr>
          <w:bCs/>
          <w:iCs/>
          <w:szCs w:val="22"/>
        </w:rPr>
        <w:t xml:space="preserve"> og placebokontrollert.</w:t>
      </w:r>
    </w:p>
    <w:p w14:paraId="21BB9632" w14:textId="77777777" w:rsidR="00AE0E97" w:rsidRPr="00A31B5A" w:rsidRDefault="00AE0E97" w:rsidP="00AE0E97">
      <w:pPr>
        <w:rPr>
          <w:bCs/>
          <w:iCs/>
          <w:szCs w:val="22"/>
        </w:rPr>
      </w:pPr>
    </w:p>
    <w:p w14:paraId="347DCF30" w14:textId="76C00386" w:rsidR="00AE0E97" w:rsidRPr="00A31B5A" w:rsidRDefault="00AE0E97" w:rsidP="00AE0E97">
      <w:pPr>
        <w:rPr>
          <w:bCs/>
          <w:iCs/>
          <w:szCs w:val="22"/>
        </w:rPr>
      </w:pPr>
      <w:r w:rsidRPr="00A31B5A">
        <w:rPr>
          <w:bCs/>
          <w:iCs/>
          <w:szCs w:val="22"/>
        </w:rPr>
        <w:t xml:space="preserve">1-årsstudiene inkluderte pasienter med alvorlig til svært alvorlig </w:t>
      </w:r>
      <w:r w:rsidR="006B3AB5">
        <w:rPr>
          <w:bCs/>
          <w:iCs/>
          <w:szCs w:val="22"/>
        </w:rPr>
        <w:t>kols</w:t>
      </w:r>
      <w:r w:rsidRPr="00A31B5A">
        <w:rPr>
          <w:bCs/>
          <w:iCs/>
          <w:szCs w:val="22"/>
        </w:rPr>
        <w:t xml:space="preserve"> [FEV</w:t>
      </w:r>
      <w:r w:rsidRPr="00A31B5A">
        <w:rPr>
          <w:bCs/>
          <w:iCs/>
          <w:szCs w:val="22"/>
          <w:vertAlign w:val="subscript"/>
        </w:rPr>
        <w:t>1</w:t>
      </w:r>
      <w:r w:rsidRPr="00A31B5A">
        <w:rPr>
          <w:bCs/>
          <w:iCs/>
          <w:szCs w:val="22"/>
        </w:rPr>
        <w:t xml:space="preserve"> (forsert ekspiratorisk volum etter ett sekund) ≤</w:t>
      </w:r>
      <w:r w:rsidR="00292E93">
        <w:rPr>
          <w:bCs/>
          <w:iCs/>
          <w:szCs w:val="22"/>
        </w:rPr>
        <w:t> </w:t>
      </w:r>
      <w:r w:rsidRPr="00A31B5A">
        <w:rPr>
          <w:bCs/>
          <w:iCs/>
          <w:szCs w:val="22"/>
        </w:rPr>
        <w:t>50</w:t>
      </w:r>
      <w:r>
        <w:rPr>
          <w:bCs/>
          <w:iCs/>
          <w:szCs w:val="22"/>
        </w:rPr>
        <w:t> </w:t>
      </w:r>
      <w:r w:rsidRPr="00A31B5A">
        <w:rPr>
          <w:bCs/>
          <w:iCs/>
          <w:szCs w:val="22"/>
        </w:rPr>
        <w:t xml:space="preserve">% av forventet] forbundet med kronisk bronkitt, med minst en dokumentert eksaserbasjon i det foregående året og med symptomer ved baseline fastslått med grad av hoste og sputum. Langtidsvirkende beta-agonister (LABAs) var tillatt i studiene og ble brukt av </w:t>
      </w:r>
      <w:r w:rsidR="00292E93">
        <w:rPr>
          <w:bCs/>
          <w:iCs/>
          <w:szCs w:val="22"/>
        </w:rPr>
        <w:t>ca.</w:t>
      </w:r>
      <w:r w:rsidRPr="00A31B5A">
        <w:rPr>
          <w:bCs/>
          <w:iCs/>
          <w:szCs w:val="22"/>
        </w:rPr>
        <w:t xml:space="preserve"> 50</w:t>
      </w:r>
      <w:r>
        <w:rPr>
          <w:bCs/>
          <w:iCs/>
          <w:szCs w:val="22"/>
        </w:rPr>
        <w:t> </w:t>
      </w:r>
      <w:r w:rsidRPr="00A31B5A">
        <w:rPr>
          <w:bCs/>
          <w:iCs/>
          <w:szCs w:val="22"/>
        </w:rPr>
        <w:t>% av studiepopulasjonen. Korttidsvirkende antikolinergika (SAMAs) var tillatt for de pasientene som ikke tok LABAs. Akuttmedisinering (salbutamol eller albuterol) var tillatt ved behov. Bruk av inhalerte kortikosteroider og teofyllin var ikke tillatt i studiene. Pasienter som ikke hadde hatt eksaserbasjoner tidligere ble ekskludert.</w:t>
      </w:r>
    </w:p>
    <w:p w14:paraId="598221CD" w14:textId="77777777" w:rsidR="00AE0E97" w:rsidRPr="00A31B5A" w:rsidRDefault="00AE0E97" w:rsidP="00AE0E97">
      <w:pPr>
        <w:rPr>
          <w:bCs/>
          <w:iCs/>
          <w:szCs w:val="22"/>
        </w:rPr>
      </w:pPr>
    </w:p>
    <w:p w14:paraId="43A0774E" w14:textId="3F54309A" w:rsidR="00B860DA" w:rsidRDefault="00AE0E97" w:rsidP="00AE0E97">
      <w:pPr>
        <w:rPr>
          <w:bCs/>
          <w:iCs/>
          <w:szCs w:val="22"/>
        </w:rPr>
      </w:pPr>
      <w:r w:rsidRPr="00A31B5A">
        <w:rPr>
          <w:bCs/>
          <w:iCs/>
          <w:szCs w:val="22"/>
        </w:rPr>
        <w:t>I en samlet analyse av 1</w:t>
      </w:r>
      <w:r>
        <w:rPr>
          <w:bCs/>
          <w:iCs/>
          <w:szCs w:val="22"/>
        </w:rPr>
        <w:noBreakHyphen/>
      </w:r>
      <w:r w:rsidRPr="00A31B5A">
        <w:rPr>
          <w:bCs/>
          <w:iCs/>
          <w:szCs w:val="22"/>
        </w:rPr>
        <w:t>årsstudiene M2</w:t>
      </w:r>
      <w:r>
        <w:rPr>
          <w:bCs/>
          <w:iCs/>
          <w:szCs w:val="22"/>
        </w:rPr>
        <w:noBreakHyphen/>
      </w:r>
      <w:r w:rsidRPr="00A31B5A">
        <w:rPr>
          <w:bCs/>
          <w:iCs/>
          <w:szCs w:val="22"/>
        </w:rPr>
        <w:t>124 og M2</w:t>
      </w:r>
      <w:r>
        <w:rPr>
          <w:bCs/>
          <w:iCs/>
          <w:szCs w:val="22"/>
        </w:rPr>
        <w:noBreakHyphen/>
      </w:r>
      <w:r w:rsidRPr="00A31B5A">
        <w:rPr>
          <w:bCs/>
          <w:iCs/>
          <w:szCs w:val="22"/>
        </w:rPr>
        <w:t xml:space="preserve">125 forbedret </w:t>
      </w:r>
      <w:r>
        <w:rPr>
          <w:bCs/>
          <w:iCs/>
          <w:szCs w:val="22"/>
        </w:rPr>
        <w:t>roflumilast</w:t>
      </w:r>
      <w:r w:rsidRPr="00A31B5A">
        <w:rPr>
          <w:bCs/>
          <w:iCs/>
          <w:szCs w:val="22"/>
        </w:rPr>
        <w:t xml:space="preserve"> 500</w:t>
      </w:r>
      <w:r>
        <w:rPr>
          <w:bCs/>
          <w:iCs/>
          <w:szCs w:val="22"/>
        </w:rPr>
        <w:t> </w:t>
      </w:r>
      <w:r w:rsidRPr="00A31B5A">
        <w:rPr>
          <w:bCs/>
          <w:iCs/>
          <w:szCs w:val="22"/>
        </w:rPr>
        <w:t xml:space="preserve">mikrogram </w:t>
      </w:r>
      <w:r w:rsidR="00292E93">
        <w:rPr>
          <w:bCs/>
          <w:iCs/>
          <w:szCs w:val="22"/>
        </w:rPr>
        <w:t>é</w:t>
      </w:r>
      <w:r w:rsidRPr="00A31B5A">
        <w:rPr>
          <w:bCs/>
          <w:iCs/>
          <w:szCs w:val="22"/>
        </w:rPr>
        <w:t>n gang daglig signifikant lungefunksjonen sammenlignet med placebo, i gjennomsnitt med 48</w:t>
      </w:r>
      <w:r>
        <w:rPr>
          <w:bCs/>
          <w:iCs/>
          <w:szCs w:val="22"/>
        </w:rPr>
        <w:t> </w:t>
      </w:r>
      <w:r w:rsidRPr="00A31B5A">
        <w:rPr>
          <w:bCs/>
          <w:iCs/>
          <w:szCs w:val="22"/>
        </w:rPr>
        <w:t>ml (pre</w:t>
      </w:r>
      <w:r>
        <w:rPr>
          <w:bCs/>
          <w:iCs/>
          <w:szCs w:val="22"/>
        </w:rPr>
        <w:noBreakHyphen/>
      </w:r>
      <w:r w:rsidRPr="00A31B5A">
        <w:rPr>
          <w:bCs/>
          <w:iCs/>
          <w:szCs w:val="22"/>
        </w:rPr>
        <w:t>bronkodilator FEV</w:t>
      </w:r>
      <w:r w:rsidRPr="00A31B5A">
        <w:rPr>
          <w:bCs/>
          <w:iCs/>
          <w:szCs w:val="22"/>
          <w:vertAlign w:val="subscript"/>
        </w:rPr>
        <w:t>1</w:t>
      </w:r>
      <w:r w:rsidRPr="00A31B5A">
        <w:rPr>
          <w:bCs/>
          <w:iCs/>
          <w:szCs w:val="22"/>
        </w:rPr>
        <w:t>, primært endepunkt, p</w:t>
      </w:r>
      <w:r w:rsidR="00292E93">
        <w:rPr>
          <w:bCs/>
          <w:iCs/>
          <w:szCs w:val="22"/>
        </w:rPr>
        <w:t> </w:t>
      </w:r>
      <w:r w:rsidRPr="00A31B5A">
        <w:rPr>
          <w:bCs/>
          <w:iCs/>
          <w:szCs w:val="22"/>
        </w:rPr>
        <w:t>&lt;</w:t>
      </w:r>
      <w:r w:rsidR="00292E93">
        <w:rPr>
          <w:bCs/>
          <w:iCs/>
          <w:szCs w:val="22"/>
        </w:rPr>
        <w:t> </w:t>
      </w:r>
      <w:r w:rsidRPr="00A31B5A">
        <w:rPr>
          <w:bCs/>
          <w:iCs/>
          <w:szCs w:val="22"/>
        </w:rPr>
        <w:t>0,0001) og med 55</w:t>
      </w:r>
      <w:r>
        <w:rPr>
          <w:bCs/>
          <w:iCs/>
          <w:szCs w:val="22"/>
        </w:rPr>
        <w:t> </w:t>
      </w:r>
      <w:r w:rsidRPr="00A31B5A">
        <w:rPr>
          <w:bCs/>
          <w:iCs/>
          <w:szCs w:val="22"/>
        </w:rPr>
        <w:t>ml (post-bronkodilator FEV</w:t>
      </w:r>
      <w:r w:rsidRPr="00A31B5A">
        <w:rPr>
          <w:bCs/>
          <w:iCs/>
          <w:szCs w:val="22"/>
          <w:vertAlign w:val="subscript"/>
        </w:rPr>
        <w:t>1</w:t>
      </w:r>
      <w:r w:rsidRPr="00A31B5A">
        <w:rPr>
          <w:bCs/>
          <w:iCs/>
          <w:szCs w:val="22"/>
        </w:rPr>
        <w:t>, p</w:t>
      </w:r>
      <w:r w:rsidR="00292E93">
        <w:rPr>
          <w:bCs/>
          <w:iCs/>
          <w:szCs w:val="22"/>
        </w:rPr>
        <w:t> </w:t>
      </w:r>
      <w:r w:rsidRPr="00A31B5A">
        <w:rPr>
          <w:bCs/>
          <w:iCs/>
          <w:szCs w:val="22"/>
        </w:rPr>
        <w:t>&lt;</w:t>
      </w:r>
      <w:r w:rsidR="00292E93">
        <w:rPr>
          <w:bCs/>
          <w:iCs/>
          <w:szCs w:val="22"/>
        </w:rPr>
        <w:t> </w:t>
      </w:r>
      <w:r w:rsidRPr="00A31B5A">
        <w:rPr>
          <w:bCs/>
          <w:iCs/>
          <w:szCs w:val="22"/>
        </w:rPr>
        <w:t>0,0001). Forbedring i lungefunksjonen var tydelig ved første besøk etter 4</w:t>
      </w:r>
      <w:r>
        <w:rPr>
          <w:bCs/>
          <w:iCs/>
          <w:szCs w:val="22"/>
        </w:rPr>
        <w:t> </w:t>
      </w:r>
      <w:r w:rsidRPr="00A31B5A">
        <w:rPr>
          <w:bCs/>
          <w:iCs/>
          <w:szCs w:val="22"/>
        </w:rPr>
        <w:t xml:space="preserve">uker og vedvarte </w:t>
      </w:r>
      <w:r w:rsidR="00292E93">
        <w:rPr>
          <w:bCs/>
          <w:iCs/>
          <w:szCs w:val="22"/>
        </w:rPr>
        <w:t xml:space="preserve">opptil </w:t>
      </w:r>
      <w:r w:rsidRPr="00A31B5A">
        <w:rPr>
          <w:bCs/>
          <w:iCs/>
          <w:szCs w:val="22"/>
        </w:rPr>
        <w:t>ett år (slutten av behandlingsperioden). Graden (per pasient per år) av moderate eksaserbasjoner (behov for intervensjon med systemiske glukokortikoider) eller alvorlige eksaserbasjoner (resulterte i sykehusinnleggelse og/eller førte til død) etter 1</w:t>
      </w:r>
      <w:r w:rsidR="00292E93">
        <w:rPr>
          <w:bCs/>
          <w:iCs/>
          <w:szCs w:val="22"/>
        </w:rPr>
        <w:t> </w:t>
      </w:r>
      <w:r w:rsidRPr="00A31B5A">
        <w:rPr>
          <w:bCs/>
          <w:iCs/>
          <w:szCs w:val="22"/>
        </w:rPr>
        <w:t>år var 1,142</w:t>
      </w:r>
      <w:r>
        <w:rPr>
          <w:bCs/>
          <w:iCs/>
          <w:szCs w:val="22"/>
        </w:rPr>
        <w:t> </w:t>
      </w:r>
      <w:r w:rsidRPr="00A31B5A">
        <w:rPr>
          <w:bCs/>
          <w:iCs/>
          <w:szCs w:val="22"/>
        </w:rPr>
        <w:t>med roflumilast og 1,374</w:t>
      </w:r>
      <w:r>
        <w:rPr>
          <w:bCs/>
          <w:iCs/>
          <w:szCs w:val="22"/>
        </w:rPr>
        <w:t> </w:t>
      </w:r>
      <w:r w:rsidRPr="00A31B5A">
        <w:rPr>
          <w:bCs/>
          <w:iCs/>
          <w:szCs w:val="22"/>
        </w:rPr>
        <w:t>med placebo korresponderende til en relativ risikoreduksjon på 16,9</w:t>
      </w:r>
      <w:r>
        <w:rPr>
          <w:bCs/>
          <w:iCs/>
          <w:szCs w:val="22"/>
        </w:rPr>
        <w:t> </w:t>
      </w:r>
      <w:r w:rsidRPr="00A31B5A">
        <w:rPr>
          <w:bCs/>
          <w:iCs/>
          <w:szCs w:val="22"/>
        </w:rPr>
        <w:t>% (95</w:t>
      </w:r>
      <w:r>
        <w:rPr>
          <w:bCs/>
          <w:iCs/>
          <w:szCs w:val="22"/>
        </w:rPr>
        <w:t> </w:t>
      </w:r>
      <w:r w:rsidRPr="00A31B5A">
        <w:rPr>
          <w:bCs/>
          <w:iCs/>
          <w:szCs w:val="22"/>
        </w:rPr>
        <w:t>% KI: 8,2-24,8</w:t>
      </w:r>
      <w:r>
        <w:rPr>
          <w:bCs/>
          <w:iCs/>
          <w:szCs w:val="22"/>
        </w:rPr>
        <w:t> </w:t>
      </w:r>
      <w:r w:rsidRPr="00A31B5A">
        <w:rPr>
          <w:bCs/>
          <w:iCs/>
          <w:szCs w:val="22"/>
        </w:rPr>
        <w:t>%) (primært endepunkt, p</w:t>
      </w:r>
      <w:r w:rsidR="00B860DA">
        <w:rPr>
          <w:bCs/>
          <w:iCs/>
          <w:szCs w:val="22"/>
        </w:rPr>
        <w:t> </w:t>
      </w:r>
      <w:r w:rsidRPr="00A31B5A">
        <w:rPr>
          <w:bCs/>
          <w:iCs/>
          <w:szCs w:val="22"/>
        </w:rPr>
        <w:t>=</w:t>
      </w:r>
      <w:r w:rsidR="00B860DA">
        <w:rPr>
          <w:bCs/>
          <w:iCs/>
          <w:szCs w:val="22"/>
        </w:rPr>
        <w:t> </w:t>
      </w:r>
      <w:r w:rsidRPr="00A31B5A">
        <w:rPr>
          <w:bCs/>
          <w:iCs/>
          <w:szCs w:val="22"/>
        </w:rPr>
        <w:t>0,0003). Effekter var like, uavhengig av tidligere behandling med inhalert kortikosteroider eller underliggende behandling med LABAs. I subgruppen med pasienter med tidligere hyppige eksaserbasjoner (minst 2 eksaserbasjoner i løpet av det siste året) var graden av eksaserbasjoner 1,526</w:t>
      </w:r>
      <w:r>
        <w:rPr>
          <w:bCs/>
          <w:iCs/>
          <w:szCs w:val="22"/>
        </w:rPr>
        <w:t> </w:t>
      </w:r>
      <w:r w:rsidRPr="00A31B5A">
        <w:rPr>
          <w:bCs/>
          <w:iCs/>
          <w:szCs w:val="22"/>
        </w:rPr>
        <w:t>med roflumilast og 1,941</w:t>
      </w:r>
      <w:r>
        <w:rPr>
          <w:bCs/>
          <w:iCs/>
          <w:szCs w:val="22"/>
        </w:rPr>
        <w:t> </w:t>
      </w:r>
      <w:r w:rsidRPr="00A31B5A">
        <w:rPr>
          <w:bCs/>
          <w:iCs/>
          <w:szCs w:val="22"/>
        </w:rPr>
        <w:t>med placebo korresponderende til en relativ risikoreduksjon på 21,3</w:t>
      </w:r>
      <w:r>
        <w:rPr>
          <w:bCs/>
          <w:iCs/>
          <w:szCs w:val="22"/>
        </w:rPr>
        <w:t> </w:t>
      </w:r>
      <w:r w:rsidRPr="00A31B5A">
        <w:rPr>
          <w:bCs/>
          <w:iCs/>
          <w:szCs w:val="22"/>
        </w:rPr>
        <w:t>% (95</w:t>
      </w:r>
      <w:r>
        <w:rPr>
          <w:bCs/>
          <w:iCs/>
          <w:szCs w:val="22"/>
        </w:rPr>
        <w:t> </w:t>
      </w:r>
      <w:r w:rsidRPr="00A31B5A">
        <w:rPr>
          <w:bCs/>
          <w:iCs/>
          <w:szCs w:val="22"/>
        </w:rPr>
        <w:t>% KI: 7,5-33,1</w:t>
      </w:r>
      <w:r>
        <w:rPr>
          <w:bCs/>
          <w:iCs/>
          <w:szCs w:val="22"/>
        </w:rPr>
        <w:t> </w:t>
      </w:r>
      <w:r w:rsidRPr="00A31B5A">
        <w:rPr>
          <w:bCs/>
          <w:iCs/>
          <w:szCs w:val="22"/>
        </w:rPr>
        <w:t xml:space="preserve">%). Roflumilast reduserte ikke signifikant graden av eksaserbasjoner sammenlignet med placebo i subgruppen av pasienter med moderat </w:t>
      </w:r>
      <w:r w:rsidR="006B3AB5">
        <w:rPr>
          <w:bCs/>
          <w:iCs/>
          <w:szCs w:val="22"/>
        </w:rPr>
        <w:t>kols</w:t>
      </w:r>
      <w:r w:rsidRPr="00A31B5A">
        <w:rPr>
          <w:bCs/>
          <w:iCs/>
          <w:szCs w:val="22"/>
        </w:rPr>
        <w:t>.</w:t>
      </w:r>
    </w:p>
    <w:p w14:paraId="3FB91F5D" w14:textId="77777777" w:rsidR="00F14548" w:rsidRDefault="00F14548" w:rsidP="00AE0E97">
      <w:pPr>
        <w:rPr>
          <w:bCs/>
          <w:iCs/>
          <w:szCs w:val="22"/>
        </w:rPr>
      </w:pPr>
    </w:p>
    <w:p w14:paraId="7057AC9B" w14:textId="3BF5073B" w:rsidR="00AE0E97" w:rsidRPr="00A31B5A" w:rsidRDefault="00AE0E97" w:rsidP="00AE0E97">
      <w:pPr>
        <w:rPr>
          <w:bCs/>
          <w:iCs/>
          <w:szCs w:val="22"/>
        </w:rPr>
      </w:pPr>
      <w:r w:rsidRPr="00A31B5A">
        <w:rPr>
          <w:bCs/>
          <w:iCs/>
          <w:szCs w:val="22"/>
        </w:rPr>
        <w:t xml:space="preserve">Reduksjonen av moderate eller alvorlige eksaserbasjoner med </w:t>
      </w:r>
      <w:r>
        <w:rPr>
          <w:bCs/>
          <w:iCs/>
          <w:szCs w:val="22"/>
        </w:rPr>
        <w:t>roflumilast</w:t>
      </w:r>
      <w:r w:rsidRPr="00A31B5A">
        <w:rPr>
          <w:bCs/>
          <w:iCs/>
          <w:szCs w:val="22"/>
        </w:rPr>
        <w:t xml:space="preserve"> og LABA sammenlignet med placebo og LABA var gjennomsnittlig 21</w:t>
      </w:r>
      <w:r>
        <w:rPr>
          <w:bCs/>
          <w:iCs/>
          <w:szCs w:val="22"/>
        </w:rPr>
        <w:t> </w:t>
      </w:r>
      <w:r w:rsidRPr="00A31B5A">
        <w:rPr>
          <w:bCs/>
          <w:iCs/>
          <w:szCs w:val="22"/>
        </w:rPr>
        <w:t>% (p</w:t>
      </w:r>
      <w:r w:rsidR="00B860DA">
        <w:rPr>
          <w:bCs/>
          <w:iCs/>
          <w:szCs w:val="22"/>
        </w:rPr>
        <w:t> </w:t>
      </w:r>
      <w:r w:rsidRPr="00A31B5A">
        <w:rPr>
          <w:bCs/>
          <w:iCs/>
          <w:szCs w:val="22"/>
        </w:rPr>
        <w:t>=</w:t>
      </w:r>
      <w:r w:rsidR="00B860DA">
        <w:rPr>
          <w:bCs/>
          <w:iCs/>
          <w:szCs w:val="22"/>
        </w:rPr>
        <w:t> </w:t>
      </w:r>
      <w:r w:rsidRPr="00A31B5A">
        <w:rPr>
          <w:bCs/>
          <w:iCs/>
          <w:szCs w:val="22"/>
        </w:rPr>
        <w:t>0,0011). Den respektive reduksjonen i eksaserbasjoner sett hos pasienter uten samtidig LABAs var gjennomsnittlig 15</w:t>
      </w:r>
      <w:r>
        <w:rPr>
          <w:bCs/>
          <w:iCs/>
          <w:szCs w:val="22"/>
        </w:rPr>
        <w:t> </w:t>
      </w:r>
      <w:r w:rsidRPr="00A31B5A">
        <w:rPr>
          <w:bCs/>
          <w:iCs/>
          <w:szCs w:val="22"/>
        </w:rPr>
        <w:t>% (p</w:t>
      </w:r>
      <w:r w:rsidR="00B860DA">
        <w:rPr>
          <w:bCs/>
          <w:iCs/>
          <w:szCs w:val="22"/>
        </w:rPr>
        <w:t> </w:t>
      </w:r>
      <w:r w:rsidRPr="00A31B5A">
        <w:rPr>
          <w:bCs/>
          <w:iCs/>
          <w:szCs w:val="22"/>
        </w:rPr>
        <w:t>=</w:t>
      </w:r>
      <w:r w:rsidR="00B860DA">
        <w:rPr>
          <w:bCs/>
          <w:iCs/>
          <w:szCs w:val="22"/>
        </w:rPr>
        <w:t> </w:t>
      </w:r>
      <w:r w:rsidRPr="00A31B5A">
        <w:rPr>
          <w:bCs/>
          <w:iCs/>
          <w:szCs w:val="22"/>
        </w:rPr>
        <w:t>0,0387). Antall pasienter som døde på grunn av hvilken som helst årsak var lik for dem som ble behandlet med placebo eller roflumilast (42</w:t>
      </w:r>
      <w:r w:rsidR="00B860DA">
        <w:rPr>
          <w:bCs/>
          <w:iCs/>
          <w:szCs w:val="22"/>
        </w:rPr>
        <w:t> </w:t>
      </w:r>
      <w:r w:rsidRPr="00A31B5A">
        <w:rPr>
          <w:bCs/>
          <w:iCs/>
          <w:szCs w:val="22"/>
        </w:rPr>
        <w:t>døde i hver gruppe; 2,7</w:t>
      </w:r>
      <w:r>
        <w:rPr>
          <w:bCs/>
          <w:iCs/>
          <w:szCs w:val="22"/>
        </w:rPr>
        <w:t> </w:t>
      </w:r>
      <w:r w:rsidRPr="00A31B5A">
        <w:rPr>
          <w:bCs/>
          <w:iCs/>
          <w:szCs w:val="22"/>
        </w:rPr>
        <w:t>% i hver gruppe; samlet analyse).</w:t>
      </w:r>
    </w:p>
    <w:p w14:paraId="6E85AF2A" w14:textId="77777777" w:rsidR="00AE0E97" w:rsidRPr="00A31B5A" w:rsidRDefault="00AE0E97" w:rsidP="00AE0E97">
      <w:pPr>
        <w:rPr>
          <w:bCs/>
          <w:iCs/>
          <w:szCs w:val="22"/>
        </w:rPr>
      </w:pPr>
    </w:p>
    <w:p w14:paraId="199DDE03" w14:textId="1BD966C7" w:rsidR="00AE0E97" w:rsidRPr="00A31B5A" w:rsidRDefault="00AE0E97" w:rsidP="00AE0E97">
      <w:pPr>
        <w:rPr>
          <w:bCs/>
          <w:iCs/>
          <w:szCs w:val="22"/>
        </w:rPr>
      </w:pPr>
      <w:r w:rsidRPr="00A31B5A">
        <w:rPr>
          <w:bCs/>
          <w:iCs/>
          <w:szCs w:val="22"/>
        </w:rPr>
        <w:t>Totalt 2690</w:t>
      </w:r>
      <w:r>
        <w:rPr>
          <w:bCs/>
          <w:iCs/>
          <w:szCs w:val="22"/>
        </w:rPr>
        <w:t> </w:t>
      </w:r>
      <w:r w:rsidRPr="00A31B5A">
        <w:rPr>
          <w:bCs/>
          <w:iCs/>
          <w:szCs w:val="22"/>
        </w:rPr>
        <w:t>pasienter ble inkludert og randomisert i to støttende 1</w:t>
      </w:r>
      <w:r>
        <w:rPr>
          <w:bCs/>
          <w:iCs/>
          <w:szCs w:val="22"/>
        </w:rPr>
        <w:noBreakHyphen/>
      </w:r>
      <w:r w:rsidRPr="00A31B5A">
        <w:rPr>
          <w:bCs/>
          <w:iCs/>
          <w:szCs w:val="22"/>
        </w:rPr>
        <w:t>årsstudier (M2</w:t>
      </w:r>
      <w:r>
        <w:rPr>
          <w:bCs/>
          <w:iCs/>
          <w:szCs w:val="22"/>
        </w:rPr>
        <w:noBreakHyphen/>
      </w:r>
      <w:r w:rsidRPr="00A31B5A">
        <w:rPr>
          <w:bCs/>
          <w:iCs/>
          <w:szCs w:val="22"/>
        </w:rPr>
        <w:t>111 og M2</w:t>
      </w:r>
      <w:r>
        <w:rPr>
          <w:bCs/>
          <w:iCs/>
          <w:szCs w:val="22"/>
        </w:rPr>
        <w:noBreakHyphen/>
      </w:r>
      <w:r w:rsidRPr="00A31B5A">
        <w:rPr>
          <w:bCs/>
          <w:iCs/>
          <w:szCs w:val="22"/>
        </w:rPr>
        <w:t xml:space="preserve">112). I motsetning til de to bekreftende studiene var ikke tidligere kronisk bronkitt og </w:t>
      </w:r>
      <w:r w:rsidR="006B3AB5">
        <w:rPr>
          <w:bCs/>
          <w:iCs/>
          <w:szCs w:val="22"/>
        </w:rPr>
        <w:t>kols</w:t>
      </w:r>
      <w:r>
        <w:rPr>
          <w:bCs/>
          <w:iCs/>
          <w:szCs w:val="22"/>
        </w:rPr>
        <w:noBreakHyphen/>
      </w:r>
      <w:r w:rsidRPr="00A31B5A">
        <w:rPr>
          <w:bCs/>
          <w:iCs/>
          <w:szCs w:val="22"/>
        </w:rPr>
        <w:t xml:space="preserve">eksaserbasjoner et krav for pasientinklusjon. Inhalerte kortikosteroider ble brukt </w:t>
      </w:r>
      <w:r w:rsidR="00B860DA">
        <w:rPr>
          <w:bCs/>
          <w:iCs/>
          <w:szCs w:val="22"/>
        </w:rPr>
        <w:t>hos</w:t>
      </w:r>
      <w:r w:rsidRPr="00A31B5A">
        <w:rPr>
          <w:bCs/>
          <w:iCs/>
          <w:szCs w:val="22"/>
        </w:rPr>
        <w:t xml:space="preserve"> 809</w:t>
      </w:r>
      <w:r>
        <w:rPr>
          <w:bCs/>
          <w:iCs/>
          <w:szCs w:val="22"/>
        </w:rPr>
        <w:t> </w:t>
      </w:r>
      <w:r w:rsidRPr="00A31B5A">
        <w:rPr>
          <w:bCs/>
          <w:iCs/>
          <w:szCs w:val="22"/>
        </w:rPr>
        <w:t>(61</w:t>
      </w:r>
      <w:r>
        <w:rPr>
          <w:bCs/>
          <w:iCs/>
          <w:szCs w:val="22"/>
        </w:rPr>
        <w:t> </w:t>
      </w:r>
      <w:r w:rsidRPr="00A31B5A">
        <w:rPr>
          <w:bCs/>
          <w:iCs/>
          <w:szCs w:val="22"/>
        </w:rPr>
        <w:t xml:space="preserve">%) av pasientene behandlet med roflumilast, mens bruk av LABAs og teofyllin ikke var tillatt. </w:t>
      </w:r>
      <w:r>
        <w:rPr>
          <w:bCs/>
          <w:iCs/>
          <w:szCs w:val="22"/>
        </w:rPr>
        <w:t>Roflumilast</w:t>
      </w:r>
      <w:r w:rsidRPr="00A31B5A">
        <w:rPr>
          <w:bCs/>
          <w:iCs/>
          <w:szCs w:val="22"/>
        </w:rPr>
        <w:t xml:space="preserve"> 500</w:t>
      </w:r>
      <w:r>
        <w:rPr>
          <w:bCs/>
          <w:iCs/>
          <w:szCs w:val="22"/>
        </w:rPr>
        <w:t> </w:t>
      </w:r>
      <w:r w:rsidRPr="00A31B5A">
        <w:rPr>
          <w:bCs/>
          <w:iCs/>
          <w:szCs w:val="22"/>
        </w:rPr>
        <w:t xml:space="preserve">mikrogram </w:t>
      </w:r>
      <w:r w:rsidR="00B860DA">
        <w:rPr>
          <w:bCs/>
          <w:iCs/>
          <w:szCs w:val="22"/>
        </w:rPr>
        <w:t>é</w:t>
      </w:r>
      <w:r w:rsidRPr="00A31B5A">
        <w:rPr>
          <w:bCs/>
          <w:iCs/>
          <w:szCs w:val="22"/>
        </w:rPr>
        <w:t xml:space="preserve">n gang daglig forbedret signifikant lungefunksjonen sammenlignet med placebo, </w:t>
      </w:r>
      <w:r w:rsidR="00B860DA">
        <w:rPr>
          <w:bCs/>
          <w:iCs/>
          <w:szCs w:val="22"/>
        </w:rPr>
        <w:t>i</w:t>
      </w:r>
      <w:r w:rsidRPr="00A31B5A">
        <w:rPr>
          <w:bCs/>
          <w:iCs/>
          <w:szCs w:val="22"/>
        </w:rPr>
        <w:t xml:space="preserve"> gjennomsnitt</w:t>
      </w:r>
      <w:r w:rsidR="00B860DA">
        <w:rPr>
          <w:bCs/>
          <w:iCs/>
          <w:szCs w:val="22"/>
        </w:rPr>
        <w:t xml:space="preserve"> med</w:t>
      </w:r>
      <w:r w:rsidRPr="00A31B5A">
        <w:rPr>
          <w:bCs/>
          <w:iCs/>
          <w:szCs w:val="22"/>
        </w:rPr>
        <w:t xml:space="preserve"> 51</w:t>
      </w:r>
      <w:r>
        <w:rPr>
          <w:bCs/>
          <w:iCs/>
          <w:szCs w:val="22"/>
        </w:rPr>
        <w:t> </w:t>
      </w:r>
      <w:r w:rsidRPr="00A31B5A">
        <w:rPr>
          <w:bCs/>
          <w:iCs/>
          <w:szCs w:val="22"/>
        </w:rPr>
        <w:t>ml (pre-bronkodilator FEV</w:t>
      </w:r>
      <w:r w:rsidRPr="00A31B5A">
        <w:rPr>
          <w:bCs/>
          <w:iCs/>
          <w:szCs w:val="22"/>
          <w:vertAlign w:val="subscript"/>
        </w:rPr>
        <w:t>1</w:t>
      </w:r>
      <w:r w:rsidRPr="00A31B5A">
        <w:rPr>
          <w:bCs/>
          <w:iCs/>
          <w:szCs w:val="22"/>
        </w:rPr>
        <w:t>, p</w:t>
      </w:r>
      <w:r w:rsidR="00B860DA">
        <w:rPr>
          <w:bCs/>
          <w:iCs/>
          <w:szCs w:val="22"/>
        </w:rPr>
        <w:t> </w:t>
      </w:r>
      <w:r w:rsidRPr="00A31B5A">
        <w:rPr>
          <w:bCs/>
          <w:iCs/>
          <w:szCs w:val="22"/>
        </w:rPr>
        <w:t>&lt;</w:t>
      </w:r>
      <w:r w:rsidR="00B860DA">
        <w:rPr>
          <w:bCs/>
          <w:iCs/>
          <w:szCs w:val="22"/>
        </w:rPr>
        <w:t> </w:t>
      </w:r>
      <w:r w:rsidRPr="00A31B5A">
        <w:rPr>
          <w:bCs/>
          <w:iCs/>
          <w:szCs w:val="22"/>
        </w:rPr>
        <w:t>0,0001) og med 53</w:t>
      </w:r>
      <w:r>
        <w:rPr>
          <w:bCs/>
          <w:iCs/>
          <w:szCs w:val="22"/>
        </w:rPr>
        <w:t> </w:t>
      </w:r>
      <w:r w:rsidRPr="00A31B5A">
        <w:rPr>
          <w:bCs/>
          <w:iCs/>
          <w:szCs w:val="22"/>
        </w:rPr>
        <w:t>ml (post</w:t>
      </w:r>
      <w:r w:rsidR="00B860DA">
        <w:rPr>
          <w:bCs/>
          <w:iCs/>
          <w:szCs w:val="22"/>
        </w:rPr>
        <w:noBreakHyphen/>
      </w:r>
      <w:r w:rsidRPr="00A31B5A">
        <w:rPr>
          <w:bCs/>
          <w:iCs/>
          <w:szCs w:val="22"/>
        </w:rPr>
        <w:t>bronkodilator FEV</w:t>
      </w:r>
      <w:r w:rsidRPr="00A31B5A">
        <w:rPr>
          <w:bCs/>
          <w:iCs/>
          <w:szCs w:val="22"/>
          <w:vertAlign w:val="subscript"/>
        </w:rPr>
        <w:t>1</w:t>
      </w:r>
      <w:r w:rsidRPr="00A31B5A">
        <w:rPr>
          <w:bCs/>
          <w:iCs/>
          <w:szCs w:val="22"/>
        </w:rPr>
        <w:t>, p</w:t>
      </w:r>
      <w:r w:rsidR="00B860DA">
        <w:rPr>
          <w:bCs/>
          <w:iCs/>
          <w:szCs w:val="22"/>
        </w:rPr>
        <w:t> </w:t>
      </w:r>
      <w:r w:rsidRPr="00A31B5A">
        <w:rPr>
          <w:bCs/>
          <w:iCs/>
          <w:szCs w:val="22"/>
        </w:rPr>
        <w:t>&lt;</w:t>
      </w:r>
      <w:r w:rsidR="00B860DA">
        <w:rPr>
          <w:bCs/>
          <w:iCs/>
          <w:szCs w:val="22"/>
        </w:rPr>
        <w:t> </w:t>
      </w:r>
      <w:r w:rsidRPr="00A31B5A">
        <w:rPr>
          <w:bCs/>
          <w:iCs/>
          <w:szCs w:val="22"/>
        </w:rPr>
        <w:t>0,0001). Graden av eksaserbasjoner (som definert i protokollene) ble ikke signifikant redusert av roflumilast i de individuelle studiene (relativ risikoreduksjon: 13,5</w:t>
      </w:r>
      <w:r>
        <w:rPr>
          <w:bCs/>
          <w:iCs/>
          <w:szCs w:val="22"/>
        </w:rPr>
        <w:t> </w:t>
      </w:r>
      <w:r w:rsidRPr="00A31B5A">
        <w:rPr>
          <w:bCs/>
          <w:iCs/>
          <w:szCs w:val="22"/>
        </w:rPr>
        <w:t>% i M2</w:t>
      </w:r>
      <w:r>
        <w:rPr>
          <w:bCs/>
          <w:iCs/>
          <w:szCs w:val="22"/>
        </w:rPr>
        <w:noBreakHyphen/>
      </w:r>
      <w:r w:rsidRPr="00A31B5A">
        <w:rPr>
          <w:bCs/>
          <w:iCs/>
          <w:szCs w:val="22"/>
        </w:rPr>
        <w:t>111-studien og 6,6</w:t>
      </w:r>
      <w:r>
        <w:rPr>
          <w:bCs/>
          <w:iCs/>
          <w:szCs w:val="22"/>
        </w:rPr>
        <w:t> </w:t>
      </w:r>
      <w:r w:rsidRPr="00A31B5A">
        <w:rPr>
          <w:bCs/>
          <w:iCs/>
          <w:szCs w:val="22"/>
        </w:rPr>
        <w:t>% i M2</w:t>
      </w:r>
      <w:r>
        <w:rPr>
          <w:bCs/>
          <w:iCs/>
          <w:szCs w:val="22"/>
        </w:rPr>
        <w:noBreakHyphen/>
      </w:r>
      <w:r w:rsidRPr="00A31B5A">
        <w:rPr>
          <w:bCs/>
          <w:iCs/>
          <w:szCs w:val="22"/>
        </w:rPr>
        <w:t xml:space="preserve">112-studien; </w:t>
      </w:r>
      <w:r w:rsidRPr="00A31B5A">
        <w:rPr>
          <w:bCs/>
          <w:iCs/>
          <w:szCs w:val="22"/>
        </w:rPr>
        <w:lastRenderedPageBreak/>
        <w:t>p</w:t>
      </w:r>
      <w:r w:rsidR="00B860DA">
        <w:rPr>
          <w:bCs/>
          <w:iCs/>
          <w:szCs w:val="22"/>
        </w:rPr>
        <w:t> </w:t>
      </w:r>
      <w:r w:rsidRPr="00A31B5A">
        <w:rPr>
          <w:bCs/>
          <w:iCs/>
          <w:szCs w:val="22"/>
        </w:rPr>
        <w:t>=</w:t>
      </w:r>
      <w:r w:rsidR="00B860DA">
        <w:rPr>
          <w:bCs/>
          <w:iCs/>
          <w:szCs w:val="22"/>
        </w:rPr>
        <w:t> </w:t>
      </w:r>
      <w:r w:rsidRPr="00A31B5A">
        <w:rPr>
          <w:bCs/>
          <w:iCs/>
          <w:szCs w:val="22"/>
        </w:rPr>
        <w:t xml:space="preserve">ikke signifikant). </w:t>
      </w:r>
      <w:r w:rsidR="00B860DA">
        <w:rPr>
          <w:bCs/>
          <w:iCs/>
          <w:szCs w:val="22"/>
        </w:rPr>
        <w:t>B</w:t>
      </w:r>
      <w:r w:rsidRPr="00A31B5A">
        <w:rPr>
          <w:bCs/>
          <w:iCs/>
          <w:szCs w:val="22"/>
        </w:rPr>
        <w:t>ivirkning</w:t>
      </w:r>
      <w:r w:rsidR="00B860DA">
        <w:rPr>
          <w:bCs/>
          <w:iCs/>
          <w:szCs w:val="22"/>
        </w:rPr>
        <w:t>sfrekvensen</w:t>
      </w:r>
      <w:r w:rsidRPr="00A31B5A">
        <w:rPr>
          <w:bCs/>
          <w:iCs/>
          <w:szCs w:val="22"/>
        </w:rPr>
        <w:t xml:space="preserve"> var uavhengig av samtidig behandling med inhalerte kortikosteroider.</w:t>
      </w:r>
    </w:p>
    <w:p w14:paraId="585AE764" w14:textId="77777777" w:rsidR="00AE0E97" w:rsidRPr="00A31B5A" w:rsidRDefault="00AE0E97" w:rsidP="00AE0E97">
      <w:pPr>
        <w:rPr>
          <w:bCs/>
          <w:iCs/>
          <w:szCs w:val="22"/>
        </w:rPr>
      </w:pPr>
    </w:p>
    <w:p w14:paraId="22448D57" w14:textId="7E48AA2B" w:rsidR="00247AC3" w:rsidRDefault="00AE0E97" w:rsidP="00AE0E97">
      <w:pPr>
        <w:rPr>
          <w:bCs/>
          <w:iCs/>
          <w:szCs w:val="22"/>
        </w:rPr>
      </w:pPr>
      <w:r w:rsidRPr="00A31B5A">
        <w:rPr>
          <w:bCs/>
          <w:iCs/>
          <w:szCs w:val="22"/>
        </w:rPr>
        <w:t>To 6</w:t>
      </w:r>
      <w:r>
        <w:rPr>
          <w:bCs/>
          <w:iCs/>
          <w:szCs w:val="22"/>
        </w:rPr>
        <w:noBreakHyphen/>
      </w:r>
      <w:r w:rsidRPr="00A31B5A">
        <w:rPr>
          <w:bCs/>
          <w:iCs/>
          <w:szCs w:val="22"/>
        </w:rPr>
        <w:t>måneders supplerende studier (M2</w:t>
      </w:r>
      <w:r>
        <w:rPr>
          <w:bCs/>
          <w:iCs/>
          <w:szCs w:val="22"/>
        </w:rPr>
        <w:noBreakHyphen/>
      </w:r>
      <w:r w:rsidRPr="00A31B5A">
        <w:rPr>
          <w:bCs/>
          <w:iCs/>
          <w:szCs w:val="22"/>
        </w:rPr>
        <w:t>127 og M2</w:t>
      </w:r>
      <w:r>
        <w:rPr>
          <w:bCs/>
          <w:iCs/>
          <w:szCs w:val="22"/>
        </w:rPr>
        <w:noBreakHyphen/>
      </w:r>
      <w:r w:rsidRPr="00A31B5A">
        <w:rPr>
          <w:bCs/>
          <w:iCs/>
          <w:szCs w:val="22"/>
        </w:rPr>
        <w:t xml:space="preserve">128) inkluderte pasienter med </w:t>
      </w:r>
      <w:r w:rsidR="006B3AB5">
        <w:rPr>
          <w:bCs/>
          <w:iCs/>
          <w:szCs w:val="22"/>
        </w:rPr>
        <w:t>kols</w:t>
      </w:r>
      <w:r w:rsidRPr="00A31B5A">
        <w:rPr>
          <w:bCs/>
          <w:iCs/>
          <w:szCs w:val="22"/>
        </w:rPr>
        <w:t xml:space="preserve"> av minst 12</w:t>
      </w:r>
      <w:r>
        <w:rPr>
          <w:bCs/>
          <w:iCs/>
          <w:szCs w:val="22"/>
        </w:rPr>
        <w:t> </w:t>
      </w:r>
      <w:r w:rsidRPr="00A31B5A">
        <w:rPr>
          <w:bCs/>
          <w:iCs/>
          <w:szCs w:val="22"/>
        </w:rPr>
        <w:t xml:space="preserve">måneders varighet før baseline. Begge studiene inkluderte </w:t>
      </w:r>
      <w:r w:rsidR="00247AC3">
        <w:rPr>
          <w:bCs/>
          <w:iCs/>
          <w:szCs w:val="22"/>
        </w:rPr>
        <w:t xml:space="preserve">pasienter med </w:t>
      </w:r>
      <w:r w:rsidRPr="00A31B5A">
        <w:rPr>
          <w:bCs/>
          <w:iCs/>
          <w:szCs w:val="22"/>
        </w:rPr>
        <w:t xml:space="preserve">moderate til alvorlig </w:t>
      </w:r>
    </w:p>
    <w:p w14:paraId="326BBA0D" w14:textId="437422BF" w:rsidR="00AE0E97" w:rsidRPr="00A31B5A" w:rsidRDefault="00AE0E97" w:rsidP="00AE0E97">
      <w:pPr>
        <w:rPr>
          <w:bCs/>
          <w:iCs/>
          <w:szCs w:val="22"/>
        </w:rPr>
      </w:pPr>
      <w:r w:rsidRPr="00A31B5A">
        <w:rPr>
          <w:bCs/>
          <w:iCs/>
          <w:szCs w:val="22"/>
        </w:rPr>
        <w:t>ikke-reversibel luftveisobstruksjon og FEV</w:t>
      </w:r>
      <w:r w:rsidRPr="00A31B5A">
        <w:rPr>
          <w:bCs/>
          <w:iCs/>
          <w:szCs w:val="22"/>
          <w:vertAlign w:val="subscript"/>
        </w:rPr>
        <w:t>1</w:t>
      </w:r>
      <w:r w:rsidRPr="00A31B5A">
        <w:rPr>
          <w:bCs/>
          <w:iCs/>
          <w:szCs w:val="22"/>
        </w:rPr>
        <w:t xml:space="preserve"> på 40</w:t>
      </w:r>
      <w:r>
        <w:rPr>
          <w:bCs/>
          <w:iCs/>
          <w:szCs w:val="22"/>
        </w:rPr>
        <w:t> </w:t>
      </w:r>
      <w:r w:rsidRPr="00A31B5A">
        <w:rPr>
          <w:bCs/>
          <w:iCs/>
          <w:szCs w:val="22"/>
        </w:rPr>
        <w:t>% til 70</w:t>
      </w:r>
      <w:r>
        <w:rPr>
          <w:bCs/>
          <w:iCs/>
          <w:szCs w:val="22"/>
        </w:rPr>
        <w:t> </w:t>
      </w:r>
      <w:r w:rsidRPr="00A31B5A">
        <w:rPr>
          <w:bCs/>
          <w:iCs/>
          <w:szCs w:val="22"/>
        </w:rPr>
        <w:t>% av forventet. Roflumilast eller placebo ble kombinert med underliggende behandling med langtidsvirkende bronkodilator, salmeterol iM2</w:t>
      </w:r>
      <w:r>
        <w:rPr>
          <w:bCs/>
          <w:iCs/>
          <w:szCs w:val="22"/>
        </w:rPr>
        <w:noBreakHyphen/>
      </w:r>
      <w:r w:rsidRPr="00A31B5A">
        <w:rPr>
          <w:bCs/>
          <w:iCs/>
          <w:szCs w:val="22"/>
        </w:rPr>
        <w:t>127</w:t>
      </w:r>
      <w:r w:rsidR="00F14548">
        <w:rPr>
          <w:bCs/>
          <w:iCs/>
          <w:szCs w:val="22"/>
        </w:rPr>
        <w:noBreakHyphen/>
      </w:r>
      <w:r w:rsidR="00F14548" w:rsidRPr="00A31B5A">
        <w:rPr>
          <w:bCs/>
          <w:iCs/>
          <w:szCs w:val="22"/>
        </w:rPr>
        <w:t>studie</w:t>
      </w:r>
      <w:r w:rsidR="00F14548">
        <w:rPr>
          <w:bCs/>
          <w:iCs/>
          <w:szCs w:val="22"/>
        </w:rPr>
        <w:t>n</w:t>
      </w:r>
      <w:r w:rsidRPr="00A31B5A">
        <w:rPr>
          <w:bCs/>
          <w:iCs/>
          <w:szCs w:val="22"/>
        </w:rPr>
        <w:t xml:space="preserve"> og tiotropium i M2</w:t>
      </w:r>
      <w:r>
        <w:rPr>
          <w:bCs/>
          <w:iCs/>
          <w:szCs w:val="22"/>
        </w:rPr>
        <w:noBreakHyphen/>
      </w:r>
      <w:r w:rsidRPr="00A31B5A">
        <w:rPr>
          <w:bCs/>
          <w:iCs/>
          <w:szCs w:val="22"/>
        </w:rPr>
        <w:t>128</w:t>
      </w:r>
      <w:r w:rsidR="00F14548">
        <w:rPr>
          <w:bCs/>
          <w:iCs/>
          <w:szCs w:val="22"/>
        </w:rPr>
        <w:noBreakHyphen/>
        <w:t>studien</w:t>
      </w:r>
      <w:r w:rsidRPr="00A31B5A">
        <w:rPr>
          <w:bCs/>
          <w:iCs/>
          <w:szCs w:val="22"/>
        </w:rPr>
        <w:t>. I de to 6</w:t>
      </w:r>
      <w:r>
        <w:rPr>
          <w:bCs/>
          <w:iCs/>
          <w:szCs w:val="22"/>
        </w:rPr>
        <w:noBreakHyphen/>
      </w:r>
      <w:r w:rsidRPr="00A31B5A">
        <w:rPr>
          <w:bCs/>
          <w:iCs/>
          <w:szCs w:val="22"/>
        </w:rPr>
        <w:t>månedersstudiene ble pre-bronkodilator FEV</w:t>
      </w:r>
      <w:r w:rsidRPr="00A31B5A">
        <w:rPr>
          <w:bCs/>
          <w:iCs/>
          <w:szCs w:val="22"/>
          <w:vertAlign w:val="subscript"/>
        </w:rPr>
        <w:t>1</w:t>
      </w:r>
      <w:r w:rsidRPr="00A31B5A">
        <w:rPr>
          <w:bCs/>
          <w:iCs/>
          <w:szCs w:val="22"/>
        </w:rPr>
        <w:t xml:space="preserve"> signifikant forbedret med 49</w:t>
      </w:r>
      <w:r>
        <w:rPr>
          <w:bCs/>
          <w:iCs/>
          <w:szCs w:val="22"/>
        </w:rPr>
        <w:t> </w:t>
      </w:r>
      <w:r w:rsidRPr="00A31B5A">
        <w:rPr>
          <w:bCs/>
          <w:iCs/>
          <w:szCs w:val="22"/>
        </w:rPr>
        <w:t>ml (primært endepunkt, p</w:t>
      </w:r>
      <w:r w:rsidR="00950A3C">
        <w:rPr>
          <w:bCs/>
          <w:iCs/>
          <w:szCs w:val="22"/>
        </w:rPr>
        <w:t> </w:t>
      </w:r>
      <w:r w:rsidRPr="00A31B5A">
        <w:rPr>
          <w:bCs/>
          <w:iCs/>
          <w:szCs w:val="22"/>
        </w:rPr>
        <w:t>&lt;</w:t>
      </w:r>
      <w:r w:rsidR="00950A3C">
        <w:rPr>
          <w:bCs/>
          <w:iCs/>
          <w:szCs w:val="22"/>
        </w:rPr>
        <w:t> </w:t>
      </w:r>
      <w:r w:rsidRPr="00A31B5A">
        <w:rPr>
          <w:bCs/>
          <w:iCs/>
          <w:szCs w:val="22"/>
        </w:rPr>
        <w:t>0,0001) utover bronkodilaterende effekt av samtidig behandling med salmeterol i M2</w:t>
      </w:r>
      <w:r>
        <w:rPr>
          <w:bCs/>
          <w:iCs/>
          <w:szCs w:val="22"/>
        </w:rPr>
        <w:noBreakHyphen/>
      </w:r>
      <w:r w:rsidRPr="00A31B5A">
        <w:rPr>
          <w:bCs/>
          <w:iCs/>
          <w:szCs w:val="22"/>
        </w:rPr>
        <w:t>127</w:t>
      </w:r>
      <w:r w:rsidR="00F14548">
        <w:rPr>
          <w:bCs/>
          <w:iCs/>
          <w:szCs w:val="22"/>
        </w:rPr>
        <w:noBreakHyphen/>
      </w:r>
      <w:r w:rsidR="00F14548" w:rsidRPr="00A31B5A">
        <w:rPr>
          <w:bCs/>
          <w:iCs/>
          <w:szCs w:val="22"/>
        </w:rPr>
        <w:t>studie</w:t>
      </w:r>
      <w:r w:rsidR="00F14548">
        <w:rPr>
          <w:bCs/>
          <w:iCs/>
          <w:szCs w:val="22"/>
        </w:rPr>
        <w:t>n</w:t>
      </w:r>
      <w:r w:rsidRPr="00A31B5A">
        <w:rPr>
          <w:bCs/>
          <w:iCs/>
          <w:szCs w:val="22"/>
        </w:rPr>
        <w:t xml:space="preserve"> og med 80</w:t>
      </w:r>
      <w:r>
        <w:rPr>
          <w:bCs/>
          <w:iCs/>
          <w:szCs w:val="22"/>
        </w:rPr>
        <w:t> </w:t>
      </w:r>
      <w:r w:rsidRPr="00A31B5A">
        <w:rPr>
          <w:bCs/>
          <w:iCs/>
          <w:szCs w:val="22"/>
        </w:rPr>
        <w:t>ml (primært endepunkt, p</w:t>
      </w:r>
      <w:r w:rsidR="00950A3C">
        <w:rPr>
          <w:bCs/>
          <w:iCs/>
          <w:szCs w:val="22"/>
        </w:rPr>
        <w:t> </w:t>
      </w:r>
      <w:r w:rsidRPr="00A31B5A">
        <w:rPr>
          <w:bCs/>
          <w:iCs/>
          <w:szCs w:val="22"/>
        </w:rPr>
        <w:t>&lt;</w:t>
      </w:r>
      <w:r w:rsidR="00950A3C">
        <w:rPr>
          <w:bCs/>
          <w:iCs/>
          <w:szCs w:val="22"/>
        </w:rPr>
        <w:t> </w:t>
      </w:r>
      <w:r w:rsidRPr="00A31B5A">
        <w:rPr>
          <w:bCs/>
          <w:iCs/>
          <w:szCs w:val="22"/>
        </w:rPr>
        <w:t>0,0001) i gruppen som ble behandlet med tiotropium i M2</w:t>
      </w:r>
      <w:r>
        <w:rPr>
          <w:bCs/>
          <w:iCs/>
          <w:szCs w:val="22"/>
        </w:rPr>
        <w:noBreakHyphen/>
      </w:r>
      <w:r w:rsidRPr="00A31B5A">
        <w:rPr>
          <w:bCs/>
          <w:iCs/>
          <w:szCs w:val="22"/>
        </w:rPr>
        <w:t>128</w:t>
      </w:r>
      <w:r w:rsidR="00F14548">
        <w:rPr>
          <w:bCs/>
          <w:iCs/>
          <w:szCs w:val="22"/>
        </w:rPr>
        <w:noBreakHyphen/>
      </w:r>
      <w:r w:rsidR="00F14548" w:rsidRPr="00A31B5A">
        <w:rPr>
          <w:bCs/>
          <w:iCs/>
          <w:szCs w:val="22"/>
        </w:rPr>
        <w:t>studie</w:t>
      </w:r>
      <w:r w:rsidR="00F14548">
        <w:rPr>
          <w:bCs/>
          <w:iCs/>
          <w:szCs w:val="22"/>
        </w:rPr>
        <w:t>n</w:t>
      </w:r>
      <w:r w:rsidRPr="00A31B5A">
        <w:rPr>
          <w:bCs/>
          <w:iCs/>
          <w:szCs w:val="22"/>
        </w:rPr>
        <w:t>.</w:t>
      </w:r>
    </w:p>
    <w:p w14:paraId="69CD4C94" w14:textId="77777777" w:rsidR="00AE0E97" w:rsidRDefault="00AE0E97" w:rsidP="00AE0E97">
      <w:pPr>
        <w:rPr>
          <w:bCs/>
          <w:iCs/>
          <w:szCs w:val="22"/>
        </w:rPr>
      </w:pPr>
    </w:p>
    <w:p w14:paraId="03FFAB07" w14:textId="2673096A" w:rsidR="00AE0E97" w:rsidRPr="00381A08" w:rsidRDefault="00AE0E97" w:rsidP="00AE0E97">
      <w:pPr>
        <w:rPr>
          <w:szCs w:val="22"/>
        </w:rPr>
      </w:pPr>
      <w:r>
        <w:rPr>
          <w:szCs w:val="22"/>
        </w:rPr>
        <w:t xml:space="preserve">RO-2455-404-RD var en 1-årsstudie hos pasienter med </w:t>
      </w:r>
      <w:r w:rsidR="006B3AB5">
        <w:rPr>
          <w:szCs w:val="22"/>
        </w:rPr>
        <w:t>kols</w:t>
      </w:r>
      <w:r>
        <w:rPr>
          <w:szCs w:val="22"/>
        </w:rPr>
        <w:t xml:space="preserve"> med en baseline (pre-bronkodilator) FEV</w:t>
      </w:r>
      <w:r>
        <w:rPr>
          <w:szCs w:val="22"/>
          <w:vertAlign w:val="subscript"/>
        </w:rPr>
        <w:t>1</w:t>
      </w:r>
      <w:r>
        <w:rPr>
          <w:szCs w:val="22"/>
        </w:rPr>
        <w:t xml:space="preserve"> &lt;</w:t>
      </w:r>
      <w:r w:rsidR="00950A3C">
        <w:rPr>
          <w:szCs w:val="22"/>
        </w:rPr>
        <w:t> </w:t>
      </w:r>
      <w:r>
        <w:rPr>
          <w:szCs w:val="22"/>
        </w:rPr>
        <w:t xml:space="preserve">50 % av forventet normal og med tidligere gjentatte eksaserbasjoner. Studien undersøkte effekten av roflumilast på </w:t>
      </w:r>
      <w:r w:rsidR="00950A3C">
        <w:rPr>
          <w:szCs w:val="22"/>
        </w:rPr>
        <w:t>frekvens</w:t>
      </w:r>
      <w:r w:rsidR="001807D8">
        <w:rPr>
          <w:szCs w:val="22"/>
        </w:rPr>
        <w:t>en</w:t>
      </w:r>
      <w:r w:rsidR="00950A3C">
        <w:rPr>
          <w:szCs w:val="22"/>
        </w:rPr>
        <w:t xml:space="preserve"> av</w:t>
      </w:r>
      <w:r>
        <w:rPr>
          <w:szCs w:val="22"/>
        </w:rPr>
        <w:t xml:space="preserve"> </w:t>
      </w:r>
      <w:r w:rsidR="006B3AB5">
        <w:rPr>
          <w:szCs w:val="22"/>
        </w:rPr>
        <w:t>kols</w:t>
      </w:r>
      <w:r>
        <w:rPr>
          <w:szCs w:val="22"/>
        </w:rPr>
        <w:t>-eksaserbasjoner hos pasienter behandlet med fast kombinasjon av LABA og inhalerte kortikosteroider, sammenlignet med placebo. Totalt 1935</w:t>
      </w:r>
      <w:r w:rsidR="00950A3C">
        <w:rPr>
          <w:szCs w:val="22"/>
        </w:rPr>
        <w:t> </w:t>
      </w:r>
      <w:r>
        <w:rPr>
          <w:szCs w:val="22"/>
        </w:rPr>
        <w:t xml:space="preserve">pasienter ble randomisert til dobbeltblind behandling og ca. 70 % brukte også langtidsvirkende muskarinreseptorantagonist (LAMA) i løpet av studieforløpet. Primært endepunkt var reduksjon i </w:t>
      </w:r>
      <w:r w:rsidR="00950A3C">
        <w:rPr>
          <w:szCs w:val="22"/>
        </w:rPr>
        <w:t>frekvens</w:t>
      </w:r>
      <w:r w:rsidR="001807D8">
        <w:rPr>
          <w:szCs w:val="22"/>
        </w:rPr>
        <w:t>en</w:t>
      </w:r>
      <w:r w:rsidR="00950A3C">
        <w:rPr>
          <w:szCs w:val="22"/>
        </w:rPr>
        <w:t xml:space="preserve"> av</w:t>
      </w:r>
      <w:r>
        <w:rPr>
          <w:szCs w:val="22"/>
        </w:rPr>
        <w:t xml:space="preserve"> moderate til alvorlige </w:t>
      </w:r>
      <w:r w:rsidR="006B3AB5">
        <w:rPr>
          <w:szCs w:val="22"/>
        </w:rPr>
        <w:t>kols</w:t>
      </w:r>
      <w:r>
        <w:rPr>
          <w:szCs w:val="22"/>
        </w:rPr>
        <w:t>-eksaserbasjoner per pasient per år. Frekvens</w:t>
      </w:r>
      <w:r w:rsidR="00950A3C">
        <w:rPr>
          <w:szCs w:val="22"/>
        </w:rPr>
        <w:t>en</w:t>
      </w:r>
      <w:r>
        <w:rPr>
          <w:szCs w:val="22"/>
        </w:rPr>
        <w:t xml:space="preserve"> av alvorlige </w:t>
      </w:r>
      <w:r w:rsidR="006B3AB5">
        <w:rPr>
          <w:szCs w:val="22"/>
        </w:rPr>
        <w:t>kols</w:t>
      </w:r>
      <w:r>
        <w:rPr>
          <w:szCs w:val="22"/>
        </w:rPr>
        <w:t>-eksaserbasjoner og endringer i FEV</w:t>
      </w:r>
      <w:r>
        <w:rPr>
          <w:szCs w:val="22"/>
          <w:vertAlign w:val="subscript"/>
        </w:rPr>
        <w:t>1</w:t>
      </w:r>
      <w:r>
        <w:rPr>
          <w:szCs w:val="22"/>
        </w:rPr>
        <w:t xml:space="preserve"> ble vurdert som de viktigste sekundære endepunktene.</w:t>
      </w:r>
    </w:p>
    <w:p w14:paraId="0250D62E" w14:textId="77777777" w:rsidR="00AE0E97" w:rsidRPr="00CF24DC" w:rsidRDefault="00AE0E97" w:rsidP="00AE0E97">
      <w:pPr>
        <w:rPr>
          <w:szCs w:val="22"/>
        </w:rPr>
      </w:pPr>
    </w:p>
    <w:p w14:paraId="723563BF" w14:textId="263CE33A" w:rsidR="00AE0E97" w:rsidRPr="00501862" w:rsidRDefault="00AE0E97" w:rsidP="00AE0E97">
      <w:pPr>
        <w:keepNext/>
        <w:rPr>
          <w:bCs/>
          <w:i/>
          <w:iCs/>
          <w:szCs w:val="22"/>
        </w:rPr>
      </w:pPr>
      <w:r w:rsidRPr="00501862">
        <w:rPr>
          <w:bCs/>
          <w:i/>
          <w:iCs/>
          <w:szCs w:val="22"/>
        </w:rPr>
        <w:t>Tabell</w:t>
      </w:r>
      <w:r w:rsidR="00950A3C" w:rsidRPr="00501862">
        <w:rPr>
          <w:bCs/>
          <w:i/>
          <w:iCs/>
          <w:szCs w:val="22"/>
        </w:rPr>
        <w:t> </w:t>
      </w:r>
      <w:r w:rsidRPr="00501862">
        <w:rPr>
          <w:bCs/>
          <w:i/>
          <w:iCs/>
          <w:szCs w:val="22"/>
        </w:rPr>
        <w:t xml:space="preserve">2. Sammendrag av </w:t>
      </w:r>
      <w:r w:rsidR="006B3AB5" w:rsidRPr="00501862">
        <w:rPr>
          <w:bCs/>
          <w:i/>
          <w:iCs/>
          <w:szCs w:val="22"/>
        </w:rPr>
        <w:t>kols</w:t>
      </w:r>
      <w:r w:rsidRPr="00501862">
        <w:rPr>
          <w:bCs/>
          <w:i/>
          <w:iCs/>
          <w:szCs w:val="22"/>
        </w:rPr>
        <w:t>-eksaserbasjonendepunkter i studie RO-2455-404-RD</w:t>
      </w:r>
    </w:p>
    <w:p w14:paraId="6CF98246" w14:textId="77777777" w:rsidR="00F14548" w:rsidRPr="00501862" w:rsidRDefault="00F14548" w:rsidP="00AE0E97">
      <w:pPr>
        <w:keepNext/>
        <w:rPr>
          <w:bCs/>
          <w:iCs/>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2"/>
        <w:gridCol w:w="967"/>
        <w:gridCol w:w="1244"/>
        <w:gridCol w:w="1105"/>
        <w:gridCol w:w="1141"/>
        <w:gridCol w:w="1043"/>
        <w:gridCol w:w="1163"/>
        <w:gridCol w:w="900"/>
      </w:tblGrid>
      <w:tr w:rsidR="00AE0E97" w:rsidRPr="00501862" w14:paraId="57D0CCAA" w14:textId="77777777" w:rsidTr="00033A0D">
        <w:trPr>
          <w:trHeight w:val="317"/>
          <w:jc w:val="center"/>
        </w:trPr>
        <w:tc>
          <w:tcPr>
            <w:tcW w:w="824" w:type="pct"/>
            <w:vMerge w:val="restart"/>
            <w:vAlign w:val="bottom"/>
          </w:tcPr>
          <w:p w14:paraId="054089B5" w14:textId="77777777" w:rsidR="00AE0E97" w:rsidRPr="001E3DF6" w:rsidRDefault="00AE0E97" w:rsidP="00907F47">
            <w:pPr>
              <w:pStyle w:val="PlainText"/>
              <w:keepNext/>
              <w:spacing w:after="60"/>
              <w:rPr>
                <w:rFonts w:ascii="Times New Roman" w:hAnsi="Times New Roman"/>
                <w:b/>
                <w:sz w:val="21"/>
                <w:szCs w:val="21"/>
              </w:rPr>
            </w:pPr>
            <w:r w:rsidRPr="001E3DF6">
              <w:rPr>
                <w:rFonts w:ascii="Times New Roman" w:hAnsi="Times New Roman"/>
                <w:b/>
                <w:sz w:val="21"/>
                <w:szCs w:val="21"/>
              </w:rPr>
              <w:t>Kategori eksaserbasjon</w:t>
            </w:r>
          </w:p>
        </w:tc>
        <w:tc>
          <w:tcPr>
            <w:tcW w:w="534" w:type="pct"/>
            <w:vMerge w:val="restart"/>
            <w:vAlign w:val="bottom"/>
          </w:tcPr>
          <w:p w14:paraId="17EF9DC7" w14:textId="77777777" w:rsidR="00AE0E97" w:rsidRPr="007A3F7E" w:rsidRDefault="00AE0E97" w:rsidP="00907F47">
            <w:pPr>
              <w:pStyle w:val="PlainText"/>
              <w:keepNext/>
              <w:spacing w:after="60"/>
              <w:jc w:val="center"/>
              <w:rPr>
                <w:rFonts w:ascii="Times New Roman" w:hAnsi="Times New Roman"/>
                <w:b/>
                <w:sz w:val="22"/>
                <w:szCs w:val="22"/>
              </w:rPr>
            </w:pPr>
            <w:r w:rsidRPr="007A3F7E">
              <w:rPr>
                <w:rFonts w:ascii="Times New Roman" w:hAnsi="Times New Roman"/>
                <w:b/>
                <w:sz w:val="22"/>
                <w:szCs w:val="22"/>
                <w:lang w:eastAsia="zh-CN"/>
              </w:rPr>
              <w:t>Analyse-modell</w:t>
            </w:r>
          </w:p>
        </w:tc>
        <w:tc>
          <w:tcPr>
            <w:tcW w:w="687" w:type="pct"/>
            <w:vMerge w:val="restart"/>
            <w:vAlign w:val="bottom"/>
          </w:tcPr>
          <w:p w14:paraId="5E849789" w14:textId="77777777" w:rsidR="00AE0E97" w:rsidRPr="00DA0DD8" w:rsidRDefault="00AE0E97" w:rsidP="00907F47">
            <w:pPr>
              <w:pStyle w:val="PlainText"/>
              <w:keepNext/>
              <w:spacing w:after="60"/>
              <w:jc w:val="center"/>
              <w:rPr>
                <w:rFonts w:ascii="Times New Roman" w:hAnsi="Times New Roman"/>
                <w:b/>
              </w:rPr>
            </w:pPr>
            <w:r w:rsidRPr="00DA0DD8">
              <w:rPr>
                <w:rFonts w:ascii="Times New Roman" w:hAnsi="Times New Roman"/>
                <w:b/>
              </w:rPr>
              <w:t>Roflumilast</w:t>
            </w:r>
          </w:p>
          <w:p w14:paraId="1FB63E1C" w14:textId="3952D8D6" w:rsidR="00AE0E97" w:rsidRPr="007A3F7E" w:rsidRDefault="00AE0E97" w:rsidP="00907F47">
            <w:pPr>
              <w:pStyle w:val="PlainText"/>
              <w:keepNext/>
              <w:spacing w:after="60"/>
              <w:jc w:val="center"/>
              <w:rPr>
                <w:rFonts w:ascii="Times New Roman" w:hAnsi="Times New Roman"/>
                <w:b/>
                <w:sz w:val="22"/>
                <w:szCs w:val="22"/>
              </w:rPr>
            </w:pPr>
            <w:r w:rsidRPr="007A3F7E">
              <w:rPr>
                <w:rFonts w:ascii="Times New Roman" w:hAnsi="Times New Roman"/>
                <w:b/>
                <w:sz w:val="22"/>
                <w:szCs w:val="22"/>
              </w:rPr>
              <w:t>(N</w:t>
            </w:r>
            <w:r w:rsidR="00950A3C" w:rsidRPr="007A3F7E">
              <w:rPr>
                <w:rFonts w:ascii="Times New Roman" w:hAnsi="Times New Roman"/>
                <w:b/>
                <w:sz w:val="22"/>
                <w:szCs w:val="22"/>
              </w:rPr>
              <w:t> </w:t>
            </w:r>
            <w:r w:rsidRPr="007A3F7E">
              <w:rPr>
                <w:rFonts w:ascii="Times New Roman" w:hAnsi="Times New Roman"/>
                <w:b/>
                <w:sz w:val="22"/>
                <w:szCs w:val="22"/>
              </w:rPr>
              <w:t>=</w:t>
            </w:r>
            <w:r w:rsidR="00950A3C" w:rsidRPr="007A3F7E">
              <w:rPr>
                <w:rFonts w:ascii="Times New Roman" w:hAnsi="Times New Roman"/>
                <w:b/>
                <w:sz w:val="22"/>
                <w:szCs w:val="22"/>
              </w:rPr>
              <w:t> </w:t>
            </w:r>
            <w:r w:rsidRPr="007A3F7E">
              <w:rPr>
                <w:rFonts w:ascii="Times New Roman" w:hAnsi="Times New Roman"/>
                <w:b/>
                <w:sz w:val="22"/>
                <w:szCs w:val="22"/>
              </w:rPr>
              <w:t>969)</w:t>
            </w:r>
          </w:p>
          <w:p w14:paraId="2D797BC2" w14:textId="77777777" w:rsidR="00AE0E97" w:rsidRPr="007A3F7E" w:rsidRDefault="00AE0E97" w:rsidP="00907F47">
            <w:pPr>
              <w:pStyle w:val="PlainText"/>
              <w:keepNext/>
              <w:spacing w:after="60"/>
              <w:jc w:val="center"/>
              <w:rPr>
                <w:rFonts w:ascii="Times New Roman" w:hAnsi="Times New Roman"/>
                <w:b/>
                <w:sz w:val="22"/>
                <w:szCs w:val="22"/>
              </w:rPr>
            </w:pPr>
            <w:r w:rsidRPr="007A3F7E">
              <w:rPr>
                <w:rFonts w:ascii="Times New Roman" w:hAnsi="Times New Roman"/>
                <w:b/>
                <w:sz w:val="22"/>
                <w:szCs w:val="22"/>
              </w:rPr>
              <w:t xml:space="preserve">Frekvens </w:t>
            </w:r>
            <w:r w:rsidRPr="007A3F7E">
              <w:rPr>
                <w:rFonts w:ascii="Times New Roman" w:hAnsi="Times New Roman"/>
                <w:b/>
                <w:sz w:val="22"/>
                <w:szCs w:val="22"/>
                <w:lang w:eastAsia="zh-CN"/>
              </w:rPr>
              <w:t>(n)</w:t>
            </w:r>
          </w:p>
        </w:tc>
        <w:tc>
          <w:tcPr>
            <w:tcW w:w="610" w:type="pct"/>
            <w:vMerge w:val="restart"/>
            <w:vAlign w:val="bottom"/>
          </w:tcPr>
          <w:p w14:paraId="288D952C" w14:textId="77777777" w:rsidR="00AE0E97" w:rsidRPr="007A3F7E" w:rsidRDefault="00AE0E97" w:rsidP="00907F47">
            <w:pPr>
              <w:pStyle w:val="PlainText"/>
              <w:keepNext/>
              <w:spacing w:after="60"/>
              <w:jc w:val="center"/>
              <w:rPr>
                <w:rFonts w:ascii="Times New Roman" w:hAnsi="Times New Roman"/>
                <w:b/>
                <w:sz w:val="22"/>
                <w:szCs w:val="22"/>
              </w:rPr>
            </w:pPr>
            <w:r w:rsidRPr="007A3F7E">
              <w:rPr>
                <w:rFonts w:ascii="Times New Roman" w:hAnsi="Times New Roman"/>
                <w:b/>
                <w:sz w:val="22"/>
                <w:szCs w:val="22"/>
              </w:rPr>
              <w:t>Placebo</w:t>
            </w:r>
          </w:p>
          <w:p w14:paraId="5AA08EB3" w14:textId="768CE2C6" w:rsidR="00AE0E97" w:rsidRPr="007A3F7E" w:rsidRDefault="00AE0E97" w:rsidP="00907F47">
            <w:pPr>
              <w:pStyle w:val="PlainText"/>
              <w:keepNext/>
              <w:spacing w:after="60"/>
              <w:jc w:val="center"/>
              <w:rPr>
                <w:rFonts w:ascii="Times New Roman" w:hAnsi="Times New Roman"/>
                <w:b/>
                <w:sz w:val="22"/>
                <w:szCs w:val="22"/>
              </w:rPr>
            </w:pPr>
            <w:r w:rsidRPr="007A3F7E">
              <w:rPr>
                <w:rFonts w:ascii="Times New Roman" w:hAnsi="Times New Roman"/>
                <w:b/>
                <w:sz w:val="22"/>
                <w:szCs w:val="22"/>
              </w:rPr>
              <w:t>(N</w:t>
            </w:r>
            <w:r w:rsidR="00950A3C" w:rsidRPr="007A3F7E">
              <w:rPr>
                <w:rFonts w:ascii="Times New Roman" w:hAnsi="Times New Roman"/>
                <w:b/>
                <w:sz w:val="22"/>
                <w:szCs w:val="22"/>
              </w:rPr>
              <w:t> </w:t>
            </w:r>
            <w:r w:rsidRPr="007A3F7E">
              <w:rPr>
                <w:rFonts w:ascii="Times New Roman" w:hAnsi="Times New Roman"/>
                <w:b/>
                <w:sz w:val="22"/>
                <w:szCs w:val="22"/>
              </w:rPr>
              <w:t>=</w:t>
            </w:r>
            <w:r w:rsidR="00950A3C" w:rsidRPr="007A3F7E">
              <w:rPr>
                <w:rFonts w:ascii="Times New Roman" w:hAnsi="Times New Roman"/>
                <w:b/>
                <w:sz w:val="22"/>
                <w:szCs w:val="22"/>
              </w:rPr>
              <w:t> </w:t>
            </w:r>
            <w:r w:rsidRPr="007A3F7E">
              <w:rPr>
                <w:rFonts w:ascii="Times New Roman" w:hAnsi="Times New Roman"/>
                <w:b/>
                <w:sz w:val="22"/>
                <w:szCs w:val="22"/>
              </w:rPr>
              <w:t>966)</w:t>
            </w:r>
          </w:p>
          <w:p w14:paraId="5C8F6170" w14:textId="77777777" w:rsidR="00AE0E97" w:rsidRPr="007A3F7E" w:rsidRDefault="00AE0E97" w:rsidP="00907F47">
            <w:pPr>
              <w:pStyle w:val="PlainText"/>
              <w:keepNext/>
              <w:spacing w:after="60"/>
              <w:jc w:val="center"/>
              <w:rPr>
                <w:rFonts w:ascii="Times New Roman" w:hAnsi="Times New Roman"/>
                <w:b/>
                <w:sz w:val="22"/>
                <w:szCs w:val="22"/>
              </w:rPr>
            </w:pPr>
            <w:r w:rsidRPr="007A3F7E">
              <w:rPr>
                <w:rFonts w:ascii="Times New Roman" w:hAnsi="Times New Roman"/>
                <w:b/>
                <w:sz w:val="22"/>
                <w:szCs w:val="22"/>
              </w:rPr>
              <w:t xml:space="preserve">Frekvens </w:t>
            </w:r>
            <w:r w:rsidRPr="007A3F7E">
              <w:rPr>
                <w:rFonts w:ascii="Times New Roman" w:hAnsi="Times New Roman"/>
                <w:b/>
                <w:sz w:val="22"/>
                <w:szCs w:val="22"/>
                <w:lang w:eastAsia="zh-CN"/>
              </w:rPr>
              <w:t>(n)</w:t>
            </w:r>
          </w:p>
        </w:tc>
        <w:tc>
          <w:tcPr>
            <w:tcW w:w="1848" w:type="pct"/>
            <w:gridSpan w:val="3"/>
            <w:vAlign w:val="bottom"/>
          </w:tcPr>
          <w:p w14:paraId="0399DB8F" w14:textId="77777777" w:rsidR="00AE0E97" w:rsidRPr="007A3F7E" w:rsidRDefault="00AE0E97" w:rsidP="00907F47">
            <w:pPr>
              <w:pStyle w:val="PlainText"/>
              <w:keepNext/>
              <w:spacing w:after="60"/>
              <w:jc w:val="center"/>
              <w:rPr>
                <w:rFonts w:ascii="Times New Roman" w:hAnsi="Times New Roman"/>
                <w:b/>
                <w:sz w:val="22"/>
                <w:szCs w:val="22"/>
              </w:rPr>
            </w:pPr>
            <w:r w:rsidRPr="007A3F7E">
              <w:rPr>
                <w:rFonts w:ascii="Times New Roman" w:hAnsi="Times New Roman"/>
                <w:b/>
                <w:sz w:val="22"/>
                <w:szCs w:val="22"/>
              </w:rPr>
              <w:t>Ratio roflumilast/placebo</w:t>
            </w:r>
          </w:p>
        </w:tc>
        <w:tc>
          <w:tcPr>
            <w:tcW w:w="497" w:type="pct"/>
            <w:vMerge w:val="restart"/>
            <w:vAlign w:val="bottom"/>
          </w:tcPr>
          <w:p w14:paraId="4088B692" w14:textId="77777777" w:rsidR="00AE0E97" w:rsidRPr="00501862" w:rsidRDefault="00AE0E97" w:rsidP="00907F47">
            <w:pPr>
              <w:pStyle w:val="PlainText"/>
              <w:keepNext/>
              <w:spacing w:after="60"/>
              <w:jc w:val="center"/>
              <w:rPr>
                <w:rFonts w:ascii="Times New Roman" w:hAnsi="Times New Roman"/>
                <w:b/>
              </w:rPr>
            </w:pPr>
            <w:r w:rsidRPr="00501862">
              <w:rPr>
                <w:rFonts w:ascii="Times New Roman" w:hAnsi="Times New Roman"/>
                <w:b/>
              </w:rPr>
              <w:t>2-sidig p-verdi</w:t>
            </w:r>
          </w:p>
        </w:tc>
      </w:tr>
      <w:tr w:rsidR="00AE0E97" w:rsidRPr="00501862" w14:paraId="14015423" w14:textId="77777777" w:rsidTr="007A3F7E">
        <w:trPr>
          <w:trHeight w:val="318"/>
          <w:jc w:val="center"/>
        </w:trPr>
        <w:tc>
          <w:tcPr>
            <w:tcW w:w="824" w:type="pct"/>
            <w:vMerge/>
            <w:vAlign w:val="bottom"/>
          </w:tcPr>
          <w:p w14:paraId="0048767F" w14:textId="77777777" w:rsidR="00AE0E97" w:rsidRPr="007A3F7E" w:rsidRDefault="00AE0E97" w:rsidP="00907F47">
            <w:pPr>
              <w:pStyle w:val="PlainText"/>
              <w:keepNext/>
              <w:spacing w:after="60"/>
              <w:rPr>
                <w:rFonts w:ascii="Times New Roman" w:hAnsi="Times New Roman"/>
                <w:sz w:val="22"/>
                <w:szCs w:val="22"/>
              </w:rPr>
            </w:pPr>
          </w:p>
        </w:tc>
        <w:tc>
          <w:tcPr>
            <w:tcW w:w="534" w:type="pct"/>
            <w:vMerge/>
          </w:tcPr>
          <w:p w14:paraId="76F6865A" w14:textId="77777777" w:rsidR="00AE0E97" w:rsidRPr="007A3F7E" w:rsidRDefault="00AE0E97" w:rsidP="00907F47">
            <w:pPr>
              <w:pStyle w:val="PlainText"/>
              <w:keepNext/>
              <w:spacing w:after="60"/>
              <w:jc w:val="center"/>
              <w:rPr>
                <w:rFonts w:ascii="Times New Roman" w:hAnsi="Times New Roman"/>
                <w:sz w:val="22"/>
                <w:szCs w:val="22"/>
                <w:lang w:eastAsia="zh-CN"/>
              </w:rPr>
            </w:pPr>
          </w:p>
        </w:tc>
        <w:tc>
          <w:tcPr>
            <w:tcW w:w="687" w:type="pct"/>
            <w:vMerge/>
          </w:tcPr>
          <w:p w14:paraId="6A8D2EF1" w14:textId="77777777" w:rsidR="00AE0E97" w:rsidRPr="007A3F7E" w:rsidRDefault="00AE0E97" w:rsidP="00907F47">
            <w:pPr>
              <w:pStyle w:val="PlainText"/>
              <w:keepNext/>
              <w:spacing w:after="60"/>
              <w:jc w:val="center"/>
              <w:rPr>
                <w:rFonts w:ascii="Times New Roman" w:hAnsi="Times New Roman"/>
                <w:sz w:val="22"/>
                <w:szCs w:val="22"/>
                <w:lang w:eastAsia="zh-CN"/>
              </w:rPr>
            </w:pPr>
          </w:p>
        </w:tc>
        <w:tc>
          <w:tcPr>
            <w:tcW w:w="610" w:type="pct"/>
            <w:vMerge/>
          </w:tcPr>
          <w:p w14:paraId="454ED2B4" w14:textId="77777777" w:rsidR="00AE0E97" w:rsidRPr="007A3F7E" w:rsidRDefault="00AE0E97" w:rsidP="00907F47">
            <w:pPr>
              <w:pStyle w:val="PlainText"/>
              <w:keepNext/>
              <w:spacing w:after="60"/>
              <w:jc w:val="center"/>
              <w:rPr>
                <w:rFonts w:ascii="Times New Roman" w:hAnsi="Times New Roman"/>
                <w:sz w:val="22"/>
                <w:szCs w:val="22"/>
                <w:lang w:eastAsia="zh-CN"/>
              </w:rPr>
            </w:pPr>
          </w:p>
        </w:tc>
        <w:tc>
          <w:tcPr>
            <w:tcW w:w="630" w:type="pct"/>
            <w:vAlign w:val="bottom"/>
          </w:tcPr>
          <w:p w14:paraId="7BF62698" w14:textId="77777777" w:rsidR="00AE0E97" w:rsidRPr="007A3F7E" w:rsidRDefault="00AE0E97" w:rsidP="00907F47">
            <w:pPr>
              <w:pStyle w:val="PlainText"/>
              <w:keepNext/>
              <w:spacing w:after="60"/>
              <w:jc w:val="center"/>
              <w:rPr>
                <w:rFonts w:ascii="Times New Roman" w:hAnsi="Times New Roman"/>
                <w:b/>
                <w:sz w:val="22"/>
                <w:szCs w:val="22"/>
              </w:rPr>
            </w:pPr>
            <w:r w:rsidRPr="007A3F7E">
              <w:rPr>
                <w:rFonts w:ascii="Times New Roman" w:hAnsi="Times New Roman"/>
                <w:b/>
                <w:sz w:val="22"/>
                <w:szCs w:val="22"/>
              </w:rPr>
              <w:t>Frekvens-ratio</w:t>
            </w:r>
          </w:p>
        </w:tc>
        <w:tc>
          <w:tcPr>
            <w:tcW w:w="576" w:type="pct"/>
            <w:vAlign w:val="bottom"/>
          </w:tcPr>
          <w:p w14:paraId="2D3381F1" w14:textId="77777777" w:rsidR="00AE0E97" w:rsidRPr="007A3F7E" w:rsidRDefault="00AE0E97" w:rsidP="00907F47">
            <w:pPr>
              <w:pStyle w:val="PlainText"/>
              <w:keepNext/>
              <w:spacing w:after="60"/>
              <w:jc w:val="center"/>
              <w:rPr>
                <w:rFonts w:ascii="Times New Roman" w:hAnsi="Times New Roman"/>
                <w:b/>
                <w:sz w:val="22"/>
                <w:szCs w:val="22"/>
              </w:rPr>
            </w:pPr>
            <w:r w:rsidRPr="007A3F7E">
              <w:rPr>
                <w:rFonts w:ascii="Times New Roman" w:hAnsi="Times New Roman"/>
                <w:b/>
                <w:sz w:val="22"/>
                <w:szCs w:val="22"/>
              </w:rPr>
              <w:t>Endring</w:t>
            </w:r>
          </w:p>
          <w:p w14:paraId="2C0CC39B" w14:textId="77777777" w:rsidR="00AE0E97" w:rsidRPr="007A3F7E" w:rsidRDefault="00AE0E97" w:rsidP="00907F47">
            <w:pPr>
              <w:pStyle w:val="PlainText"/>
              <w:keepNext/>
              <w:spacing w:after="60"/>
              <w:jc w:val="center"/>
              <w:rPr>
                <w:rFonts w:ascii="Times New Roman" w:hAnsi="Times New Roman"/>
                <w:b/>
                <w:sz w:val="22"/>
                <w:szCs w:val="22"/>
              </w:rPr>
            </w:pPr>
            <w:r w:rsidRPr="007A3F7E">
              <w:rPr>
                <w:rFonts w:ascii="Times New Roman" w:hAnsi="Times New Roman"/>
                <w:b/>
                <w:sz w:val="22"/>
                <w:szCs w:val="22"/>
              </w:rPr>
              <w:t>(%)</w:t>
            </w:r>
          </w:p>
        </w:tc>
        <w:tc>
          <w:tcPr>
            <w:tcW w:w="642" w:type="pct"/>
            <w:vAlign w:val="bottom"/>
          </w:tcPr>
          <w:p w14:paraId="00B8EEF9" w14:textId="77777777" w:rsidR="00AE0E97" w:rsidRPr="007A3F7E" w:rsidRDefault="00AE0E97" w:rsidP="00907F47">
            <w:pPr>
              <w:pStyle w:val="PlainText"/>
              <w:keepNext/>
              <w:spacing w:after="60"/>
              <w:jc w:val="center"/>
              <w:rPr>
                <w:rFonts w:ascii="Times New Roman" w:hAnsi="Times New Roman"/>
                <w:b/>
                <w:sz w:val="22"/>
                <w:szCs w:val="22"/>
              </w:rPr>
            </w:pPr>
            <w:r w:rsidRPr="007A3F7E">
              <w:rPr>
                <w:rFonts w:ascii="Times New Roman" w:hAnsi="Times New Roman"/>
                <w:b/>
                <w:sz w:val="22"/>
                <w:szCs w:val="22"/>
              </w:rPr>
              <w:t>95 % KI</w:t>
            </w:r>
          </w:p>
        </w:tc>
        <w:tc>
          <w:tcPr>
            <w:tcW w:w="497" w:type="pct"/>
            <w:vMerge/>
          </w:tcPr>
          <w:p w14:paraId="51B47BE1" w14:textId="77777777" w:rsidR="00AE0E97" w:rsidRPr="007A3F7E" w:rsidRDefault="00AE0E97" w:rsidP="00907F47">
            <w:pPr>
              <w:pStyle w:val="PlainText"/>
              <w:keepNext/>
              <w:spacing w:after="60"/>
              <w:jc w:val="center"/>
              <w:rPr>
                <w:rFonts w:ascii="Times New Roman" w:hAnsi="Times New Roman"/>
                <w:sz w:val="22"/>
                <w:szCs w:val="22"/>
              </w:rPr>
            </w:pPr>
          </w:p>
        </w:tc>
      </w:tr>
      <w:tr w:rsidR="00AE0E97" w:rsidRPr="00501862" w14:paraId="1070B263" w14:textId="77777777" w:rsidTr="007A3F7E">
        <w:trPr>
          <w:jc w:val="center"/>
        </w:trPr>
        <w:tc>
          <w:tcPr>
            <w:tcW w:w="824" w:type="pct"/>
          </w:tcPr>
          <w:p w14:paraId="12058927" w14:textId="77777777" w:rsidR="00AE0E97" w:rsidRPr="007A3F7E" w:rsidRDefault="00AE0E97" w:rsidP="00907F47">
            <w:pPr>
              <w:pStyle w:val="PlainText"/>
              <w:keepNext/>
              <w:spacing w:after="60"/>
              <w:rPr>
                <w:rFonts w:ascii="Times New Roman" w:hAnsi="Times New Roman"/>
                <w:sz w:val="22"/>
                <w:szCs w:val="22"/>
              </w:rPr>
            </w:pPr>
            <w:r w:rsidRPr="007A3F7E">
              <w:rPr>
                <w:rFonts w:ascii="Times New Roman" w:hAnsi="Times New Roman"/>
                <w:sz w:val="22"/>
                <w:szCs w:val="22"/>
              </w:rPr>
              <w:t>Moderat eller alvorlig</w:t>
            </w:r>
          </w:p>
        </w:tc>
        <w:tc>
          <w:tcPr>
            <w:tcW w:w="534" w:type="pct"/>
          </w:tcPr>
          <w:p w14:paraId="796B46C0" w14:textId="77777777" w:rsidR="00AE0E97" w:rsidRPr="00501862" w:rsidRDefault="00AE0E97" w:rsidP="00907F47">
            <w:pPr>
              <w:pStyle w:val="PlainText"/>
              <w:keepNext/>
              <w:spacing w:after="60"/>
              <w:jc w:val="center"/>
              <w:rPr>
                <w:rFonts w:ascii="Times New Roman" w:hAnsi="Times New Roman"/>
                <w:lang w:eastAsia="zh-CN"/>
              </w:rPr>
            </w:pPr>
            <w:r w:rsidRPr="00501862">
              <w:rPr>
                <w:rFonts w:ascii="Times New Roman" w:hAnsi="Times New Roman"/>
              </w:rPr>
              <w:t xml:space="preserve">Poisson- </w:t>
            </w:r>
            <w:r w:rsidRPr="00C3351B">
              <w:rPr>
                <w:rFonts w:ascii="Times New Roman" w:hAnsi="Times New Roman"/>
              </w:rPr>
              <w:t>regresjon</w:t>
            </w:r>
          </w:p>
        </w:tc>
        <w:tc>
          <w:tcPr>
            <w:tcW w:w="687" w:type="pct"/>
          </w:tcPr>
          <w:p w14:paraId="23862CB0" w14:textId="77777777" w:rsidR="00AE0E97" w:rsidRPr="007A3F7E" w:rsidRDefault="00AE0E97" w:rsidP="00907F47">
            <w:pPr>
              <w:pStyle w:val="PlainText"/>
              <w:keepNext/>
              <w:spacing w:after="60"/>
              <w:jc w:val="center"/>
              <w:rPr>
                <w:rFonts w:ascii="Times New Roman" w:hAnsi="Times New Roman"/>
                <w:sz w:val="22"/>
                <w:szCs w:val="22"/>
                <w:lang w:eastAsia="zh-CN"/>
              </w:rPr>
            </w:pPr>
            <w:r w:rsidRPr="007A3F7E">
              <w:rPr>
                <w:rFonts w:ascii="Times New Roman" w:hAnsi="Times New Roman"/>
                <w:sz w:val="22"/>
                <w:szCs w:val="22"/>
                <w:lang w:eastAsia="zh-CN"/>
              </w:rPr>
              <w:t>0,805 (380)</w:t>
            </w:r>
          </w:p>
        </w:tc>
        <w:tc>
          <w:tcPr>
            <w:tcW w:w="610" w:type="pct"/>
          </w:tcPr>
          <w:p w14:paraId="6D6D1601" w14:textId="77777777" w:rsidR="00AE0E97" w:rsidRPr="007A3F7E" w:rsidRDefault="00AE0E97" w:rsidP="00907F47">
            <w:pPr>
              <w:pStyle w:val="PlainText"/>
              <w:keepNext/>
              <w:spacing w:after="60"/>
              <w:jc w:val="center"/>
              <w:rPr>
                <w:rFonts w:ascii="Times New Roman" w:hAnsi="Times New Roman"/>
                <w:sz w:val="22"/>
                <w:szCs w:val="22"/>
                <w:lang w:eastAsia="zh-CN"/>
              </w:rPr>
            </w:pPr>
            <w:r w:rsidRPr="007A3F7E">
              <w:rPr>
                <w:rFonts w:ascii="Times New Roman" w:hAnsi="Times New Roman"/>
                <w:sz w:val="22"/>
                <w:szCs w:val="22"/>
                <w:lang w:eastAsia="zh-CN"/>
              </w:rPr>
              <w:t>0,927 (432)</w:t>
            </w:r>
          </w:p>
        </w:tc>
        <w:tc>
          <w:tcPr>
            <w:tcW w:w="630" w:type="pct"/>
            <w:vAlign w:val="center"/>
          </w:tcPr>
          <w:p w14:paraId="0CF21BCD" w14:textId="77777777" w:rsidR="00AE0E97" w:rsidRPr="007A3F7E" w:rsidRDefault="00AE0E97" w:rsidP="00907F47">
            <w:pPr>
              <w:pStyle w:val="PlainText"/>
              <w:keepNext/>
              <w:spacing w:after="60"/>
              <w:jc w:val="center"/>
              <w:rPr>
                <w:rFonts w:ascii="Times New Roman" w:hAnsi="Times New Roman"/>
                <w:sz w:val="22"/>
                <w:szCs w:val="22"/>
                <w:lang w:eastAsia="zh-CN"/>
              </w:rPr>
            </w:pPr>
            <w:r w:rsidRPr="007A3F7E">
              <w:rPr>
                <w:rFonts w:ascii="Times New Roman" w:hAnsi="Times New Roman"/>
                <w:sz w:val="22"/>
                <w:szCs w:val="22"/>
                <w:lang w:eastAsia="zh-CN"/>
              </w:rPr>
              <w:t>0,868</w:t>
            </w:r>
          </w:p>
        </w:tc>
        <w:tc>
          <w:tcPr>
            <w:tcW w:w="576" w:type="pct"/>
            <w:vAlign w:val="center"/>
          </w:tcPr>
          <w:p w14:paraId="3F214FA1" w14:textId="77777777" w:rsidR="00AE0E97" w:rsidRPr="007A3F7E" w:rsidRDefault="00AE0E97" w:rsidP="00907F47">
            <w:pPr>
              <w:pStyle w:val="PlainText"/>
              <w:keepNext/>
              <w:spacing w:after="60"/>
              <w:jc w:val="center"/>
              <w:rPr>
                <w:rFonts w:ascii="Times New Roman" w:hAnsi="Times New Roman"/>
                <w:sz w:val="22"/>
                <w:szCs w:val="22"/>
                <w:lang w:eastAsia="zh-CN"/>
              </w:rPr>
            </w:pPr>
            <w:r w:rsidRPr="007A3F7E">
              <w:rPr>
                <w:rFonts w:ascii="Times New Roman" w:hAnsi="Times New Roman"/>
                <w:sz w:val="22"/>
                <w:szCs w:val="22"/>
                <w:lang w:eastAsia="zh-CN"/>
              </w:rPr>
              <w:t>-13,2</w:t>
            </w:r>
          </w:p>
        </w:tc>
        <w:tc>
          <w:tcPr>
            <w:tcW w:w="642" w:type="pct"/>
            <w:vAlign w:val="center"/>
          </w:tcPr>
          <w:p w14:paraId="7BF8AA40" w14:textId="77777777" w:rsidR="00AE0E97" w:rsidRPr="007A3F7E" w:rsidRDefault="00AE0E97" w:rsidP="00907F47">
            <w:pPr>
              <w:pStyle w:val="PlainText"/>
              <w:keepNext/>
              <w:spacing w:after="60"/>
              <w:jc w:val="center"/>
              <w:rPr>
                <w:rFonts w:ascii="Times New Roman" w:hAnsi="Times New Roman"/>
                <w:sz w:val="22"/>
                <w:szCs w:val="22"/>
                <w:lang w:eastAsia="zh-CN"/>
              </w:rPr>
            </w:pPr>
            <w:r w:rsidRPr="007A3F7E">
              <w:rPr>
                <w:rFonts w:ascii="Times New Roman" w:hAnsi="Times New Roman"/>
                <w:sz w:val="22"/>
                <w:szCs w:val="22"/>
                <w:lang w:eastAsia="zh-CN"/>
              </w:rPr>
              <w:t>0,753, 1,002</w:t>
            </w:r>
          </w:p>
        </w:tc>
        <w:tc>
          <w:tcPr>
            <w:tcW w:w="497" w:type="pct"/>
            <w:vAlign w:val="center"/>
          </w:tcPr>
          <w:p w14:paraId="0DA8667E" w14:textId="77777777" w:rsidR="00AE0E97" w:rsidRPr="007A3F7E" w:rsidRDefault="00AE0E97" w:rsidP="00907F47">
            <w:pPr>
              <w:pStyle w:val="PlainText"/>
              <w:keepNext/>
              <w:spacing w:after="60"/>
              <w:jc w:val="center"/>
              <w:rPr>
                <w:rFonts w:ascii="Times New Roman" w:hAnsi="Times New Roman"/>
                <w:sz w:val="22"/>
                <w:szCs w:val="22"/>
                <w:lang w:eastAsia="zh-CN"/>
              </w:rPr>
            </w:pPr>
            <w:r w:rsidRPr="007A3F7E">
              <w:rPr>
                <w:rFonts w:ascii="Times New Roman" w:hAnsi="Times New Roman"/>
                <w:sz w:val="22"/>
                <w:szCs w:val="22"/>
                <w:lang w:eastAsia="zh-CN"/>
              </w:rPr>
              <w:t>0,0529</w:t>
            </w:r>
          </w:p>
        </w:tc>
      </w:tr>
      <w:tr w:rsidR="00AE0E97" w:rsidRPr="00501862" w14:paraId="2607E8C6" w14:textId="77777777" w:rsidTr="007A3F7E">
        <w:trPr>
          <w:jc w:val="center"/>
        </w:trPr>
        <w:tc>
          <w:tcPr>
            <w:tcW w:w="824" w:type="pct"/>
          </w:tcPr>
          <w:p w14:paraId="4E7845CC" w14:textId="77777777" w:rsidR="00AE0E97" w:rsidRPr="007A3F7E" w:rsidRDefault="00AE0E97" w:rsidP="00907F47">
            <w:pPr>
              <w:pStyle w:val="PlainText"/>
              <w:keepNext/>
              <w:spacing w:after="60"/>
              <w:rPr>
                <w:rFonts w:ascii="Times New Roman" w:hAnsi="Times New Roman"/>
                <w:sz w:val="22"/>
                <w:szCs w:val="22"/>
              </w:rPr>
            </w:pPr>
            <w:r w:rsidRPr="007A3F7E">
              <w:rPr>
                <w:rFonts w:ascii="Times New Roman" w:hAnsi="Times New Roman"/>
                <w:sz w:val="22"/>
                <w:szCs w:val="22"/>
              </w:rPr>
              <w:t>Moderat</w:t>
            </w:r>
          </w:p>
        </w:tc>
        <w:tc>
          <w:tcPr>
            <w:tcW w:w="534" w:type="pct"/>
          </w:tcPr>
          <w:p w14:paraId="771A8809" w14:textId="77777777" w:rsidR="00AE0E97" w:rsidRPr="00C3351B" w:rsidRDefault="00AE0E97" w:rsidP="00907F47">
            <w:pPr>
              <w:pStyle w:val="PlainText"/>
              <w:keepNext/>
              <w:spacing w:after="60"/>
              <w:jc w:val="center"/>
              <w:rPr>
                <w:rFonts w:ascii="Times New Roman" w:hAnsi="Times New Roman"/>
              </w:rPr>
            </w:pPr>
            <w:r w:rsidRPr="00501862">
              <w:rPr>
                <w:rFonts w:ascii="Times New Roman" w:hAnsi="Times New Roman"/>
              </w:rPr>
              <w:t xml:space="preserve">Poisson- </w:t>
            </w:r>
            <w:r w:rsidRPr="00C3351B">
              <w:rPr>
                <w:rFonts w:ascii="Times New Roman" w:hAnsi="Times New Roman"/>
              </w:rPr>
              <w:t>regresjon</w:t>
            </w:r>
          </w:p>
        </w:tc>
        <w:tc>
          <w:tcPr>
            <w:tcW w:w="687" w:type="pct"/>
          </w:tcPr>
          <w:p w14:paraId="4FE1B4CF" w14:textId="77777777" w:rsidR="00AE0E97" w:rsidRPr="007A3F7E" w:rsidRDefault="00AE0E97" w:rsidP="00907F47">
            <w:pPr>
              <w:pStyle w:val="PlainText"/>
              <w:keepNext/>
              <w:spacing w:after="60"/>
              <w:jc w:val="center"/>
              <w:rPr>
                <w:rFonts w:ascii="Times New Roman" w:hAnsi="Times New Roman"/>
                <w:sz w:val="22"/>
                <w:szCs w:val="22"/>
                <w:lang w:eastAsia="zh-CN"/>
              </w:rPr>
            </w:pPr>
            <w:r w:rsidRPr="007A3F7E">
              <w:rPr>
                <w:rFonts w:ascii="Times New Roman" w:hAnsi="Times New Roman"/>
                <w:sz w:val="22"/>
                <w:szCs w:val="22"/>
                <w:lang w:eastAsia="zh-CN"/>
              </w:rPr>
              <w:t>0,574 (287)</w:t>
            </w:r>
          </w:p>
        </w:tc>
        <w:tc>
          <w:tcPr>
            <w:tcW w:w="610" w:type="pct"/>
          </w:tcPr>
          <w:p w14:paraId="20E246A3" w14:textId="77777777" w:rsidR="00AE0E97" w:rsidRPr="007A3F7E" w:rsidRDefault="00AE0E97" w:rsidP="00907F47">
            <w:pPr>
              <w:pStyle w:val="PlainText"/>
              <w:keepNext/>
              <w:spacing w:after="60"/>
              <w:jc w:val="center"/>
              <w:rPr>
                <w:rFonts w:ascii="Times New Roman" w:hAnsi="Times New Roman"/>
                <w:sz w:val="22"/>
                <w:szCs w:val="22"/>
                <w:lang w:eastAsia="zh-CN"/>
              </w:rPr>
            </w:pPr>
            <w:r w:rsidRPr="007A3F7E">
              <w:rPr>
                <w:rFonts w:ascii="Times New Roman" w:hAnsi="Times New Roman"/>
                <w:sz w:val="22"/>
                <w:szCs w:val="22"/>
                <w:lang w:eastAsia="zh-CN"/>
              </w:rPr>
              <w:t>0,627 (333)</w:t>
            </w:r>
          </w:p>
        </w:tc>
        <w:tc>
          <w:tcPr>
            <w:tcW w:w="630" w:type="pct"/>
            <w:vAlign w:val="center"/>
          </w:tcPr>
          <w:p w14:paraId="23BCA219" w14:textId="77777777" w:rsidR="00AE0E97" w:rsidRPr="007A3F7E" w:rsidRDefault="00AE0E97" w:rsidP="00907F47">
            <w:pPr>
              <w:pStyle w:val="PlainText"/>
              <w:keepNext/>
              <w:spacing w:after="60"/>
              <w:jc w:val="center"/>
              <w:rPr>
                <w:rFonts w:ascii="Times New Roman" w:hAnsi="Times New Roman"/>
                <w:sz w:val="22"/>
                <w:szCs w:val="22"/>
                <w:lang w:eastAsia="zh-CN"/>
              </w:rPr>
            </w:pPr>
            <w:r w:rsidRPr="007A3F7E">
              <w:rPr>
                <w:rFonts w:ascii="Times New Roman" w:hAnsi="Times New Roman"/>
                <w:sz w:val="22"/>
                <w:szCs w:val="22"/>
                <w:lang w:eastAsia="zh-CN"/>
              </w:rPr>
              <w:t>0,914</w:t>
            </w:r>
          </w:p>
        </w:tc>
        <w:tc>
          <w:tcPr>
            <w:tcW w:w="576" w:type="pct"/>
            <w:vAlign w:val="center"/>
          </w:tcPr>
          <w:p w14:paraId="16A36C7B" w14:textId="77777777" w:rsidR="00AE0E97" w:rsidRPr="007A3F7E" w:rsidRDefault="00AE0E97" w:rsidP="00907F47">
            <w:pPr>
              <w:pStyle w:val="PlainText"/>
              <w:keepNext/>
              <w:spacing w:after="60"/>
              <w:jc w:val="center"/>
              <w:rPr>
                <w:rFonts w:ascii="Times New Roman" w:hAnsi="Times New Roman"/>
                <w:sz w:val="22"/>
                <w:szCs w:val="22"/>
                <w:lang w:eastAsia="zh-CN"/>
              </w:rPr>
            </w:pPr>
            <w:r w:rsidRPr="007A3F7E">
              <w:rPr>
                <w:rFonts w:ascii="Times New Roman" w:hAnsi="Times New Roman"/>
                <w:sz w:val="22"/>
                <w:szCs w:val="22"/>
                <w:lang w:eastAsia="zh-CN"/>
              </w:rPr>
              <w:t>-8,6</w:t>
            </w:r>
          </w:p>
        </w:tc>
        <w:tc>
          <w:tcPr>
            <w:tcW w:w="642" w:type="pct"/>
            <w:vAlign w:val="center"/>
          </w:tcPr>
          <w:p w14:paraId="16856488" w14:textId="77777777" w:rsidR="00AE0E97" w:rsidRPr="007A3F7E" w:rsidRDefault="00AE0E97" w:rsidP="00907F47">
            <w:pPr>
              <w:pStyle w:val="PlainText"/>
              <w:keepNext/>
              <w:spacing w:after="60"/>
              <w:jc w:val="center"/>
              <w:rPr>
                <w:rFonts w:ascii="Times New Roman" w:hAnsi="Times New Roman"/>
                <w:sz w:val="22"/>
                <w:szCs w:val="22"/>
                <w:lang w:eastAsia="zh-CN"/>
              </w:rPr>
            </w:pPr>
            <w:r w:rsidRPr="007A3F7E">
              <w:rPr>
                <w:rFonts w:ascii="Times New Roman" w:hAnsi="Times New Roman"/>
                <w:sz w:val="22"/>
                <w:szCs w:val="22"/>
                <w:lang w:eastAsia="zh-CN"/>
              </w:rPr>
              <w:t>0,775, 1,078</w:t>
            </w:r>
          </w:p>
        </w:tc>
        <w:tc>
          <w:tcPr>
            <w:tcW w:w="497" w:type="pct"/>
            <w:vAlign w:val="center"/>
          </w:tcPr>
          <w:p w14:paraId="166E7194" w14:textId="77777777" w:rsidR="00AE0E97" w:rsidRPr="007A3F7E" w:rsidRDefault="00AE0E97" w:rsidP="00907F47">
            <w:pPr>
              <w:pStyle w:val="PlainText"/>
              <w:keepNext/>
              <w:spacing w:after="60"/>
              <w:jc w:val="center"/>
              <w:rPr>
                <w:rFonts w:ascii="Times New Roman" w:hAnsi="Times New Roman"/>
                <w:sz w:val="22"/>
                <w:szCs w:val="22"/>
                <w:lang w:eastAsia="zh-CN"/>
              </w:rPr>
            </w:pPr>
            <w:r w:rsidRPr="007A3F7E">
              <w:rPr>
                <w:rFonts w:ascii="Times New Roman" w:hAnsi="Times New Roman"/>
                <w:sz w:val="22"/>
                <w:szCs w:val="22"/>
                <w:lang w:eastAsia="zh-CN"/>
              </w:rPr>
              <w:t>0,2875</w:t>
            </w:r>
          </w:p>
        </w:tc>
      </w:tr>
      <w:tr w:rsidR="00AE0E97" w:rsidRPr="00501862" w14:paraId="74EF2A3E" w14:textId="77777777" w:rsidTr="007A3F7E">
        <w:trPr>
          <w:jc w:val="center"/>
        </w:trPr>
        <w:tc>
          <w:tcPr>
            <w:tcW w:w="824" w:type="pct"/>
          </w:tcPr>
          <w:p w14:paraId="1879BBA4" w14:textId="77777777" w:rsidR="00AE0E97" w:rsidRPr="007A3F7E" w:rsidRDefault="00AE0E97" w:rsidP="00907F47">
            <w:pPr>
              <w:pStyle w:val="PlainText"/>
              <w:keepNext/>
              <w:spacing w:after="60"/>
              <w:rPr>
                <w:rFonts w:ascii="Times New Roman" w:hAnsi="Times New Roman"/>
                <w:sz w:val="22"/>
                <w:szCs w:val="22"/>
              </w:rPr>
            </w:pPr>
            <w:r w:rsidRPr="007A3F7E">
              <w:rPr>
                <w:rFonts w:ascii="Times New Roman" w:hAnsi="Times New Roman"/>
                <w:sz w:val="22"/>
                <w:szCs w:val="22"/>
              </w:rPr>
              <w:t>Alvorlig</w:t>
            </w:r>
          </w:p>
        </w:tc>
        <w:tc>
          <w:tcPr>
            <w:tcW w:w="534" w:type="pct"/>
          </w:tcPr>
          <w:p w14:paraId="11202F8A" w14:textId="77777777" w:rsidR="00AE0E97" w:rsidRPr="00501862" w:rsidRDefault="00AE0E97" w:rsidP="00907F47">
            <w:pPr>
              <w:pStyle w:val="PlainText"/>
              <w:keepNext/>
              <w:spacing w:after="60"/>
              <w:jc w:val="center"/>
              <w:rPr>
                <w:rFonts w:ascii="Times New Roman" w:hAnsi="Times New Roman"/>
                <w:lang w:eastAsia="zh-CN"/>
              </w:rPr>
            </w:pPr>
            <w:r w:rsidRPr="00501862">
              <w:rPr>
                <w:rFonts w:ascii="Times New Roman" w:hAnsi="Times New Roman"/>
              </w:rPr>
              <w:t xml:space="preserve">Negativ binomial </w:t>
            </w:r>
            <w:r w:rsidRPr="00C3351B">
              <w:rPr>
                <w:rFonts w:ascii="Times New Roman" w:hAnsi="Times New Roman"/>
              </w:rPr>
              <w:t>regresjon</w:t>
            </w:r>
          </w:p>
        </w:tc>
        <w:tc>
          <w:tcPr>
            <w:tcW w:w="687" w:type="pct"/>
          </w:tcPr>
          <w:p w14:paraId="1ACC7403" w14:textId="77777777" w:rsidR="00AE0E97" w:rsidRPr="007A3F7E" w:rsidRDefault="00AE0E97" w:rsidP="00907F47">
            <w:pPr>
              <w:pStyle w:val="PlainText"/>
              <w:keepNext/>
              <w:spacing w:after="60"/>
              <w:jc w:val="center"/>
              <w:rPr>
                <w:rFonts w:ascii="Times New Roman" w:hAnsi="Times New Roman"/>
                <w:sz w:val="22"/>
                <w:szCs w:val="22"/>
                <w:lang w:eastAsia="zh-CN"/>
              </w:rPr>
            </w:pPr>
            <w:r w:rsidRPr="007A3F7E">
              <w:rPr>
                <w:rFonts w:ascii="Times New Roman" w:hAnsi="Times New Roman"/>
                <w:sz w:val="22"/>
                <w:szCs w:val="22"/>
                <w:lang w:eastAsia="zh-CN"/>
              </w:rPr>
              <w:t>0,239 (151)</w:t>
            </w:r>
          </w:p>
        </w:tc>
        <w:tc>
          <w:tcPr>
            <w:tcW w:w="610" w:type="pct"/>
          </w:tcPr>
          <w:p w14:paraId="308B5761" w14:textId="77777777" w:rsidR="00AE0E97" w:rsidRPr="007A3F7E" w:rsidRDefault="00AE0E97" w:rsidP="00907F47">
            <w:pPr>
              <w:pStyle w:val="PlainText"/>
              <w:keepNext/>
              <w:spacing w:after="60"/>
              <w:jc w:val="center"/>
              <w:rPr>
                <w:rFonts w:ascii="Times New Roman" w:hAnsi="Times New Roman"/>
                <w:sz w:val="22"/>
                <w:szCs w:val="22"/>
                <w:lang w:eastAsia="zh-CN"/>
              </w:rPr>
            </w:pPr>
            <w:r w:rsidRPr="007A3F7E">
              <w:rPr>
                <w:rFonts w:ascii="Times New Roman" w:hAnsi="Times New Roman"/>
                <w:sz w:val="22"/>
                <w:szCs w:val="22"/>
                <w:lang w:eastAsia="zh-CN"/>
              </w:rPr>
              <w:t>0,315 (192)</w:t>
            </w:r>
          </w:p>
        </w:tc>
        <w:tc>
          <w:tcPr>
            <w:tcW w:w="630" w:type="pct"/>
            <w:vAlign w:val="center"/>
          </w:tcPr>
          <w:p w14:paraId="6CA3F83B" w14:textId="77777777" w:rsidR="00AE0E97" w:rsidRPr="007A3F7E" w:rsidRDefault="00AE0E97" w:rsidP="00907F47">
            <w:pPr>
              <w:pStyle w:val="PlainText"/>
              <w:keepNext/>
              <w:spacing w:after="60"/>
              <w:jc w:val="center"/>
              <w:rPr>
                <w:rFonts w:ascii="Times New Roman" w:hAnsi="Times New Roman"/>
                <w:sz w:val="22"/>
                <w:szCs w:val="22"/>
                <w:lang w:eastAsia="zh-CN"/>
              </w:rPr>
            </w:pPr>
            <w:r w:rsidRPr="007A3F7E">
              <w:rPr>
                <w:rFonts w:ascii="Times New Roman" w:hAnsi="Times New Roman"/>
                <w:sz w:val="22"/>
                <w:szCs w:val="22"/>
                <w:lang w:eastAsia="zh-CN"/>
              </w:rPr>
              <w:t>0,757</w:t>
            </w:r>
          </w:p>
        </w:tc>
        <w:tc>
          <w:tcPr>
            <w:tcW w:w="576" w:type="pct"/>
            <w:vAlign w:val="center"/>
          </w:tcPr>
          <w:p w14:paraId="6976E106" w14:textId="77777777" w:rsidR="00AE0E97" w:rsidRPr="007A3F7E" w:rsidRDefault="00AE0E97" w:rsidP="00907F47">
            <w:pPr>
              <w:pStyle w:val="PlainText"/>
              <w:keepNext/>
              <w:spacing w:after="60"/>
              <w:jc w:val="center"/>
              <w:rPr>
                <w:rFonts w:ascii="Times New Roman" w:hAnsi="Times New Roman"/>
                <w:sz w:val="22"/>
                <w:szCs w:val="22"/>
                <w:lang w:eastAsia="zh-CN"/>
              </w:rPr>
            </w:pPr>
            <w:r w:rsidRPr="007A3F7E">
              <w:rPr>
                <w:rFonts w:ascii="Times New Roman" w:hAnsi="Times New Roman"/>
                <w:sz w:val="22"/>
                <w:szCs w:val="22"/>
                <w:lang w:eastAsia="zh-CN"/>
              </w:rPr>
              <w:t>-24,3</w:t>
            </w:r>
          </w:p>
        </w:tc>
        <w:tc>
          <w:tcPr>
            <w:tcW w:w="642" w:type="pct"/>
            <w:vAlign w:val="center"/>
          </w:tcPr>
          <w:p w14:paraId="10A38B1C" w14:textId="77777777" w:rsidR="00AE0E97" w:rsidRPr="007A3F7E" w:rsidRDefault="00AE0E97" w:rsidP="00907F47">
            <w:pPr>
              <w:pStyle w:val="PlainText"/>
              <w:keepNext/>
              <w:spacing w:after="60"/>
              <w:jc w:val="center"/>
              <w:rPr>
                <w:rFonts w:ascii="Times New Roman" w:hAnsi="Times New Roman"/>
                <w:sz w:val="22"/>
                <w:szCs w:val="22"/>
                <w:lang w:eastAsia="zh-CN"/>
              </w:rPr>
            </w:pPr>
            <w:r w:rsidRPr="007A3F7E">
              <w:rPr>
                <w:rFonts w:ascii="Times New Roman" w:hAnsi="Times New Roman"/>
                <w:sz w:val="22"/>
                <w:szCs w:val="22"/>
                <w:lang w:eastAsia="zh-CN"/>
              </w:rPr>
              <w:t>0,601, 0,952</w:t>
            </w:r>
          </w:p>
        </w:tc>
        <w:tc>
          <w:tcPr>
            <w:tcW w:w="497" w:type="pct"/>
            <w:vAlign w:val="center"/>
          </w:tcPr>
          <w:p w14:paraId="6D1C622C" w14:textId="77777777" w:rsidR="00AE0E97" w:rsidRPr="007A3F7E" w:rsidRDefault="00AE0E97" w:rsidP="00907F47">
            <w:pPr>
              <w:pStyle w:val="PlainText"/>
              <w:keepNext/>
              <w:spacing w:after="60"/>
              <w:jc w:val="center"/>
              <w:rPr>
                <w:rFonts w:ascii="Times New Roman" w:hAnsi="Times New Roman"/>
                <w:sz w:val="22"/>
                <w:szCs w:val="22"/>
                <w:lang w:eastAsia="zh-CN"/>
              </w:rPr>
            </w:pPr>
            <w:r w:rsidRPr="007A3F7E">
              <w:rPr>
                <w:rFonts w:ascii="Times New Roman" w:hAnsi="Times New Roman"/>
                <w:sz w:val="22"/>
                <w:szCs w:val="22"/>
                <w:lang w:eastAsia="zh-CN"/>
              </w:rPr>
              <w:t>0,0175</w:t>
            </w:r>
          </w:p>
        </w:tc>
      </w:tr>
    </w:tbl>
    <w:p w14:paraId="16347AE5" w14:textId="77777777" w:rsidR="00AE0E97" w:rsidRDefault="00AE0E97" w:rsidP="00AE0E97">
      <w:pPr>
        <w:rPr>
          <w:szCs w:val="22"/>
        </w:rPr>
      </w:pPr>
    </w:p>
    <w:p w14:paraId="765B6C18" w14:textId="0B16BB31" w:rsidR="00AE0E97" w:rsidRDefault="00AE0E97" w:rsidP="00AE0E97">
      <w:pPr>
        <w:rPr>
          <w:bCs/>
          <w:iCs/>
          <w:szCs w:val="22"/>
        </w:rPr>
      </w:pPr>
      <w:r>
        <w:rPr>
          <w:bCs/>
          <w:iCs/>
          <w:szCs w:val="22"/>
        </w:rPr>
        <w:t xml:space="preserve">Det var en tendens mot reduksjon i moderate til alvorlige eksaserbasjoner hos </w:t>
      </w:r>
      <w:r w:rsidR="00DF4312">
        <w:rPr>
          <w:bCs/>
          <w:iCs/>
          <w:szCs w:val="22"/>
        </w:rPr>
        <w:t>pasienter</w:t>
      </w:r>
      <w:r>
        <w:rPr>
          <w:bCs/>
          <w:iCs/>
          <w:szCs w:val="22"/>
        </w:rPr>
        <w:t xml:space="preserve"> behandlet med roflumilast sammenlignet med placebo i 52</w:t>
      </w:r>
      <w:r w:rsidR="00950A3C">
        <w:rPr>
          <w:bCs/>
          <w:iCs/>
          <w:szCs w:val="22"/>
        </w:rPr>
        <w:t> </w:t>
      </w:r>
      <w:r>
        <w:rPr>
          <w:bCs/>
          <w:iCs/>
          <w:szCs w:val="22"/>
        </w:rPr>
        <w:t>uker, som ikke nådde statistisk signifikans (tabell</w:t>
      </w:r>
      <w:r w:rsidR="00950A3C">
        <w:rPr>
          <w:bCs/>
          <w:iCs/>
          <w:szCs w:val="22"/>
        </w:rPr>
        <w:t> </w:t>
      </w:r>
      <w:r>
        <w:rPr>
          <w:bCs/>
          <w:iCs/>
          <w:szCs w:val="22"/>
        </w:rPr>
        <w:t xml:space="preserve">2). En </w:t>
      </w:r>
      <w:r w:rsidR="001807D8">
        <w:rPr>
          <w:bCs/>
          <w:iCs/>
          <w:szCs w:val="22"/>
        </w:rPr>
        <w:t xml:space="preserve">forhåndsdefinert </w:t>
      </w:r>
      <w:r>
        <w:rPr>
          <w:bCs/>
          <w:iCs/>
          <w:szCs w:val="22"/>
        </w:rPr>
        <w:t>sensitivitetsanalyse ved bruk av negativ binomial regresjonsmodell viste en statistisk signifikant forskjell på -14,2 % (frekvens</w:t>
      </w:r>
      <w:r w:rsidRPr="00A11817">
        <w:rPr>
          <w:bCs/>
          <w:iCs/>
          <w:szCs w:val="22"/>
        </w:rPr>
        <w:t>ratio</w:t>
      </w:r>
      <w:r>
        <w:rPr>
          <w:bCs/>
          <w:iCs/>
          <w:szCs w:val="22"/>
        </w:rPr>
        <w:t>: 0,86, 95 % KI: 0,74 - 0,99).</w:t>
      </w:r>
    </w:p>
    <w:p w14:paraId="2C4ECACF" w14:textId="77777777" w:rsidR="00AE0E97" w:rsidRDefault="00AE0E97" w:rsidP="00AE0E97">
      <w:pPr>
        <w:rPr>
          <w:bCs/>
          <w:iCs/>
          <w:szCs w:val="22"/>
        </w:rPr>
      </w:pPr>
    </w:p>
    <w:p w14:paraId="65C724DD" w14:textId="58926450" w:rsidR="00AE0E97" w:rsidRDefault="00AE0E97" w:rsidP="00AE0E97">
      <w:pPr>
        <w:rPr>
          <w:bCs/>
          <w:iCs/>
          <w:szCs w:val="22"/>
        </w:rPr>
      </w:pPr>
      <w:r>
        <w:t>Frekvensratioer for Poisson</w:t>
      </w:r>
      <w:r w:rsidR="00950A3C">
        <w:t>-</w:t>
      </w:r>
      <w:r>
        <w:t>regre</w:t>
      </w:r>
      <w:r w:rsidRPr="003830CB">
        <w:t>sjonsanalyse basert på pasienter som fulgte</w:t>
      </w:r>
      <w:r>
        <w:t xml:space="preserve"> hele</w:t>
      </w:r>
      <w:r w:rsidRPr="003830CB">
        <w:t xml:space="preserve"> studieprotokoll</w:t>
      </w:r>
      <w:r>
        <w:t>en</w:t>
      </w:r>
      <w:r w:rsidRPr="003830CB">
        <w:t xml:space="preserve"> og Poisson</w:t>
      </w:r>
      <w:r w:rsidR="007F02DC">
        <w:t>-</w:t>
      </w:r>
      <w:r w:rsidRPr="003830CB">
        <w:t xml:space="preserve">regresjonsanalyse </w:t>
      </w:r>
      <w:r>
        <w:t>med ikke-signifikant sensitivitet for pasienter som ikke fullførte studiet var henholdsvis 0</w:t>
      </w:r>
      <w:r>
        <w:rPr>
          <w:bCs/>
          <w:iCs/>
          <w:szCs w:val="22"/>
        </w:rPr>
        <w:t>,81 (95 %</w:t>
      </w:r>
      <w:r w:rsidR="0004596A">
        <w:rPr>
          <w:bCs/>
          <w:iCs/>
          <w:szCs w:val="22"/>
        </w:rPr>
        <w:t> </w:t>
      </w:r>
      <w:r>
        <w:rPr>
          <w:bCs/>
          <w:iCs/>
          <w:szCs w:val="22"/>
        </w:rPr>
        <w:t>KI: 0,69-0,94) og 0,89 (95 %</w:t>
      </w:r>
      <w:r w:rsidR="0004596A">
        <w:rPr>
          <w:bCs/>
          <w:iCs/>
          <w:szCs w:val="22"/>
        </w:rPr>
        <w:t> </w:t>
      </w:r>
      <w:r>
        <w:rPr>
          <w:bCs/>
          <w:iCs/>
          <w:szCs w:val="22"/>
        </w:rPr>
        <w:t>KI: 0,77-1,02).</w:t>
      </w:r>
    </w:p>
    <w:p w14:paraId="23DE1EEF" w14:textId="77777777" w:rsidR="00AE0E97" w:rsidRDefault="00AE0E97" w:rsidP="00AE0E97">
      <w:pPr>
        <w:rPr>
          <w:bCs/>
          <w:iCs/>
          <w:szCs w:val="22"/>
        </w:rPr>
      </w:pPr>
    </w:p>
    <w:p w14:paraId="1B5578D7" w14:textId="0AAC5D46" w:rsidR="00AE0E97" w:rsidRDefault="00AE0E97" w:rsidP="00AE0E97">
      <w:pPr>
        <w:rPr>
          <w:bCs/>
          <w:iCs/>
          <w:szCs w:val="22"/>
        </w:rPr>
      </w:pPr>
      <w:r>
        <w:rPr>
          <w:bCs/>
          <w:iCs/>
          <w:szCs w:val="22"/>
        </w:rPr>
        <w:t>Reduksjon ble oppnådd i undergruppen av pasienter som ble behandlet samtidig med LAMA (frekvensratio: 0,88; 95 %</w:t>
      </w:r>
      <w:r w:rsidR="0004596A">
        <w:rPr>
          <w:bCs/>
          <w:iCs/>
          <w:szCs w:val="22"/>
        </w:rPr>
        <w:t> </w:t>
      </w:r>
      <w:r>
        <w:rPr>
          <w:bCs/>
          <w:iCs/>
          <w:szCs w:val="22"/>
        </w:rPr>
        <w:t>KI: 0,75-1,04) og i undergruppen som ikke ble behandlet med LAMA (frekvensratio: 0,83; 95 %</w:t>
      </w:r>
      <w:r w:rsidR="0004596A">
        <w:rPr>
          <w:bCs/>
          <w:iCs/>
          <w:szCs w:val="22"/>
        </w:rPr>
        <w:t> </w:t>
      </w:r>
      <w:r>
        <w:rPr>
          <w:bCs/>
          <w:iCs/>
          <w:szCs w:val="22"/>
        </w:rPr>
        <w:t>KI: 0,62-1,12).</w:t>
      </w:r>
    </w:p>
    <w:p w14:paraId="3909848E" w14:textId="77777777" w:rsidR="00AE0E97" w:rsidRDefault="00AE0E97" w:rsidP="00AE0E97">
      <w:pPr>
        <w:rPr>
          <w:bCs/>
          <w:iCs/>
          <w:szCs w:val="22"/>
        </w:rPr>
      </w:pPr>
    </w:p>
    <w:p w14:paraId="3D2F1B1F" w14:textId="09BF51BE" w:rsidR="00AE0E97" w:rsidRDefault="00AE0E97" w:rsidP="00AE0E97">
      <w:pPr>
        <w:rPr>
          <w:bCs/>
          <w:iCs/>
          <w:szCs w:val="22"/>
        </w:rPr>
      </w:pPr>
      <w:r>
        <w:rPr>
          <w:bCs/>
          <w:iCs/>
          <w:szCs w:val="22"/>
        </w:rPr>
        <w:t>Antallet alvorlige eksaserbasjoner ble redusert i den generelle pasientgruppen (frekvensratio: 0,76; 95 %</w:t>
      </w:r>
      <w:r w:rsidR="0069554C">
        <w:rPr>
          <w:bCs/>
          <w:iCs/>
          <w:szCs w:val="22"/>
        </w:rPr>
        <w:t> </w:t>
      </w:r>
      <w:r>
        <w:rPr>
          <w:bCs/>
          <w:iCs/>
          <w:szCs w:val="22"/>
        </w:rPr>
        <w:t>KI: 0,60-0,95) med en frekvens på 0,24</w:t>
      </w:r>
      <w:r w:rsidR="00D82393">
        <w:rPr>
          <w:bCs/>
          <w:iCs/>
          <w:szCs w:val="22"/>
        </w:rPr>
        <w:t> </w:t>
      </w:r>
      <w:r>
        <w:rPr>
          <w:bCs/>
          <w:iCs/>
          <w:szCs w:val="22"/>
        </w:rPr>
        <w:t>per pasient/år sammenlignet med 0,32</w:t>
      </w:r>
      <w:r w:rsidR="00D82393">
        <w:rPr>
          <w:bCs/>
          <w:iCs/>
          <w:szCs w:val="22"/>
        </w:rPr>
        <w:t> </w:t>
      </w:r>
      <w:r>
        <w:rPr>
          <w:bCs/>
          <w:iCs/>
          <w:szCs w:val="22"/>
        </w:rPr>
        <w:t>per pasient/år hos pasienter behandlet med placebo. En lignende reduksjon ble oppnådd i undergruppen av pasienter som ble samtidig behandlet med LAMA (frekvensratio: 0,77; 95 %</w:t>
      </w:r>
      <w:r w:rsidR="00D82393">
        <w:rPr>
          <w:bCs/>
          <w:iCs/>
          <w:szCs w:val="22"/>
        </w:rPr>
        <w:t> </w:t>
      </w:r>
      <w:r>
        <w:rPr>
          <w:bCs/>
          <w:iCs/>
          <w:szCs w:val="22"/>
        </w:rPr>
        <w:t>KI: 0,60-0,99) og i undergruppen som ikke ble behandlet med LAMA (frekvensratio: 0,71; 95 %</w:t>
      </w:r>
      <w:r w:rsidR="00D82393">
        <w:rPr>
          <w:bCs/>
          <w:iCs/>
          <w:szCs w:val="22"/>
        </w:rPr>
        <w:t> </w:t>
      </w:r>
      <w:r>
        <w:rPr>
          <w:bCs/>
          <w:iCs/>
          <w:szCs w:val="22"/>
        </w:rPr>
        <w:t>KI: 0,42-1,20).</w:t>
      </w:r>
    </w:p>
    <w:p w14:paraId="53303E71" w14:textId="77777777" w:rsidR="00AE0E97" w:rsidRDefault="00AE0E97" w:rsidP="00AE0E97">
      <w:pPr>
        <w:rPr>
          <w:bCs/>
          <w:iCs/>
          <w:szCs w:val="22"/>
        </w:rPr>
      </w:pPr>
    </w:p>
    <w:p w14:paraId="7CD84825" w14:textId="5965C297" w:rsidR="00AE0E97" w:rsidRDefault="00AE0E97" w:rsidP="00AE0E97">
      <w:pPr>
        <w:rPr>
          <w:bCs/>
          <w:iCs/>
          <w:szCs w:val="22"/>
        </w:rPr>
      </w:pPr>
      <w:r>
        <w:rPr>
          <w:bCs/>
          <w:iCs/>
          <w:szCs w:val="22"/>
        </w:rPr>
        <w:t>Roflumilast forbedret lungefunksjonen etter 4</w:t>
      </w:r>
      <w:r w:rsidR="007F02DC">
        <w:rPr>
          <w:bCs/>
          <w:iCs/>
          <w:szCs w:val="22"/>
        </w:rPr>
        <w:t> </w:t>
      </w:r>
      <w:r>
        <w:rPr>
          <w:bCs/>
          <w:iCs/>
          <w:szCs w:val="22"/>
        </w:rPr>
        <w:t>uker (ble opprettholdt i 52</w:t>
      </w:r>
      <w:r w:rsidR="007F02DC">
        <w:rPr>
          <w:bCs/>
          <w:iCs/>
          <w:szCs w:val="22"/>
        </w:rPr>
        <w:t> </w:t>
      </w:r>
      <w:r>
        <w:rPr>
          <w:bCs/>
          <w:iCs/>
          <w:szCs w:val="22"/>
        </w:rPr>
        <w:t>uker). Post-bronkodilator FEV</w:t>
      </w:r>
      <w:r>
        <w:rPr>
          <w:bCs/>
          <w:iCs/>
          <w:szCs w:val="22"/>
          <w:vertAlign w:val="subscript"/>
        </w:rPr>
        <w:t>1</w:t>
      </w:r>
      <w:r>
        <w:rPr>
          <w:bCs/>
          <w:iCs/>
          <w:szCs w:val="22"/>
        </w:rPr>
        <w:t xml:space="preserve"> økte med 52 ml (95 % KI: 40, 65 ml) for gruppen som fikk roflumilast og minsket</w:t>
      </w:r>
      <w:r w:rsidRPr="00C309A0">
        <w:rPr>
          <w:bCs/>
          <w:iCs/>
          <w:szCs w:val="22"/>
        </w:rPr>
        <w:t xml:space="preserve"> </w:t>
      </w:r>
      <w:r>
        <w:rPr>
          <w:bCs/>
          <w:iCs/>
          <w:szCs w:val="22"/>
        </w:rPr>
        <w:t xml:space="preserve">med 4 ml </w:t>
      </w:r>
      <w:r>
        <w:rPr>
          <w:bCs/>
          <w:iCs/>
          <w:szCs w:val="22"/>
        </w:rPr>
        <w:lastRenderedPageBreak/>
        <w:t>(95 %</w:t>
      </w:r>
      <w:r w:rsidR="006757F1">
        <w:rPr>
          <w:bCs/>
          <w:iCs/>
          <w:szCs w:val="22"/>
        </w:rPr>
        <w:t> </w:t>
      </w:r>
      <w:r>
        <w:rPr>
          <w:bCs/>
          <w:iCs/>
          <w:szCs w:val="22"/>
        </w:rPr>
        <w:t>KI: -16, 9 ml) for placebogruppen. Post-bronkodilator FEV</w:t>
      </w:r>
      <w:r>
        <w:rPr>
          <w:bCs/>
          <w:iCs/>
          <w:szCs w:val="22"/>
          <w:vertAlign w:val="subscript"/>
        </w:rPr>
        <w:t>1</w:t>
      </w:r>
      <w:r>
        <w:rPr>
          <w:bCs/>
          <w:iCs/>
          <w:szCs w:val="22"/>
        </w:rPr>
        <w:t xml:space="preserve"> viste en klinisk signifikant forbedring</w:t>
      </w:r>
      <w:r w:rsidRPr="00ED4FFB">
        <w:rPr>
          <w:bCs/>
          <w:iCs/>
          <w:szCs w:val="22"/>
        </w:rPr>
        <w:t xml:space="preserve"> </w:t>
      </w:r>
      <w:r>
        <w:rPr>
          <w:bCs/>
          <w:iCs/>
          <w:szCs w:val="22"/>
        </w:rPr>
        <w:t>med 56 ml i favør roflumilast over placebo (95 %</w:t>
      </w:r>
      <w:r w:rsidR="006757F1">
        <w:rPr>
          <w:bCs/>
          <w:iCs/>
          <w:szCs w:val="22"/>
        </w:rPr>
        <w:t> </w:t>
      </w:r>
      <w:r>
        <w:rPr>
          <w:bCs/>
          <w:iCs/>
          <w:szCs w:val="22"/>
        </w:rPr>
        <w:t>KI: 38, 73 ml).</w:t>
      </w:r>
    </w:p>
    <w:p w14:paraId="10549E24" w14:textId="77777777" w:rsidR="00AE0E97" w:rsidRDefault="00AE0E97" w:rsidP="00AE0E97">
      <w:pPr>
        <w:rPr>
          <w:bCs/>
          <w:iCs/>
          <w:szCs w:val="22"/>
        </w:rPr>
      </w:pPr>
    </w:p>
    <w:p w14:paraId="194397BC" w14:textId="08E5F8FF" w:rsidR="00AE0E97" w:rsidRDefault="00AE0E97" w:rsidP="00AE0E97">
      <w:pPr>
        <w:rPr>
          <w:bCs/>
          <w:iCs/>
          <w:szCs w:val="22"/>
        </w:rPr>
      </w:pPr>
      <w:r>
        <w:rPr>
          <w:bCs/>
          <w:iCs/>
          <w:szCs w:val="22"/>
        </w:rPr>
        <w:t xml:space="preserve">17 (1,8 %) pasienter i roflumilastgruppen og 18 (1,9 %) i placebogruppen døde i løpet av den dobbeltblinde behandlingsperioden uansett årsak og 7 (0,7 %) i hver gruppe på grunn av </w:t>
      </w:r>
      <w:r w:rsidR="006B3AB5">
        <w:rPr>
          <w:bCs/>
          <w:iCs/>
          <w:szCs w:val="22"/>
        </w:rPr>
        <w:t>kols</w:t>
      </w:r>
      <w:r>
        <w:rPr>
          <w:bCs/>
          <w:iCs/>
          <w:szCs w:val="22"/>
        </w:rPr>
        <w:t>-eksaserbasjon. Andelen pasienter som opplevde minst 1</w:t>
      </w:r>
      <w:r w:rsidR="007F02DC">
        <w:rPr>
          <w:bCs/>
          <w:iCs/>
          <w:szCs w:val="22"/>
        </w:rPr>
        <w:t> </w:t>
      </w:r>
      <w:r>
        <w:rPr>
          <w:bCs/>
          <w:iCs/>
          <w:szCs w:val="22"/>
        </w:rPr>
        <w:t>bivirkning i løpet av den dobbeltblinde behandlingsperioden var 648 (66,9 %) pasienter og 572 (59,2 %) pasienter i henholdsvis roflumilast- og placebogruppen. De observerte bivirkningene for roflumilast i studien RO-2455-404-RD var i tråd med de som allerede er inkludert i pkt.</w:t>
      </w:r>
      <w:r w:rsidR="007F02DC">
        <w:rPr>
          <w:bCs/>
          <w:iCs/>
          <w:szCs w:val="22"/>
        </w:rPr>
        <w:t> </w:t>
      </w:r>
      <w:r>
        <w:rPr>
          <w:bCs/>
          <w:iCs/>
          <w:szCs w:val="22"/>
        </w:rPr>
        <w:t>4.8.</w:t>
      </w:r>
    </w:p>
    <w:p w14:paraId="5120B3CE" w14:textId="77777777" w:rsidR="00AE0E97" w:rsidRDefault="00AE0E97" w:rsidP="00AE0E97">
      <w:pPr>
        <w:rPr>
          <w:bCs/>
          <w:iCs/>
          <w:szCs w:val="22"/>
        </w:rPr>
      </w:pPr>
    </w:p>
    <w:p w14:paraId="6E9EBBA0" w14:textId="16D01EB9" w:rsidR="00AE0E97" w:rsidRPr="00126090" w:rsidRDefault="00AE0E97" w:rsidP="00AE0E97">
      <w:pPr>
        <w:rPr>
          <w:bCs/>
          <w:iCs/>
          <w:szCs w:val="22"/>
        </w:rPr>
      </w:pPr>
      <w:r>
        <w:rPr>
          <w:bCs/>
          <w:iCs/>
          <w:szCs w:val="22"/>
        </w:rPr>
        <w:t>Flere pasienter i roflumilastgruppen (27,6 %) enn i placebogruppen (19,8 %) trakk seg fra studien uansett årsak (relativ risiko: 1,40; 95 %</w:t>
      </w:r>
      <w:r w:rsidR="006757F1">
        <w:rPr>
          <w:bCs/>
          <w:iCs/>
          <w:szCs w:val="22"/>
        </w:rPr>
        <w:t> </w:t>
      </w:r>
      <w:r>
        <w:rPr>
          <w:bCs/>
          <w:iCs/>
          <w:szCs w:val="22"/>
        </w:rPr>
        <w:t>KI: 1,19–1,65). De viktigste årsakene til studieavbrytelse var tilbaketrekking av samtykke og rapporterte bivirkninger.</w:t>
      </w:r>
    </w:p>
    <w:p w14:paraId="5A90E880" w14:textId="77777777" w:rsidR="00AE0E97" w:rsidRPr="00A31B5A" w:rsidRDefault="00AE0E97" w:rsidP="00AE0E97">
      <w:pPr>
        <w:rPr>
          <w:bCs/>
          <w:iCs/>
          <w:szCs w:val="22"/>
          <w:u w:val="single"/>
        </w:rPr>
      </w:pPr>
    </w:p>
    <w:p w14:paraId="04346E9D" w14:textId="77777777" w:rsidR="00AE0E97" w:rsidRDefault="00AE0E97" w:rsidP="00B47123">
      <w:pPr>
        <w:keepNext/>
        <w:rPr>
          <w:bCs/>
          <w:iCs/>
          <w:szCs w:val="22"/>
          <w:u w:val="single"/>
        </w:rPr>
      </w:pPr>
      <w:r w:rsidRPr="006136E0">
        <w:rPr>
          <w:bCs/>
          <w:iCs/>
          <w:szCs w:val="22"/>
          <w:u w:val="single"/>
        </w:rPr>
        <w:t>Titreringsstudie på startdose</w:t>
      </w:r>
    </w:p>
    <w:p w14:paraId="5E4D7449" w14:textId="77777777" w:rsidR="00656E6A" w:rsidRDefault="00656E6A" w:rsidP="00E05349">
      <w:pPr>
        <w:keepNext/>
        <w:rPr>
          <w:bCs/>
          <w:iCs/>
          <w:szCs w:val="22"/>
          <w:u w:val="single"/>
        </w:rPr>
      </w:pPr>
    </w:p>
    <w:p w14:paraId="6A843707" w14:textId="58F0D8D3" w:rsidR="00AE0E97" w:rsidRPr="006136E0" w:rsidRDefault="00AE0E97" w:rsidP="00AE0E97">
      <w:pPr>
        <w:rPr>
          <w:bCs/>
          <w:iCs/>
          <w:szCs w:val="22"/>
        </w:rPr>
      </w:pPr>
      <w:r w:rsidRPr="006136E0">
        <w:rPr>
          <w:bCs/>
          <w:iCs/>
          <w:szCs w:val="22"/>
        </w:rPr>
        <w:t xml:space="preserve">Toleransen </w:t>
      </w:r>
      <w:r w:rsidR="007F02DC">
        <w:rPr>
          <w:bCs/>
          <w:iCs/>
          <w:szCs w:val="22"/>
        </w:rPr>
        <w:t>for</w:t>
      </w:r>
      <w:r w:rsidRPr="006136E0">
        <w:rPr>
          <w:bCs/>
          <w:iCs/>
          <w:szCs w:val="22"/>
        </w:rPr>
        <w:t xml:space="preserve"> roflumilast ble evaluert i en 12-ukers rando</w:t>
      </w:r>
      <w:r>
        <w:rPr>
          <w:bCs/>
          <w:iCs/>
          <w:szCs w:val="22"/>
        </w:rPr>
        <w:t>misert, dobbeltblind</w:t>
      </w:r>
      <w:r w:rsidR="007F02DC">
        <w:rPr>
          <w:bCs/>
          <w:iCs/>
          <w:szCs w:val="22"/>
        </w:rPr>
        <w:t>et</w:t>
      </w:r>
      <w:r>
        <w:rPr>
          <w:bCs/>
          <w:iCs/>
          <w:szCs w:val="22"/>
        </w:rPr>
        <w:t>, parallell</w:t>
      </w:r>
      <w:r w:rsidRPr="006136E0">
        <w:rPr>
          <w:bCs/>
          <w:iCs/>
          <w:szCs w:val="22"/>
        </w:rPr>
        <w:t>gruppe</w:t>
      </w:r>
      <w:r>
        <w:rPr>
          <w:bCs/>
          <w:iCs/>
          <w:szCs w:val="22"/>
        </w:rPr>
        <w:t>-studie</w:t>
      </w:r>
      <w:r w:rsidRPr="006136E0">
        <w:rPr>
          <w:bCs/>
          <w:iCs/>
          <w:szCs w:val="22"/>
        </w:rPr>
        <w:t xml:space="preserve"> (RO-2455-302-RD) hos pasienter med alvorlig </w:t>
      </w:r>
      <w:r w:rsidR="006B3AB5">
        <w:rPr>
          <w:bCs/>
          <w:iCs/>
          <w:szCs w:val="22"/>
        </w:rPr>
        <w:t>kols</w:t>
      </w:r>
      <w:r w:rsidRPr="006136E0">
        <w:rPr>
          <w:bCs/>
          <w:iCs/>
          <w:szCs w:val="22"/>
        </w:rPr>
        <w:t xml:space="preserve"> forb</w:t>
      </w:r>
      <w:r w:rsidR="007F02DC">
        <w:rPr>
          <w:bCs/>
          <w:iCs/>
          <w:szCs w:val="22"/>
        </w:rPr>
        <w:t>undet</w:t>
      </w:r>
      <w:r w:rsidRPr="006136E0">
        <w:rPr>
          <w:bCs/>
          <w:iCs/>
          <w:szCs w:val="22"/>
        </w:rPr>
        <w:t xml:space="preserve"> med kronisk bronkitt. Ved screening var pasientene</w:t>
      </w:r>
      <w:r>
        <w:rPr>
          <w:bCs/>
          <w:iCs/>
          <w:szCs w:val="22"/>
        </w:rPr>
        <w:t xml:space="preserve"> pålagt å ha hatt minst én eksas</w:t>
      </w:r>
      <w:r w:rsidRPr="006136E0">
        <w:rPr>
          <w:bCs/>
          <w:iCs/>
          <w:szCs w:val="22"/>
        </w:rPr>
        <w:t>erbasjon i det foregående år</w:t>
      </w:r>
      <w:r w:rsidR="007F02DC">
        <w:rPr>
          <w:bCs/>
          <w:iCs/>
          <w:szCs w:val="22"/>
        </w:rPr>
        <w:t>et</w:t>
      </w:r>
      <w:r w:rsidRPr="006136E0">
        <w:rPr>
          <w:bCs/>
          <w:iCs/>
          <w:szCs w:val="22"/>
        </w:rPr>
        <w:t xml:space="preserve"> og </w:t>
      </w:r>
      <w:r w:rsidR="007F02DC">
        <w:rPr>
          <w:bCs/>
          <w:iCs/>
          <w:szCs w:val="22"/>
        </w:rPr>
        <w:t xml:space="preserve">stått </w:t>
      </w:r>
      <w:r w:rsidRPr="006136E0">
        <w:rPr>
          <w:bCs/>
          <w:iCs/>
          <w:szCs w:val="22"/>
        </w:rPr>
        <w:t>på standar</w:t>
      </w:r>
      <w:r>
        <w:rPr>
          <w:bCs/>
          <w:iCs/>
          <w:szCs w:val="22"/>
        </w:rPr>
        <w:t xml:space="preserve">d vedlikeholdsbehandling </w:t>
      </w:r>
      <w:r w:rsidR="007F02DC">
        <w:rPr>
          <w:bCs/>
          <w:iCs/>
          <w:szCs w:val="22"/>
        </w:rPr>
        <w:t>for</w:t>
      </w:r>
      <w:r>
        <w:rPr>
          <w:bCs/>
          <w:iCs/>
          <w:szCs w:val="22"/>
        </w:rPr>
        <w:t xml:space="preserve"> </w:t>
      </w:r>
      <w:r w:rsidR="006B3AB5">
        <w:rPr>
          <w:bCs/>
          <w:iCs/>
          <w:szCs w:val="22"/>
        </w:rPr>
        <w:t>kols</w:t>
      </w:r>
      <w:r w:rsidRPr="006136E0">
        <w:rPr>
          <w:bCs/>
          <w:iCs/>
          <w:szCs w:val="22"/>
        </w:rPr>
        <w:t xml:space="preserve"> i minst 12</w:t>
      </w:r>
      <w:r w:rsidR="007F02DC">
        <w:rPr>
          <w:bCs/>
          <w:iCs/>
          <w:szCs w:val="22"/>
        </w:rPr>
        <w:t> </w:t>
      </w:r>
      <w:r w:rsidRPr="006136E0">
        <w:rPr>
          <w:bCs/>
          <w:iCs/>
          <w:szCs w:val="22"/>
        </w:rPr>
        <w:t>uker. Totalt 1323</w:t>
      </w:r>
      <w:r w:rsidR="007F02DC">
        <w:rPr>
          <w:bCs/>
          <w:iCs/>
          <w:szCs w:val="22"/>
        </w:rPr>
        <w:t> </w:t>
      </w:r>
      <w:r w:rsidRPr="006136E0">
        <w:rPr>
          <w:bCs/>
          <w:iCs/>
          <w:szCs w:val="22"/>
        </w:rPr>
        <w:t xml:space="preserve">pasienter </w:t>
      </w:r>
      <w:r w:rsidR="007F02DC" w:rsidRPr="006136E0">
        <w:rPr>
          <w:bCs/>
          <w:iCs/>
          <w:szCs w:val="22"/>
        </w:rPr>
        <w:t xml:space="preserve">ble </w:t>
      </w:r>
      <w:r w:rsidRPr="006136E0">
        <w:rPr>
          <w:bCs/>
          <w:iCs/>
          <w:szCs w:val="22"/>
        </w:rPr>
        <w:t>randomisert til å</w:t>
      </w:r>
      <w:r>
        <w:rPr>
          <w:bCs/>
          <w:iCs/>
          <w:szCs w:val="22"/>
        </w:rPr>
        <w:t xml:space="preserve"> få roflumilast 500</w:t>
      </w:r>
      <w:r w:rsidR="007F02DC">
        <w:rPr>
          <w:bCs/>
          <w:iCs/>
          <w:szCs w:val="22"/>
        </w:rPr>
        <w:t> </w:t>
      </w:r>
      <w:r>
        <w:rPr>
          <w:bCs/>
          <w:iCs/>
          <w:szCs w:val="22"/>
        </w:rPr>
        <w:t>mikrogram én</w:t>
      </w:r>
      <w:r w:rsidRPr="006136E0">
        <w:rPr>
          <w:bCs/>
          <w:iCs/>
          <w:szCs w:val="22"/>
        </w:rPr>
        <w:t xml:space="preserve"> gang daglig i 12</w:t>
      </w:r>
      <w:r w:rsidR="007F02DC">
        <w:rPr>
          <w:bCs/>
          <w:iCs/>
          <w:szCs w:val="22"/>
        </w:rPr>
        <w:t> </w:t>
      </w:r>
      <w:r w:rsidRPr="006136E0">
        <w:rPr>
          <w:bCs/>
          <w:iCs/>
          <w:szCs w:val="22"/>
        </w:rPr>
        <w:t>uker (n</w:t>
      </w:r>
      <w:r w:rsidR="007F02DC">
        <w:rPr>
          <w:bCs/>
          <w:iCs/>
          <w:szCs w:val="22"/>
        </w:rPr>
        <w:t> </w:t>
      </w:r>
      <w:r w:rsidRPr="006136E0">
        <w:rPr>
          <w:bCs/>
          <w:iCs/>
          <w:szCs w:val="22"/>
        </w:rPr>
        <w:t>=</w:t>
      </w:r>
      <w:r w:rsidR="007F02DC">
        <w:rPr>
          <w:bCs/>
          <w:iCs/>
          <w:szCs w:val="22"/>
        </w:rPr>
        <w:t> </w:t>
      </w:r>
      <w:r w:rsidRPr="006136E0">
        <w:rPr>
          <w:bCs/>
          <w:iCs/>
          <w:szCs w:val="22"/>
        </w:rPr>
        <w:t>443), roflumilast 500</w:t>
      </w:r>
      <w:r w:rsidR="007F02DC">
        <w:rPr>
          <w:bCs/>
          <w:iCs/>
          <w:szCs w:val="22"/>
        </w:rPr>
        <w:t> </w:t>
      </w:r>
      <w:r w:rsidRPr="006136E0">
        <w:rPr>
          <w:bCs/>
          <w:iCs/>
          <w:szCs w:val="22"/>
        </w:rPr>
        <w:t>mikrogram annen</w:t>
      </w:r>
      <w:r w:rsidR="0044741E" w:rsidRPr="006136E0">
        <w:rPr>
          <w:bCs/>
          <w:iCs/>
          <w:szCs w:val="22"/>
        </w:rPr>
        <w:t>hver</w:t>
      </w:r>
      <w:r w:rsidRPr="006136E0">
        <w:rPr>
          <w:bCs/>
          <w:iCs/>
          <w:szCs w:val="22"/>
        </w:rPr>
        <w:t xml:space="preserve"> dag i 4</w:t>
      </w:r>
      <w:r w:rsidR="007F02DC">
        <w:rPr>
          <w:bCs/>
          <w:iCs/>
          <w:szCs w:val="22"/>
        </w:rPr>
        <w:t> </w:t>
      </w:r>
      <w:r w:rsidRPr="006136E0">
        <w:rPr>
          <w:bCs/>
          <w:iCs/>
          <w:szCs w:val="22"/>
        </w:rPr>
        <w:t>uker etterfulgt</w:t>
      </w:r>
      <w:r>
        <w:rPr>
          <w:bCs/>
          <w:iCs/>
          <w:szCs w:val="22"/>
        </w:rPr>
        <w:t xml:space="preserve"> av roflumilast 500</w:t>
      </w:r>
      <w:r w:rsidR="007F02DC">
        <w:rPr>
          <w:bCs/>
          <w:iCs/>
          <w:szCs w:val="22"/>
        </w:rPr>
        <w:t> </w:t>
      </w:r>
      <w:r>
        <w:rPr>
          <w:bCs/>
          <w:iCs/>
          <w:szCs w:val="22"/>
        </w:rPr>
        <w:t>mikrogram én</w:t>
      </w:r>
      <w:r w:rsidRPr="006136E0">
        <w:rPr>
          <w:bCs/>
          <w:iCs/>
          <w:szCs w:val="22"/>
        </w:rPr>
        <w:t xml:space="preserve"> gang daglig i 8</w:t>
      </w:r>
      <w:r w:rsidR="007F02DC">
        <w:rPr>
          <w:bCs/>
          <w:iCs/>
          <w:szCs w:val="22"/>
        </w:rPr>
        <w:t> </w:t>
      </w:r>
      <w:r w:rsidRPr="006136E0">
        <w:rPr>
          <w:bCs/>
          <w:iCs/>
          <w:szCs w:val="22"/>
        </w:rPr>
        <w:t>uker (n</w:t>
      </w:r>
      <w:r w:rsidR="007F02DC">
        <w:rPr>
          <w:bCs/>
          <w:iCs/>
          <w:szCs w:val="22"/>
        </w:rPr>
        <w:t> </w:t>
      </w:r>
      <w:r w:rsidRPr="006136E0">
        <w:rPr>
          <w:bCs/>
          <w:iCs/>
          <w:szCs w:val="22"/>
        </w:rPr>
        <w:t>=</w:t>
      </w:r>
      <w:r w:rsidR="007F02DC">
        <w:rPr>
          <w:bCs/>
          <w:iCs/>
          <w:szCs w:val="22"/>
        </w:rPr>
        <w:t> </w:t>
      </w:r>
      <w:r w:rsidRPr="006136E0">
        <w:rPr>
          <w:bCs/>
          <w:iCs/>
          <w:szCs w:val="22"/>
        </w:rPr>
        <w:t>439), el</w:t>
      </w:r>
      <w:r>
        <w:rPr>
          <w:bCs/>
          <w:iCs/>
          <w:szCs w:val="22"/>
        </w:rPr>
        <w:t>ler roflumilast 250</w:t>
      </w:r>
      <w:r w:rsidR="007F02DC">
        <w:rPr>
          <w:bCs/>
          <w:iCs/>
          <w:szCs w:val="22"/>
        </w:rPr>
        <w:t> </w:t>
      </w:r>
      <w:r>
        <w:rPr>
          <w:bCs/>
          <w:iCs/>
          <w:szCs w:val="22"/>
        </w:rPr>
        <w:t>mikrogram én</w:t>
      </w:r>
      <w:r w:rsidRPr="006136E0">
        <w:rPr>
          <w:bCs/>
          <w:iCs/>
          <w:szCs w:val="22"/>
        </w:rPr>
        <w:t xml:space="preserve"> gang daglig i 4</w:t>
      </w:r>
      <w:r w:rsidR="007F02DC">
        <w:rPr>
          <w:bCs/>
          <w:iCs/>
          <w:szCs w:val="22"/>
        </w:rPr>
        <w:t> </w:t>
      </w:r>
      <w:r w:rsidRPr="006136E0">
        <w:rPr>
          <w:bCs/>
          <w:iCs/>
          <w:szCs w:val="22"/>
        </w:rPr>
        <w:t>uker etterfulgt</w:t>
      </w:r>
      <w:r>
        <w:rPr>
          <w:bCs/>
          <w:iCs/>
          <w:szCs w:val="22"/>
        </w:rPr>
        <w:t xml:space="preserve"> av roflumilast 500</w:t>
      </w:r>
      <w:r w:rsidR="007F02DC">
        <w:rPr>
          <w:bCs/>
          <w:iCs/>
          <w:szCs w:val="22"/>
        </w:rPr>
        <w:t> </w:t>
      </w:r>
      <w:r>
        <w:rPr>
          <w:bCs/>
          <w:iCs/>
          <w:szCs w:val="22"/>
        </w:rPr>
        <w:t>mikrogram én</w:t>
      </w:r>
      <w:r w:rsidRPr="006136E0">
        <w:rPr>
          <w:bCs/>
          <w:iCs/>
          <w:szCs w:val="22"/>
        </w:rPr>
        <w:t xml:space="preserve"> gang daglig i 8</w:t>
      </w:r>
      <w:r w:rsidR="007F02DC">
        <w:rPr>
          <w:bCs/>
          <w:iCs/>
          <w:szCs w:val="22"/>
        </w:rPr>
        <w:t> </w:t>
      </w:r>
      <w:r w:rsidRPr="006136E0">
        <w:rPr>
          <w:bCs/>
          <w:iCs/>
          <w:szCs w:val="22"/>
        </w:rPr>
        <w:t>uker (n</w:t>
      </w:r>
      <w:r w:rsidR="007F02DC">
        <w:rPr>
          <w:bCs/>
          <w:iCs/>
          <w:szCs w:val="22"/>
        </w:rPr>
        <w:t> </w:t>
      </w:r>
      <w:r w:rsidRPr="006136E0">
        <w:rPr>
          <w:bCs/>
          <w:iCs/>
          <w:szCs w:val="22"/>
        </w:rPr>
        <w:t>=</w:t>
      </w:r>
      <w:r w:rsidR="007F02DC">
        <w:rPr>
          <w:bCs/>
          <w:iCs/>
          <w:szCs w:val="22"/>
        </w:rPr>
        <w:t> </w:t>
      </w:r>
      <w:r w:rsidRPr="006136E0">
        <w:rPr>
          <w:bCs/>
          <w:iCs/>
          <w:szCs w:val="22"/>
        </w:rPr>
        <w:t>441).</w:t>
      </w:r>
    </w:p>
    <w:p w14:paraId="6D3FF802" w14:textId="77777777" w:rsidR="00AE0E97" w:rsidRPr="006136E0" w:rsidRDefault="00AE0E97" w:rsidP="00AE0E97">
      <w:pPr>
        <w:rPr>
          <w:bCs/>
          <w:iCs/>
          <w:szCs w:val="22"/>
        </w:rPr>
      </w:pPr>
    </w:p>
    <w:p w14:paraId="4A1A5737" w14:textId="53D1BBD4" w:rsidR="00AE0E97" w:rsidRPr="006136E0" w:rsidRDefault="00AE0E97" w:rsidP="00105366">
      <w:r w:rsidRPr="006136E0">
        <w:t>I løpet av hele studieperioden på 12</w:t>
      </w:r>
      <w:r w:rsidR="007F02DC">
        <w:t> </w:t>
      </w:r>
      <w:r w:rsidRPr="006136E0">
        <w:t xml:space="preserve">uker </w:t>
      </w:r>
      <w:r w:rsidR="007F02DC">
        <w:t>var</w:t>
      </w:r>
      <w:r w:rsidRPr="006136E0">
        <w:t xml:space="preserve"> prosentandelen av pasienter som avsluttet behandlingen</w:t>
      </w:r>
      <w:r w:rsidR="00105366">
        <w:t>,</w:t>
      </w:r>
      <w:r w:rsidRPr="006136E0">
        <w:t xml:space="preserve"> </w:t>
      </w:r>
      <w:r>
        <w:t xml:space="preserve">av enhver grunn, statistisk </w:t>
      </w:r>
      <w:r w:rsidR="00105366">
        <w:t>signifikant</w:t>
      </w:r>
      <w:r>
        <w:t xml:space="preserve"> lavere hos pasienter som først </w:t>
      </w:r>
      <w:r w:rsidR="00AE22AB">
        <w:t>fikk</w:t>
      </w:r>
      <w:r>
        <w:t xml:space="preserve"> roflumilast 250</w:t>
      </w:r>
      <w:r w:rsidR="00105366">
        <w:t> </w:t>
      </w:r>
      <w:r>
        <w:t>mikrogram én</w:t>
      </w:r>
      <w:r w:rsidRPr="006136E0">
        <w:t xml:space="preserve"> gang daglig i 4</w:t>
      </w:r>
      <w:r w:rsidR="00105366">
        <w:t> </w:t>
      </w:r>
      <w:r w:rsidRPr="006136E0">
        <w:t>uker etterfulgt</w:t>
      </w:r>
      <w:r>
        <w:t xml:space="preserve"> av roflumilast 500</w:t>
      </w:r>
      <w:r w:rsidR="00105366">
        <w:t> </w:t>
      </w:r>
      <w:r>
        <w:t>mikrogram én</w:t>
      </w:r>
      <w:r w:rsidRPr="006136E0">
        <w:t xml:space="preserve"> gang daglig i 8</w:t>
      </w:r>
      <w:r w:rsidR="00105366">
        <w:t> </w:t>
      </w:r>
      <w:r w:rsidRPr="006136E0">
        <w:t>uker (18,4</w:t>
      </w:r>
      <w:r w:rsidR="003A3366">
        <w:t> </w:t>
      </w:r>
      <w:r w:rsidRPr="006136E0">
        <w:t>%)</w:t>
      </w:r>
      <w:r w:rsidR="00105366">
        <w:t>,</w:t>
      </w:r>
      <w:r w:rsidRPr="006136E0">
        <w:t xml:space="preserve"> sammenlignet med de som </w:t>
      </w:r>
      <w:r w:rsidR="00AE22AB">
        <w:t>fikk</w:t>
      </w:r>
      <w:r>
        <w:t xml:space="preserve"> roflumilast 500</w:t>
      </w:r>
      <w:r w:rsidR="00105366">
        <w:t> </w:t>
      </w:r>
      <w:r>
        <w:t>mikrogram én</w:t>
      </w:r>
      <w:r w:rsidRPr="006136E0">
        <w:t xml:space="preserve"> gang daglig i 12</w:t>
      </w:r>
      <w:r w:rsidR="00105366">
        <w:t> </w:t>
      </w:r>
      <w:r w:rsidRPr="006136E0">
        <w:t>uker (24,6</w:t>
      </w:r>
      <w:r w:rsidR="00105366">
        <w:t> </w:t>
      </w:r>
      <w:r w:rsidRPr="006136E0">
        <w:t>%; Odds Ratio 0</w:t>
      </w:r>
      <w:r w:rsidR="00105366">
        <w:t>,</w:t>
      </w:r>
      <w:r w:rsidRPr="006136E0">
        <w:t>66, 95</w:t>
      </w:r>
      <w:r w:rsidR="00105366">
        <w:t> </w:t>
      </w:r>
      <w:r w:rsidRPr="006136E0">
        <w:t xml:space="preserve">% </w:t>
      </w:r>
      <w:r w:rsidR="00105366">
        <w:t>K</w:t>
      </w:r>
      <w:r w:rsidRPr="006136E0">
        <w:t>I [0</w:t>
      </w:r>
      <w:r w:rsidR="00105366">
        <w:t>,</w:t>
      </w:r>
      <w:r w:rsidRPr="006136E0">
        <w:t>47</w:t>
      </w:r>
      <w:r>
        <w:t>, 0</w:t>
      </w:r>
      <w:r w:rsidR="00105366">
        <w:t>,</w:t>
      </w:r>
      <w:r>
        <w:t>93], p</w:t>
      </w:r>
      <w:r w:rsidR="00105366">
        <w:t> </w:t>
      </w:r>
      <w:r>
        <w:t>=</w:t>
      </w:r>
      <w:r w:rsidR="00105366">
        <w:t> </w:t>
      </w:r>
      <w:r>
        <w:t>0</w:t>
      </w:r>
      <w:r w:rsidR="00105366">
        <w:t>,</w:t>
      </w:r>
      <w:r>
        <w:t>017). Seponeringsfrekvensen</w:t>
      </w:r>
      <w:r w:rsidRPr="006136E0">
        <w:t xml:space="preserve"> </w:t>
      </w:r>
      <w:r w:rsidR="00105366">
        <w:t>hos</w:t>
      </w:r>
      <w:r w:rsidRPr="006136E0">
        <w:t xml:space="preserve"> de som </w:t>
      </w:r>
      <w:r w:rsidR="00AE22AB">
        <w:t>fikk</w:t>
      </w:r>
      <w:r w:rsidRPr="006136E0">
        <w:t xml:space="preserve"> 500</w:t>
      </w:r>
      <w:r w:rsidR="00105366">
        <w:t> </w:t>
      </w:r>
      <w:r w:rsidRPr="006136E0">
        <w:t>mikrogram annen</w:t>
      </w:r>
      <w:r w:rsidR="0044741E" w:rsidRPr="006136E0">
        <w:t>hver</w:t>
      </w:r>
      <w:r w:rsidRPr="006136E0">
        <w:t xml:space="preserve"> dag i 4</w:t>
      </w:r>
      <w:r w:rsidR="00105366">
        <w:t> </w:t>
      </w:r>
      <w:r w:rsidRPr="006136E0">
        <w:t>uke</w:t>
      </w:r>
      <w:r>
        <w:t>r etterfulgt av 500</w:t>
      </w:r>
      <w:r w:rsidR="00105366">
        <w:t> </w:t>
      </w:r>
      <w:r>
        <w:t>mikrogram én</w:t>
      </w:r>
      <w:r w:rsidRPr="006136E0">
        <w:t xml:space="preserve"> gang daglig i 8</w:t>
      </w:r>
      <w:r w:rsidR="00105366">
        <w:t> </w:t>
      </w:r>
      <w:r w:rsidRPr="006136E0">
        <w:t>uker, var ikke statistisk signifikant forskjellig fr</w:t>
      </w:r>
      <w:r>
        <w:t xml:space="preserve">a de som </w:t>
      </w:r>
      <w:r w:rsidR="00AE22AB">
        <w:t>fikk</w:t>
      </w:r>
      <w:r>
        <w:t xml:space="preserve"> 500</w:t>
      </w:r>
      <w:r w:rsidR="00105366">
        <w:t> </w:t>
      </w:r>
      <w:r>
        <w:t>mikrogram én</w:t>
      </w:r>
      <w:r w:rsidRPr="006136E0">
        <w:t xml:space="preserve"> gang daglig i 12</w:t>
      </w:r>
      <w:r w:rsidR="00105366">
        <w:t> </w:t>
      </w:r>
      <w:r w:rsidRPr="006136E0">
        <w:t>uker. Prosentandelen av pasienter som opplever en behandlings</w:t>
      </w:r>
      <w:r w:rsidR="00105366">
        <w:t>relatert</w:t>
      </w:r>
      <w:r>
        <w:t xml:space="preserve"> bivirkning (</w:t>
      </w:r>
      <w:r w:rsidRPr="006136E0">
        <w:t>TEAE</w:t>
      </w:r>
      <w:r>
        <w:t>; Treatment Emergent Adverse Event</w:t>
      </w:r>
      <w:r w:rsidRPr="006136E0">
        <w:t xml:space="preserve">) av interesse, definert som diaré, kvalme, hodepine, nedsatt appetitt, </w:t>
      </w:r>
      <w:r w:rsidR="00BD0F4C">
        <w:t>insomni</w:t>
      </w:r>
      <w:r w:rsidRPr="006136E0">
        <w:t xml:space="preserve"> og magesmerter (sekundær</w:t>
      </w:r>
      <w:r w:rsidR="006D236B">
        <w:t>t</w:t>
      </w:r>
      <w:r w:rsidRPr="006136E0">
        <w:t xml:space="preserve"> endepunkt), var nominelt statistisk signifikant la</w:t>
      </w:r>
      <w:r>
        <w:t xml:space="preserve">vere hos pasienter som først </w:t>
      </w:r>
      <w:r w:rsidR="00AE22AB">
        <w:t>fikk</w:t>
      </w:r>
      <w:r>
        <w:t xml:space="preserve"> roflumilast 250</w:t>
      </w:r>
      <w:r w:rsidR="00BD0F4C">
        <w:t> </w:t>
      </w:r>
      <w:r>
        <w:t>mikrogram én</w:t>
      </w:r>
      <w:r w:rsidRPr="006136E0">
        <w:t xml:space="preserve"> gang </w:t>
      </w:r>
      <w:r>
        <w:t>daglig</w:t>
      </w:r>
      <w:r w:rsidRPr="006136E0">
        <w:t xml:space="preserve"> i 4</w:t>
      </w:r>
      <w:r w:rsidR="00BD0F4C">
        <w:t> </w:t>
      </w:r>
      <w:r w:rsidRPr="006136E0">
        <w:t>uker etterfulgt</w:t>
      </w:r>
      <w:r>
        <w:t xml:space="preserve"> av roflumilast 500</w:t>
      </w:r>
      <w:r w:rsidR="00BD0F4C">
        <w:t> </w:t>
      </w:r>
      <w:r>
        <w:t>mikrogram én</w:t>
      </w:r>
      <w:r w:rsidRPr="006136E0">
        <w:t xml:space="preserve"> gang daglig i 8</w:t>
      </w:r>
      <w:r w:rsidR="00BD0F4C">
        <w:t> </w:t>
      </w:r>
      <w:r w:rsidRPr="006136E0">
        <w:t>uker (45,4</w:t>
      </w:r>
      <w:r w:rsidR="00BD0F4C">
        <w:t> </w:t>
      </w:r>
      <w:r w:rsidRPr="006136E0">
        <w:t>%)</w:t>
      </w:r>
      <w:r w:rsidR="00BD0F4C">
        <w:t>,</w:t>
      </w:r>
      <w:r w:rsidRPr="006136E0">
        <w:t xml:space="preserve"> sammenlignet med de som </w:t>
      </w:r>
      <w:r w:rsidR="00AE22AB">
        <w:t>fikk</w:t>
      </w:r>
      <w:r>
        <w:t xml:space="preserve"> roflumilast 500</w:t>
      </w:r>
      <w:r w:rsidR="00BD0F4C">
        <w:t> </w:t>
      </w:r>
      <w:r>
        <w:t>mikrogram én</w:t>
      </w:r>
      <w:r w:rsidRPr="006136E0">
        <w:t xml:space="preserve"> gang daglig i 12</w:t>
      </w:r>
      <w:r w:rsidR="00BD0F4C">
        <w:t> </w:t>
      </w:r>
      <w:r w:rsidRPr="006136E0">
        <w:t>uker (54,2</w:t>
      </w:r>
      <w:r w:rsidR="00BD0F4C">
        <w:t> </w:t>
      </w:r>
      <w:r w:rsidRPr="006136E0">
        <w:t>%, Odds Ratio 0</w:t>
      </w:r>
      <w:r w:rsidR="00BD0F4C">
        <w:t>,</w:t>
      </w:r>
      <w:r w:rsidRPr="006136E0">
        <w:t>63, 95</w:t>
      </w:r>
      <w:r w:rsidR="00BD0F4C">
        <w:t> </w:t>
      </w:r>
      <w:r w:rsidRPr="006136E0">
        <w:t xml:space="preserve">% </w:t>
      </w:r>
      <w:r w:rsidR="00BD0F4C">
        <w:t>K</w:t>
      </w:r>
      <w:r w:rsidRPr="006136E0">
        <w:t>I [0</w:t>
      </w:r>
      <w:r w:rsidR="00BD0F4C">
        <w:t>,</w:t>
      </w:r>
      <w:r w:rsidRPr="006136E0">
        <w:t>47, 0</w:t>
      </w:r>
      <w:r w:rsidR="00BD0F4C">
        <w:t>,</w:t>
      </w:r>
      <w:r w:rsidRPr="006136E0">
        <w:t>83] p</w:t>
      </w:r>
      <w:r w:rsidR="00BD0F4C">
        <w:t> </w:t>
      </w:r>
      <w:r w:rsidRPr="006136E0">
        <w:t>=</w:t>
      </w:r>
      <w:r w:rsidR="00BD0F4C">
        <w:t> </w:t>
      </w:r>
      <w:r w:rsidRPr="006136E0">
        <w:t xml:space="preserve">0,001). </w:t>
      </w:r>
      <w:r w:rsidR="00BD0F4C">
        <w:t>Frekvensen av en</w:t>
      </w:r>
      <w:r w:rsidRPr="006136E0">
        <w:t xml:space="preserve"> TEA</w:t>
      </w:r>
      <w:r>
        <w:t xml:space="preserve">E av interesse for de som </w:t>
      </w:r>
      <w:r w:rsidR="00AE22AB">
        <w:t>fikk</w:t>
      </w:r>
      <w:r w:rsidRPr="006136E0">
        <w:t xml:space="preserve"> 500</w:t>
      </w:r>
      <w:r w:rsidR="00BD0F4C">
        <w:t> </w:t>
      </w:r>
      <w:r w:rsidRPr="006136E0">
        <w:t>mikrogram annen</w:t>
      </w:r>
      <w:r w:rsidR="0044741E">
        <w:t>hver</w:t>
      </w:r>
      <w:r w:rsidRPr="006136E0">
        <w:t xml:space="preserve"> dag i 4</w:t>
      </w:r>
      <w:r w:rsidR="00BD0F4C">
        <w:t> </w:t>
      </w:r>
      <w:r w:rsidRPr="006136E0">
        <w:t xml:space="preserve">uker etterfulgt av </w:t>
      </w:r>
      <w:r>
        <w:t>500</w:t>
      </w:r>
      <w:r w:rsidR="00BD0F4C">
        <w:t> </w:t>
      </w:r>
      <w:r>
        <w:t>mikrogram én</w:t>
      </w:r>
      <w:r w:rsidRPr="006136E0">
        <w:t xml:space="preserve"> gang daglig i 8</w:t>
      </w:r>
      <w:r w:rsidR="00BD0F4C">
        <w:t> </w:t>
      </w:r>
      <w:r w:rsidRPr="006136E0">
        <w:t>uker, var ikke statistisk signifikant forskjellig fr</w:t>
      </w:r>
      <w:r>
        <w:t xml:space="preserve">a de som </w:t>
      </w:r>
      <w:r w:rsidR="00AE22AB">
        <w:t>fikk</w:t>
      </w:r>
      <w:r>
        <w:t xml:space="preserve"> 500</w:t>
      </w:r>
      <w:r w:rsidR="00BD0F4C">
        <w:t> </w:t>
      </w:r>
      <w:r>
        <w:t>mikrogram én</w:t>
      </w:r>
      <w:r w:rsidRPr="006136E0">
        <w:t xml:space="preserve"> gang daglig i 12</w:t>
      </w:r>
      <w:r w:rsidR="00BD0F4C">
        <w:t> </w:t>
      </w:r>
      <w:r w:rsidRPr="006136E0">
        <w:t>uker.</w:t>
      </w:r>
    </w:p>
    <w:p w14:paraId="6F90C7CC" w14:textId="77777777" w:rsidR="00AE0E97" w:rsidRPr="006136E0" w:rsidRDefault="00AE0E97" w:rsidP="00AE0E97">
      <w:pPr>
        <w:rPr>
          <w:bCs/>
          <w:iCs/>
          <w:szCs w:val="22"/>
        </w:rPr>
      </w:pPr>
    </w:p>
    <w:p w14:paraId="204DCFC0" w14:textId="2221805E" w:rsidR="00AE0E97" w:rsidRPr="006136E0" w:rsidRDefault="00656E6A" w:rsidP="00AE0E97">
      <w:pPr>
        <w:rPr>
          <w:bCs/>
          <w:iCs/>
          <w:szCs w:val="22"/>
        </w:rPr>
      </w:pPr>
      <w:r>
        <w:rPr>
          <w:bCs/>
          <w:iCs/>
          <w:szCs w:val="22"/>
        </w:rPr>
        <w:t>P</w:t>
      </w:r>
      <w:r w:rsidR="00AE0E97" w:rsidRPr="006136E0">
        <w:rPr>
          <w:bCs/>
          <w:iCs/>
          <w:szCs w:val="22"/>
        </w:rPr>
        <w:t>asiente</w:t>
      </w:r>
      <w:r w:rsidR="004A03C1">
        <w:rPr>
          <w:bCs/>
          <w:iCs/>
          <w:szCs w:val="22"/>
        </w:rPr>
        <w:t>r</w:t>
      </w:r>
      <w:r>
        <w:rPr>
          <w:bCs/>
          <w:iCs/>
          <w:szCs w:val="22"/>
        </w:rPr>
        <w:t xml:space="preserve"> som fikk en dose på 500 mikrogram </w:t>
      </w:r>
      <w:r w:rsidR="003438FC">
        <w:rPr>
          <w:bCs/>
          <w:iCs/>
          <w:szCs w:val="22"/>
        </w:rPr>
        <w:t>én gang daglig hadde en PDE4</w:t>
      </w:r>
      <w:r w:rsidR="003438FC">
        <w:rPr>
          <w:bCs/>
          <w:iCs/>
          <w:szCs w:val="22"/>
        </w:rPr>
        <w:noBreakHyphen/>
        <w:t>hemmende aktivitetsmedian på 1,2</w:t>
      </w:r>
      <w:r w:rsidR="0054216C">
        <w:rPr>
          <w:bCs/>
          <w:iCs/>
          <w:szCs w:val="22"/>
        </w:rPr>
        <w:t xml:space="preserve"> (0,35</w:t>
      </w:r>
      <w:r w:rsidR="00AB3EEB">
        <w:rPr>
          <w:bCs/>
          <w:iCs/>
          <w:szCs w:val="22"/>
        </w:rPr>
        <w:t>;</w:t>
      </w:r>
      <w:r w:rsidR="0054216C">
        <w:rPr>
          <w:bCs/>
          <w:iCs/>
          <w:szCs w:val="22"/>
        </w:rPr>
        <w:t xml:space="preserve"> 2,03)</w:t>
      </w:r>
      <w:r w:rsidR="003438FC">
        <w:rPr>
          <w:bCs/>
          <w:iCs/>
          <w:szCs w:val="22"/>
        </w:rPr>
        <w:t xml:space="preserve"> og de som fikk en dose på 250 mikrogram én gang daglig hadde en PDE4</w:t>
      </w:r>
      <w:r w:rsidR="003438FC">
        <w:rPr>
          <w:bCs/>
          <w:iCs/>
          <w:szCs w:val="22"/>
        </w:rPr>
        <w:noBreakHyphen/>
        <w:t>hemmende aktivitetsmedian på 0,6</w:t>
      </w:r>
      <w:r w:rsidR="0054216C">
        <w:rPr>
          <w:bCs/>
          <w:iCs/>
          <w:szCs w:val="22"/>
        </w:rPr>
        <w:t xml:space="preserve"> (0,20</w:t>
      </w:r>
      <w:r w:rsidR="00AB3EEB">
        <w:rPr>
          <w:bCs/>
          <w:iCs/>
          <w:szCs w:val="22"/>
        </w:rPr>
        <w:t>;</w:t>
      </w:r>
      <w:r w:rsidR="0054216C">
        <w:rPr>
          <w:bCs/>
          <w:iCs/>
          <w:szCs w:val="22"/>
        </w:rPr>
        <w:t xml:space="preserve"> 1,24)</w:t>
      </w:r>
      <w:r w:rsidR="003438FC">
        <w:rPr>
          <w:bCs/>
          <w:iCs/>
          <w:szCs w:val="22"/>
        </w:rPr>
        <w:t xml:space="preserve">. </w:t>
      </w:r>
      <w:r w:rsidR="00AE0E97" w:rsidRPr="006136E0">
        <w:rPr>
          <w:bCs/>
          <w:iCs/>
          <w:szCs w:val="22"/>
        </w:rPr>
        <w:t>Lang</w:t>
      </w:r>
      <w:r w:rsidR="00997AF9">
        <w:rPr>
          <w:bCs/>
          <w:iCs/>
          <w:szCs w:val="22"/>
        </w:rPr>
        <w:t>tids</w:t>
      </w:r>
      <w:r w:rsidR="00AE0E97" w:rsidRPr="006136E0">
        <w:rPr>
          <w:bCs/>
          <w:iCs/>
          <w:szCs w:val="22"/>
        </w:rPr>
        <w:t>administr</w:t>
      </w:r>
      <w:r w:rsidR="00997AF9">
        <w:rPr>
          <w:bCs/>
          <w:iCs/>
          <w:szCs w:val="22"/>
        </w:rPr>
        <w:t>ering</w:t>
      </w:r>
      <w:r w:rsidR="00AE0E97" w:rsidRPr="006136E0">
        <w:rPr>
          <w:bCs/>
          <w:iCs/>
          <w:szCs w:val="22"/>
        </w:rPr>
        <w:t xml:space="preserve"> </w:t>
      </w:r>
      <w:r w:rsidR="004A03C1">
        <w:rPr>
          <w:bCs/>
          <w:iCs/>
          <w:szCs w:val="22"/>
        </w:rPr>
        <w:t>m</w:t>
      </w:r>
      <w:r w:rsidR="00AE0E97" w:rsidRPr="006136E0">
        <w:rPr>
          <w:bCs/>
          <w:iCs/>
          <w:szCs w:val="22"/>
        </w:rPr>
        <w:t>ed dosenivå</w:t>
      </w:r>
      <w:r w:rsidR="00997AF9">
        <w:rPr>
          <w:bCs/>
          <w:iCs/>
          <w:szCs w:val="22"/>
        </w:rPr>
        <w:t xml:space="preserve"> på</w:t>
      </w:r>
      <w:r w:rsidR="00AE0E97" w:rsidRPr="006136E0">
        <w:rPr>
          <w:bCs/>
          <w:iCs/>
          <w:szCs w:val="22"/>
        </w:rPr>
        <w:t xml:space="preserve"> 250</w:t>
      </w:r>
      <w:r w:rsidR="00997AF9">
        <w:rPr>
          <w:bCs/>
          <w:iCs/>
          <w:szCs w:val="22"/>
        </w:rPr>
        <w:t> </w:t>
      </w:r>
      <w:r w:rsidR="00AE0E97" w:rsidRPr="006136E0">
        <w:rPr>
          <w:bCs/>
          <w:iCs/>
          <w:szCs w:val="22"/>
        </w:rPr>
        <w:t xml:space="preserve">mikrogram kan ikke indusere tilstrekkelig PDE4-hemming </w:t>
      </w:r>
      <w:r w:rsidR="00997AF9">
        <w:rPr>
          <w:bCs/>
          <w:iCs/>
          <w:szCs w:val="22"/>
        </w:rPr>
        <w:t>til</w:t>
      </w:r>
      <w:r w:rsidR="00AE0E97" w:rsidRPr="006136E0">
        <w:rPr>
          <w:bCs/>
          <w:iCs/>
          <w:szCs w:val="22"/>
        </w:rPr>
        <w:t xml:space="preserve"> å utøve k</w:t>
      </w:r>
      <w:r w:rsidR="00AE0E97">
        <w:rPr>
          <w:bCs/>
          <w:iCs/>
          <w:szCs w:val="22"/>
        </w:rPr>
        <w:t>linisk effekt. 250</w:t>
      </w:r>
      <w:r w:rsidR="00997AF9">
        <w:rPr>
          <w:bCs/>
          <w:iCs/>
          <w:szCs w:val="22"/>
        </w:rPr>
        <w:t> </w:t>
      </w:r>
      <w:r w:rsidR="00AE0E97">
        <w:rPr>
          <w:bCs/>
          <w:iCs/>
          <w:szCs w:val="22"/>
        </w:rPr>
        <w:t>mikrogram én</w:t>
      </w:r>
      <w:r w:rsidR="00AE0E97" w:rsidRPr="006136E0">
        <w:rPr>
          <w:bCs/>
          <w:iCs/>
          <w:szCs w:val="22"/>
        </w:rPr>
        <w:t xml:space="preserve"> gang </w:t>
      </w:r>
      <w:r w:rsidR="00997AF9">
        <w:rPr>
          <w:bCs/>
          <w:iCs/>
          <w:szCs w:val="22"/>
        </w:rPr>
        <w:t>daglig</w:t>
      </w:r>
      <w:r w:rsidR="00AE0E97" w:rsidRPr="006136E0">
        <w:rPr>
          <w:bCs/>
          <w:iCs/>
          <w:szCs w:val="22"/>
        </w:rPr>
        <w:t xml:space="preserve"> er en subterapeutisk dose, og bør</w:t>
      </w:r>
      <w:r w:rsidR="003438FC">
        <w:rPr>
          <w:bCs/>
          <w:iCs/>
          <w:szCs w:val="22"/>
        </w:rPr>
        <w:t xml:space="preserve"> kun</w:t>
      </w:r>
      <w:r w:rsidR="00AE0E97" w:rsidRPr="006136E0">
        <w:rPr>
          <w:bCs/>
          <w:iCs/>
          <w:szCs w:val="22"/>
        </w:rPr>
        <w:t xml:space="preserve"> brukes </w:t>
      </w:r>
      <w:r w:rsidR="004A03C1">
        <w:rPr>
          <w:bCs/>
          <w:iCs/>
          <w:szCs w:val="22"/>
        </w:rPr>
        <w:t>som</w:t>
      </w:r>
      <w:r w:rsidR="00AE0E97" w:rsidRPr="006136E0">
        <w:rPr>
          <w:bCs/>
          <w:iCs/>
          <w:szCs w:val="22"/>
        </w:rPr>
        <w:t xml:space="preserve"> </w:t>
      </w:r>
      <w:r w:rsidR="003438FC">
        <w:rPr>
          <w:bCs/>
          <w:iCs/>
          <w:szCs w:val="22"/>
        </w:rPr>
        <w:t>en startdose de første 28 dagene</w:t>
      </w:r>
      <w:r w:rsidR="00A61BF7">
        <w:rPr>
          <w:bCs/>
          <w:iCs/>
          <w:szCs w:val="22"/>
        </w:rPr>
        <w:t xml:space="preserve"> </w:t>
      </w:r>
      <w:r w:rsidR="00AE0E97" w:rsidRPr="006136E0">
        <w:rPr>
          <w:bCs/>
          <w:iCs/>
          <w:szCs w:val="22"/>
        </w:rPr>
        <w:t>(se pkt.</w:t>
      </w:r>
      <w:r w:rsidR="00997AF9">
        <w:rPr>
          <w:bCs/>
          <w:iCs/>
          <w:szCs w:val="22"/>
        </w:rPr>
        <w:t> </w:t>
      </w:r>
      <w:r w:rsidR="00AE0E97" w:rsidRPr="006136E0">
        <w:rPr>
          <w:bCs/>
          <w:iCs/>
          <w:szCs w:val="22"/>
        </w:rPr>
        <w:t>4.2 og 5.2).</w:t>
      </w:r>
    </w:p>
    <w:p w14:paraId="6427CF4A" w14:textId="77777777" w:rsidR="00AE0E97" w:rsidRDefault="00AE0E97" w:rsidP="00AE0E97">
      <w:pPr>
        <w:rPr>
          <w:bCs/>
          <w:iCs/>
          <w:szCs w:val="22"/>
          <w:u w:val="single"/>
        </w:rPr>
      </w:pPr>
    </w:p>
    <w:p w14:paraId="66484237" w14:textId="77777777" w:rsidR="00AE0E97" w:rsidRDefault="00AE0E97" w:rsidP="00E05349">
      <w:pPr>
        <w:keepNext/>
        <w:rPr>
          <w:bCs/>
          <w:iCs/>
          <w:szCs w:val="22"/>
          <w:u w:val="single"/>
        </w:rPr>
      </w:pPr>
      <w:r w:rsidRPr="00A31B5A">
        <w:rPr>
          <w:bCs/>
          <w:iCs/>
          <w:szCs w:val="22"/>
          <w:u w:val="single"/>
        </w:rPr>
        <w:t>Pediatrisk populasjon</w:t>
      </w:r>
    </w:p>
    <w:p w14:paraId="1F697F50" w14:textId="77777777" w:rsidR="00C72351" w:rsidRPr="00A31B5A" w:rsidRDefault="00C72351" w:rsidP="00E05349">
      <w:pPr>
        <w:keepNext/>
        <w:rPr>
          <w:bCs/>
          <w:iCs/>
          <w:szCs w:val="22"/>
          <w:u w:val="single"/>
        </w:rPr>
      </w:pPr>
    </w:p>
    <w:p w14:paraId="7D212D3D" w14:textId="0B0FE57E" w:rsidR="00AE0E97" w:rsidRPr="00A31B5A" w:rsidRDefault="00AE0E97" w:rsidP="00AE0E97">
      <w:pPr>
        <w:rPr>
          <w:bCs/>
          <w:iCs/>
          <w:szCs w:val="22"/>
        </w:rPr>
      </w:pPr>
      <w:r w:rsidRPr="00A31B5A">
        <w:rPr>
          <w:bCs/>
          <w:iCs/>
          <w:szCs w:val="22"/>
        </w:rPr>
        <w:t xml:space="preserve">Det europeiske legemiddelkontoret har sett bort fra kravet om innsendelse av resultater fra studier på barn med </w:t>
      </w:r>
      <w:r>
        <w:rPr>
          <w:bCs/>
          <w:iCs/>
          <w:szCs w:val="22"/>
        </w:rPr>
        <w:t>roflumilast</w:t>
      </w:r>
      <w:r w:rsidRPr="00A31B5A">
        <w:rPr>
          <w:bCs/>
          <w:iCs/>
          <w:szCs w:val="22"/>
        </w:rPr>
        <w:t xml:space="preserve"> ved kronisk obstruktiv lungesykdom (se pkt.</w:t>
      </w:r>
      <w:r w:rsidR="00997AF9">
        <w:rPr>
          <w:bCs/>
          <w:iCs/>
          <w:szCs w:val="22"/>
        </w:rPr>
        <w:t> </w:t>
      </w:r>
      <w:r w:rsidRPr="00A31B5A">
        <w:rPr>
          <w:bCs/>
          <w:iCs/>
          <w:szCs w:val="22"/>
        </w:rPr>
        <w:t>4.2 for informasjon om bruk til barn).</w:t>
      </w:r>
    </w:p>
    <w:p w14:paraId="7CD187A0" w14:textId="77777777" w:rsidR="00AE0E97" w:rsidRPr="00A31B5A" w:rsidRDefault="00AE0E97" w:rsidP="00AE0E97">
      <w:pPr>
        <w:rPr>
          <w:bCs/>
          <w:iCs/>
          <w:szCs w:val="22"/>
        </w:rPr>
      </w:pPr>
    </w:p>
    <w:p w14:paraId="0D4CF8BE" w14:textId="77777777" w:rsidR="00AE0E97" w:rsidRPr="00A31B5A" w:rsidRDefault="00AE0E97" w:rsidP="00AE0E97">
      <w:pPr>
        <w:keepNext/>
        <w:suppressAutoHyphens/>
        <w:ind w:left="567" w:hanging="567"/>
        <w:rPr>
          <w:szCs w:val="22"/>
        </w:rPr>
      </w:pPr>
      <w:r w:rsidRPr="00A31B5A">
        <w:rPr>
          <w:b/>
          <w:szCs w:val="22"/>
        </w:rPr>
        <w:lastRenderedPageBreak/>
        <w:t>5.2</w:t>
      </w:r>
      <w:r w:rsidRPr="00A31B5A">
        <w:rPr>
          <w:b/>
          <w:szCs w:val="22"/>
        </w:rPr>
        <w:tab/>
        <w:t>Farmakokinetiske egenskaper</w:t>
      </w:r>
    </w:p>
    <w:p w14:paraId="5CEF4EFD" w14:textId="77777777" w:rsidR="00AE0E97" w:rsidRPr="00A31B5A" w:rsidRDefault="00AE0E97" w:rsidP="00AE0E97">
      <w:pPr>
        <w:keepNext/>
        <w:rPr>
          <w:szCs w:val="22"/>
        </w:rPr>
      </w:pPr>
    </w:p>
    <w:p w14:paraId="63B62210" w14:textId="77777777" w:rsidR="00AE0E97" w:rsidRPr="00A31B5A" w:rsidRDefault="00AE0E97" w:rsidP="00AE0E97">
      <w:pPr>
        <w:rPr>
          <w:noProof/>
          <w:szCs w:val="22"/>
        </w:rPr>
      </w:pPr>
      <w:r w:rsidRPr="00A31B5A">
        <w:rPr>
          <w:noProof/>
          <w:szCs w:val="22"/>
        </w:rPr>
        <w:t>Roflumilast metaboliseres i stor utstrekning hos mennesker, med dannelse av en farmakodynamisk aktiv hovedmetabolitt, roflumilast-N</w:t>
      </w:r>
      <w:r>
        <w:rPr>
          <w:noProof/>
          <w:szCs w:val="22"/>
        </w:rPr>
        <w:noBreakHyphen/>
      </w:r>
      <w:r w:rsidRPr="00A31B5A">
        <w:rPr>
          <w:noProof/>
          <w:szCs w:val="22"/>
        </w:rPr>
        <w:t>oksid. Siden både roflumilast og roflumilast</w:t>
      </w:r>
      <w:r>
        <w:rPr>
          <w:noProof/>
          <w:szCs w:val="22"/>
        </w:rPr>
        <w:noBreakHyphen/>
      </w:r>
      <w:r w:rsidRPr="00A31B5A">
        <w:rPr>
          <w:noProof/>
          <w:szCs w:val="22"/>
        </w:rPr>
        <w:t>N</w:t>
      </w:r>
      <w:r>
        <w:rPr>
          <w:noProof/>
          <w:szCs w:val="22"/>
        </w:rPr>
        <w:noBreakHyphen/>
      </w:r>
      <w:r w:rsidRPr="00A31B5A">
        <w:rPr>
          <w:noProof/>
          <w:szCs w:val="22"/>
        </w:rPr>
        <w:t>oksid bidrar til hemming av PDE4</w:t>
      </w:r>
      <w:r>
        <w:rPr>
          <w:noProof/>
          <w:szCs w:val="22"/>
        </w:rPr>
        <w:noBreakHyphen/>
      </w:r>
      <w:r w:rsidRPr="00A31B5A">
        <w:rPr>
          <w:noProof/>
          <w:szCs w:val="22"/>
        </w:rPr>
        <w:t xml:space="preserve">aktivitet </w:t>
      </w:r>
      <w:r w:rsidRPr="00A31B5A">
        <w:rPr>
          <w:i/>
          <w:noProof/>
          <w:szCs w:val="22"/>
        </w:rPr>
        <w:t>in vivo</w:t>
      </w:r>
      <w:r w:rsidRPr="00A31B5A">
        <w:rPr>
          <w:noProof/>
          <w:szCs w:val="22"/>
        </w:rPr>
        <w:t>, er farmakokinetikken basert på total hemming av PDE4</w:t>
      </w:r>
      <w:r>
        <w:rPr>
          <w:noProof/>
          <w:szCs w:val="22"/>
        </w:rPr>
        <w:noBreakHyphen/>
      </w:r>
      <w:r w:rsidRPr="00A31B5A">
        <w:rPr>
          <w:noProof/>
          <w:szCs w:val="22"/>
        </w:rPr>
        <w:t>aktivitet (det vil si total eksponering av roflumilast og roflumilast</w:t>
      </w:r>
      <w:r>
        <w:rPr>
          <w:noProof/>
          <w:szCs w:val="22"/>
        </w:rPr>
        <w:noBreakHyphen/>
      </w:r>
      <w:r w:rsidRPr="00A31B5A">
        <w:rPr>
          <w:noProof/>
          <w:szCs w:val="22"/>
        </w:rPr>
        <w:t>N</w:t>
      </w:r>
      <w:r>
        <w:rPr>
          <w:noProof/>
          <w:szCs w:val="22"/>
        </w:rPr>
        <w:noBreakHyphen/>
      </w:r>
      <w:r w:rsidRPr="00A31B5A">
        <w:rPr>
          <w:noProof/>
          <w:szCs w:val="22"/>
        </w:rPr>
        <w:t>oksid).</w:t>
      </w:r>
    </w:p>
    <w:p w14:paraId="5D45BE11" w14:textId="77777777" w:rsidR="00AE0E97" w:rsidRPr="00A31B5A" w:rsidRDefault="00AE0E97" w:rsidP="00AE0E97">
      <w:pPr>
        <w:rPr>
          <w:noProof/>
          <w:szCs w:val="22"/>
        </w:rPr>
      </w:pPr>
    </w:p>
    <w:p w14:paraId="57996E7C" w14:textId="77777777" w:rsidR="00AE0E97" w:rsidRDefault="00AE0E97" w:rsidP="00B47123">
      <w:pPr>
        <w:keepNext/>
        <w:rPr>
          <w:noProof/>
          <w:szCs w:val="22"/>
          <w:u w:val="single"/>
        </w:rPr>
      </w:pPr>
      <w:r w:rsidRPr="00A31B5A">
        <w:rPr>
          <w:noProof/>
          <w:szCs w:val="22"/>
          <w:u w:val="single"/>
        </w:rPr>
        <w:t>Absorpsjon</w:t>
      </w:r>
    </w:p>
    <w:p w14:paraId="75946C7C" w14:textId="77777777" w:rsidR="00C72351" w:rsidRPr="00A31B5A" w:rsidRDefault="00C72351" w:rsidP="00B47123">
      <w:pPr>
        <w:keepNext/>
        <w:rPr>
          <w:noProof/>
          <w:szCs w:val="22"/>
          <w:u w:val="single"/>
        </w:rPr>
      </w:pPr>
    </w:p>
    <w:p w14:paraId="343082DC" w14:textId="370970F7" w:rsidR="00AE0E97" w:rsidRPr="00A31B5A" w:rsidRDefault="00AE0E97" w:rsidP="00AE0E97">
      <w:pPr>
        <w:rPr>
          <w:noProof/>
          <w:szCs w:val="22"/>
        </w:rPr>
      </w:pPr>
      <w:r w:rsidRPr="00A31B5A">
        <w:rPr>
          <w:noProof/>
          <w:szCs w:val="22"/>
        </w:rPr>
        <w:t>Absolutt biotilgjengelighet for roflumilast etter 500</w:t>
      </w:r>
      <w:r>
        <w:rPr>
          <w:noProof/>
          <w:szCs w:val="22"/>
        </w:rPr>
        <w:t> </w:t>
      </w:r>
      <w:r w:rsidRPr="00A31B5A">
        <w:rPr>
          <w:noProof/>
          <w:szCs w:val="22"/>
        </w:rPr>
        <w:t>mikrogram oral dose er cirka 80</w:t>
      </w:r>
      <w:r>
        <w:rPr>
          <w:noProof/>
          <w:szCs w:val="22"/>
        </w:rPr>
        <w:t> </w:t>
      </w:r>
      <w:r w:rsidRPr="00A31B5A">
        <w:rPr>
          <w:noProof/>
          <w:szCs w:val="22"/>
        </w:rPr>
        <w:t xml:space="preserve">%. Roflumilasts maksimum plasmakonsentrasjon inntreffer typisk omtrent </w:t>
      </w:r>
      <w:r w:rsidR="00997AF9">
        <w:rPr>
          <w:noProof/>
          <w:szCs w:val="22"/>
        </w:rPr>
        <w:t>1 </w:t>
      </w:r>
      <w:r w:rsidRPr="00A31B5A">
        <w:rPr>
          <w:noProof/>
          <w:szCs w:val="22"/>
        </w:rPr>
        <w:t>time etter dosering (varierer fra 0,5</w:t>
      </w:r>
      <w:r>
        <w:rPr>
          <w:noProof/>
          <w:szCs w:val="22"/>
        </w:rPr>
        <w:t> </w:t>
      </w:r>
      <w:r w:rsidRPr="00A31B5A">
        <w:rPr>
          <w:noProof/>
          <w:szCs w:val="22"/>
        </w:rPr>
        <w:t>til 2</w:t>
      </w:r>
      <w:r>
        <w:rPr>
          <w:noProof/>
          <w:szCs w:val="22"/>
        </w:rPr>
        <w:t> </w:t>
      </w:r>
      <w:r w:rsidRPr="00A31B5A">
        <w:rPr>
          <w:noProof/>
          <w:szCs w:val="22"/>
        </w:rPr>
        <w:t>timer) i fastende tilstand. Maksimum plasmakonsentrasjon for N</w:t>
      </w:r>
      <w:r>
        <w:rPr>
          <w:noProof/>
          <w:szCs w:val="22"/>
        </w:rPr>
        <w:noBreakHyphen/>
      </w:r>
      <w:r w:rsidRPr="00A31B5A">
        <w:rPr>
          <w:noProof/>
          <w:szCs w:val="22"/>
        </w:rPr>
        <w:t xml:space="preserve">oksid-metabolitten oppnås etter cirka </w:t>
      </w:r>
      <w:r w:rsidR="00997AF9">
        <w:rPr>
          <w:noProof/>
          <w:szCs w:val="22"/>
        </w:rPr>
        <w:t>8 </w:t>
      </w:r>
      <w:r w:rsidRPr="00A31B5A">
        <w:rPr>
          <w:noProof/>
          <w:szCs w:val="22"/>
        </w:rPr>
        <w:t>timer (varierer fra 4 til 13</w:t>
      </w:r>
      <w:r w:rsidR="00997AF9">
        <w:rPr>
          <w:noProof/>
          <w:szCs w:val="22"/>
        </w:rPr>
        <w:t> </w:t>
      </w:r>
      <w:r w:rsidRPr="00A31B5A">
        <w:rPr>
          <w:noProof/>
          <w:szCs w:val="22"/>
        </w:rPr>
        <w:t>timer). Matinntak påvirker ikke total PDE4</w:t>
      </w:r>
      <w:r>
        <w:rPr>
          <w:noProof/>
          <w:szCs w:val="22"/>
        </w:rPr>
        <w:noBreakHyphen/>
      </w:r>
      <w:r w:rsidRPr="00A31B5A">
        <w:rPr>
          <w:noProof/>
          <w:szCs w:val="22"/>
        </w:rPr>
        <w:t>hemmende aktivitet, men forsinker tid til maksimum konsentrasjon (t</w:t>
      </w:r>
      <w:r w:rsidRPr="00A31B5A">
        <w:rPr>
          <w:noProof/>
          <w:szCs w:val="22"/>
          <w:vertAlign w:val="subscript"/>
        </w:rPr>
        <w:t>max</w:t>
      </w:r>
      <w:r w:rsidRPr="00A31B5A">
        <w:rPr>
          <w:noProof/>
          <w:szCs w:val="22"/>
        </w:rPr>
        <w:t xml:space="preserve">) for roflumilast med </w:t>
      </w:r>
      <w:r w:rsidR="00997AF9">
        <w:rPr>
          <w:noProof/>
          <w:szCs w:val="22"/>
        </w:rPr>
        <w:t>1 </w:t>
      </w:r>
      <w:r w:rsidRPr="00A31B5A">
        <w:rPr>
          <w:noProof/>
          <w:szCs w:val="22"/>
        </w:rPr>
        <w:t>time og reduserer C</w:t>
      </w:r>
      <w:r w:rsidRPr="00A31B5A">
        <w:rPr>
          <w:noProof/>
          <w:szCs w:val="22"/>
          <w:vertAlign w:val="subscript"/>
        </w:rPr>
        <w:t>max</w:t>
      </w:r>
      <w:r w:rsidRPr="00A31B5A">
        <w:rPr>
          <w:noProof/>
          <w:szCs w:val="22"/>
        </w:rPr>
        <w:t xml:space="preserve"> med cirka 40</w:t>
      </w:r>
      <w:r>
        <w:rPr>
          <w:noProof/>
          <w:szCs w:val="22"/>
        </w:rPr>
        <w:t> </w:t>
      </w:r>
      <w:r w:rsidRPr="00A31B5A">
        <w:rPr>
          <w:noProof/>
          <w:szCs w:val="22"/>
        </w:rPr>
        <w:t>%. C</w:t>
      </w:r>
      <w:r w:rsidRPr="00A31B5A">
        <w:rPr>
          <w:noProof/>
          <w:szCs w:val="22"/>
          <w:vertAlign w:val="subscript"/>
        </w:rPr>
        <w:t>max</w:t>
      </w:r>
      <w:r w:rsidRPr="00A31B5A">
        <w:rPr>
          <w:noProof/>
          <w:szCs w:val="22"/>
        </w:rPr>
        <w:t xml:space="preserve"> og t</w:t>
      </w:r>
      <w:r w:rsidRPr="00A31B5A">
        <w:rPr>
          <w:noProof/>
          <w:szCs w:val="22"/>
          <w:vertAlign w:val="subscript"/>
        </w:rPr>
        <w:t>max</w:t>
      </w:r>
      <w:r w:rsidRPr="00A31B5A">
        <w:rPr>
          <w:noProof/>
          <w:szCs w:val="22"/>
        </w:rPr>
        <w:t xml:space="preserve"> for roflumilast-N</w:t>
      </w:r>
      <w:r>
        <w:rPr>
          <w:noProof/>
          <w:szCs w:val="22"/>
        </w:rPr>
        <w:noBreakHyphen/>
      </w:r>
      <w:r w:rsidRPr="00A31B5A">
        <w:rPr>
          <w:noProof/>
          <w:szCs w:val="22"/>
        </w:rPr>
        <w:t>oksid er imidlertid upåvirket.</w:t>
      </w:r>
    </w:p>
    <w:p w14:paraId="4418F668" w14:textId="77777777" w:rsidR="00AE0E97" w:rsidRPr="00A31B5A" w:rsidRDefault="00AE0E97" w:rsidP="00AE0E97">
      <w:pPr>
        <w:rPr>
          <w:noProof/>
          <w:szCs w:val="22"/>
        </w:rPr>
      </w:pPr>
    </w:p>
    <w:p w14:paraId="0CB1CE5F" w14:textId="77777777" w:rsidR="00AE0E97" w:rsidRDefault="00AE0E97" w:rsidP="00B47123">
      <w:pPr>
        <w:keepNext/>
        <w:rPr>
          <w:noProof/>
          <w:szCs w:val="22"/>
          <w:u w:val="single"/>
        </w:rPr>
      </w:pPr>
      <w:r w:rsidRPr="00C35BA2">
        <w:rPr>
          <w:noProof/>
          <w:szCs w:val="22"/>
          <w:u w:val="single"/>
        </w:rPr>
        <w:t>Distribusjon</w:t>
      </w:r>
    </w:p>
    <w:p w14:paraId="5A12C350" w14:textId="77777777" w:rsidR="00C72351" w:rsidRPr="00A31B5A" w:rsidRDefault="00C72351" w:rsidP="00B47123">
      <w:pPr>
        <w:keepNext/>
        <w:rPr>
          <w:noProof/>
          <w:szCs w:val="22"/>
          <w:u w:val="single"/>
        </w:rPr>
      </w:pPr>
    </w:p>
    <w:p w14:paraId="1C46DD25" w14:textId="017C2F5B" w:rsidR="00AE0E97" w:rsidRPr="00A31B5A" w:rsidRDefault="00AE0E97" w:rsidP="00AE0E97">
      <w:pPr>
        <w:rPr>
          <w:noProof/>
          <w:szCs w:val="22"/>
        </w:rPr>
      </w:pPr>
      <w:r w:rsidRPr="00A31B5A">
        <w:rPr>
          <w:noProof/>
          <w:szCs w:val="22"/>
        </w:rPr>
        <w:t>Plasmaproteinbinding av roflumilast og N</w:t>
      </w:r>
      <w:r>
        <w:rPr>
          <w:noProof/>
          <w:szCs w:val="22"/>
        </w:rPr>
        <w:noBreakHyphen/>
      </w:r>
      <w:r w:rsidRPr="00A31B5A">
        <w:rPr>
          <w:noProof/>
          <w:szCs w:val="22"/>
        </w:rPr>
        <w:t>oksidmetabolitten er henholdsvis cirka 99</w:t>
      </w:r>
      <w:r>
        <w:rPr>
          <w:noProof/>
          <w:szCs w:val="22"/>
        </w:rPr>
        <w:t> </w:t>
      </w:r>
      <w:r w:rsidRPr="00A31B5A">
        <w:rPr>
          <w:noProof/>
          <w:szCs w:val="22"/>
        </w:rPr>
        <w:t>% og 97</w:t>
      </w:r>
      <w:r>
        <w:rPr>
          <w:noProof/>
          <w:szCs w:val="22"/>
        </w:rPr>
        <w:t> </w:t>
      </w:r>
      <w:r w:rsidRPr="00A31B5A">
        <w:rPr>
          <w:noProof/>
          <w:szCs w:val="22"/>
        </w:rPr>
        <w:t xml:space="preserve">%. Distribusjonsvolumet etter </w:t>
      </w:r>
      <w:r w:rsidR="00DC72DE">
        <w:rPr>
          <w:noProof/>
          <w:szCs w:val="22"/>
        </w:rPr>
        <w:t xml:space="preserve">en </w:t>
      </w:r>
      <w:r w:rsidRPr="00A31B5A">
        <w:rPr>
          <w:noProof/>
          <w:szCs w:val="22"/>
        </w:rPr>
        <w:t>enkeltdose av 500</w:t>
      </w:r>
      <w:r>
        <w:rPr>
          <w:noProof/>
          <w:szCs w:val="22"/>
        </w:rPr>
        <w:t> </w:t>
      </w:r>
      <w:r w:rsidRPr="00A31B5A">
        <w:rPr>
          <w:noProof/>
          <w:szCs w:val="22"/>
        </w:rPr>
        <w:t>mikrogram roflumilast er ca. 2,9</w:t>
      </w:r>
      <w:r>
        <w:rPr>
          <w:noProof/>
          <w:szCs w:val="22"/>
        </w:rPr>
        <w:t> </w:t>
      </w:r>
      <w:r w:rsidRPr="00A31B5A">
        <w:rPr>
          <w:noProof/>
          <w:szCs w:val="22"/>
        </w:rPr>
        <w:t>l/kg. På grunn av roflumilasts fysikalkjemiske egenskaper distribueres roflumilast raskt til organer og vev inklusiv fettvev hos mus, hamster og rotte. En tidlig distribusjonsfase med betydelig penetrasjon i vev følges av en vesentlig eliminasjonsfase fra fettvev, mest sannsynlig på grunn av uttalt nedbrytning av modersubstansen til roflumilast-N</w:t>
      </w:r>
      <w:r>
        <w:rPr>
          <w:noProof/>
          <w:szCs w:val="22"/>
        </w:rPr>
        <w:noBreakHyphen/>
      </w:r>
      <w:r w:rsidRPr="00A31B5A">
        <w:rPr>
          <w:noProof/>
          <w:szCs w:val="22"/>
        </w:rPr>
        <w:t>oksid. Disse studiene i rotter med radiomerket roflumilast indikerer også lav penetrasjon over blodhjernebarrieren. Det er ingen bevis for spesifikk akkumulasjon eller retensjon av roflumilast eller dets metabolitt</w:t>
      </w:r>
      <w:r>
        <w:rPr>
          <w:noProof/>
          <w:szCs w:val="22"/>
        </w:rPr>
        <w:t>er</w:t>
      </w:r>
      <w:r w:rsidRPr="00A31B5A">
        <w:rPr>
          <w:noProof/>
          <w:szCs w:val="22"/>
        </w:rPr>
        <w:t xml:space="preserve"> i organer eller fettvev.</w:t>
      </w:r>
    </w:p>
    <w:p w14:paraId="659E849E" w14:textId="77777777" w:rsidR="00AE0E97" w:rsidRPr="00A31B5A" w:rsidRDefault="00AE0E97" w:rsidP="00AE0E97">
      <w:pPr>
        <w:rPr>
          <w:noProof/>
          <w:szCs w:val="22"/>
        </w:rPr>
      </w:pPr>
    </w:p>
    <w:p w14:paraId="0D5299BD" w14:textId="77777777" w:rsidR="00AE0E97" w:rsidRDefault="00AE0E97" w:rsidP="00B47123">
      <w:pPr>
        <w:keepNext/>
        <w:rPr>
          <w:noProof/>
          <w:szCs w:val="22"/>
          <w:u w:val="single"/>
        </w:rPr>
      </w:pPr>
      <w:r w:rsidRPr="009B057D">
        <w:rPr>
          <w:noProof/>
          <w:szCs w:val="22"/>
          <w:u w:val="single"/>
        </w:rPr>
        <w:t>Biotransformasjon</w:t>
      </w:r>
    </w:p>
    <w:p w14:paraId="1CDBAE0E" w14:textId="77777777" w:rsidR="00C72351" w:rsidRPr="00A31B5A" w:rsidRDefault="00C72351" w:rsidP="00B47123">
      <w:pPr>
        <w:keepNext/>
        <w:rPr>
          <w:noProof/>
          <w:szCs w:val="22"/>
          <w:u w:val="single"/>
        </w:rPr>
      </w:pPr>
    </w:p>
    <w:p w14:paraId="34E09033" w14:textId="3E853A7A" w:rsidR="00AE0E97" w:rsidRPr="00A31B5A" w:rsidRDefault="00AE0E97" w:rsidP="00AE0E97">
      <w:pPr>
        <w:rPr>
          <w:noProof/>
          <w:szCs w:val="22"/>
        </w:rPr>
      </w:pPr>
      <w:r w:rsidRPr="00A31B5A">
        <w:rPr>
          <w:noProof/>
          <w:szCs w:val="22"/>
        </w:rPr>
        <w:t>Roflumilast metaboliseres i stor utstrekning via Fase</w:t>
      </w:r>
      <w:r w:rsidR="00DC72DE">
        <w:rPr>
          <w:noProof/>
          <w:szCs w:val="22"/>
        </w:rPr>
        <w:t> </w:t>
      </w:r>
      <w:r w:rsidRPr="00A31B5A">
        <w:rPr>
          <w:noProof/>
          <w:szCs w:val="22"/>
        </w:rPr>
        <w:t>I (cytokrom</w:t>
      </w:r>
      <w:r w:rsidR="00DC72DE">
        <w:rPr>
          <w:noProof/>
          <w:szCs w:val="22"/>
        </w:rPr>
        <w:t> </w:t>
      </w:r>
      <w:r w:rsidRPr="00A31B5A">
        <w:rPr>
          <w:noProof/>
          <w:szCs w:val="22"/>
        </w:rPr>
        <w:t>P450) og fase</w:t>
      </w:r>
      <w:r w:rsidR="00DC72DE">
        <w:rPr>
          <w:noProof/>
          <w:szCs w:val="22"/>
        </w:rPr>
        <w:t> </w:t>
      </w:r>
      <w:r w:rsidRPr="00A31B5A">
        <w:rPr>
          <w:noProof/>
          <w:szCs w:val="22"/>
        </w:rPr>
        <w:t>II (konjugasjon). N</w:t>
      </w:r>
      <w:r>
        <w:rPr>
          <w:noProof/>
          <w:szCs w:val="22"/>
        </w:rPr>
        <w:noBreakHyphen/>
      </w:r>
      <w:r w:rsidRPr="00A31B5A">
        <w:rPr>
          <w:noProof/>
          <w:szCs w:val="22"/>
        </w:rPr>
        <w:t>oksidmetabolitten er den observerte hovedmetabolitten i plasma hos mennesker. AUC i plasma for N</w:t>
      </w:r>
      <w:r>
        <w:rPr>
          <w:noProof/>
          <w:szCs w:val="22"/>
        </w:rPr>
        <w:noBreakHyphen/>
      </w:r>
      <w:r w:rsidRPr="00A31B5A">
        <w:rPr>
          <w:noProof/>
          <w:szCs w:val="22"/>
        </w:rPr>
        <w:t>oksidmetabolitten er i gjennomsnitt cirka 10</w:t>
      </w:r>
      <w:r>
        <w:rPr>
          <w:noProof/>
          <w:szCs w:val="22"/>
        </w:rPr>
        <w:t> </w:t>
      </w:r>
      <w:r w:rsidRPr="00A31B5A">
        <w:rPr>
          <w:noProof/>
          <w:szCs w:val="22"/>
        </w:rPr>
        <w:t>ganger større enn AUC i plasma for roflumilast. Derfor anses N</w:t>
      </w:r>
      <w:r>
        <w:rPr>
          <w:noProof/>
          <w:szCs w:val="22"/>
        </w:rPr>
        <w:noBreakHyphen/>
      </w:r>
      <w:r w:rsidRPr="00A31B5A">
        <w:rPr>
          <w:noProof/>
          <w:szCs w:val="22"/>
        </w:rPr>
        <w:t xml:space="preserve">oksidmetabolitten som </w:t>
      </w:r>
      <w:r w:rsidR="00DC72DE">
        <w:rPr>
          <w:noProof/>
          <w:szCs w:val="22"/>
        </w:rPr>
        <w:t xml:space="preserve">den </w:t>
      </w:r>
      <w:r w:rsidRPr="00A31B5A">
        <w:rPr>
          <w:noProof/>
          <w:szCs w:val="22"/>
        </w:rPr>
        <w:t>viktigste bidragsyter for hemming av total PDE4</w:t>
      </w:r>
      <w:r>
        <w:rPr>
          <w:noProof/>
          <w:szCs w:val="22"/>
        </w:rPr>
        <w:noBreakHyphen/>
      </w:r>
      <w:r w:rsidRPr="00A31B5A">
        <w:rPr>
          <w:noProof/>
          <w:szCs w:val="22"/>
        </w:rPr>
        <w:t xml:space="preserve">aktivitet </w:t>
      </w:r>
      <w:r w:rsidRPr="00A31B5A">
        <w:rPr>
          <w:i/>
          <w:noProof/>
          <w:szCs w:val="22"/>
        </w:rPr>
        <w:t>in</w:t>
      </w:r>
      <w:r w:rsidR="00874C6C">
        <w:rPr>
          <w:i/>
          <w:noProof/>
          <w:szCs w:val="22"/>
        </w:rPr>
        <w:t> </w:t>
      </w:r>
      <w:r w:rsidRPr="00A31B5A">
        <w:rPr>
          <w:i/>
          <w:noProof/>
          <w:szCs w:val="22"/>
        </w:rPr>
        <w:t>vivo</w:t>
      </w:r>
      <w:r w:rsidRPr="00A31B5A">
        <w:rPr>
          <w:noProof/>
          <w:szCs w:val="22"/>
        </w:rPr>
        <w:t>.</w:t>
      </w:r>
    </w:p>
    <w:p w14:paraId="2608B245" w14:textId="77777777" w:rsidR="00AE0E97" w:rsidRPr="00A31B5A" w:rsidRDefault="00AE0E97" w:rsidP="00AE0E97">
      <w:pPr>
        <w:rPr>
          <w:szCs w:val="22"/>
        </w:rPr>
      </w:pPr>
    </w:p>
    <w:p w14:paraId="36ABCE52" w14:textId="3E56D971" w:rsidR="00AE0E97" w:rsidRPr="00A31B5A" w:rsidRDefault="00AE0E97" w:rsidP="00AE0E97">
      <w:pPr>
        <w:rPr>
          <w:noProof/>
          <w:szCs w:val="22"/>
        </w:rPr>
      </w:pPr>
      <w:r w:rsidRPr="00A31B5A">
        <w:rPr>
          <w:i/>
          <w:szCs w:val="22"/>
        </w:rPr>
        <w:t>In</w:t>
      </w:r>
      <w:r w:rsidR="00AB78AE">
        <w:rPr>
          <w:i/>
          <w:szCs w:val="22"/>
        </w:rPr>
        <w:t> </w:t>
      </w:r>
      <w:r w:rsidRPr="00A31B5A">
        <w:rPr>
          <w:i/>
          <w:szCs w:val="22"/>
        </w:rPr>
        <w:t>vitro</w:t>
      </w:r>
      <w:r>
        <w:rPr>
          <w:i/>
          <w:szCs w:val="22"/>
        </w:rPr>
        <w:noBreakHyphen/>
      </w:r>
      <w:r w:rsidRPr="00A31B5A">
        <w:rPr>
          <w:szCs w:val="22"/>
        </w:rPr>
        <w:t xml:space="preserve">studier og kliniske interaksjonsstudier antyder at metabolismen av roflumilast til </w:t>
      </w:r>
      <w:r w:rsidRPr="00A31B5A">
        <w:rPr>
          <w:noProof/>
          <w:szCs w:val="22"/>
        </w:rPr>
        <w:t>N</w:t>
      </w:r>
      <w:r>
        <w:rPr>
          <w:noProof/>
          <w:szCs w:val="22"/>
        </w:rPr>
        <w:noBreakHyphen/>
      </w:r>
      <w:r w:rsidRPr="00A31B5A">
        <w:rPr>
          <w:noProof/>
          <w:szCs w:val="22"/>
        </w:rPr>
        <w:t>oksid</w:t>
      </w:r>
      <w:r>
        <w:rPr>
          <w:noProof/>
          <w:szCs w:val="22"/>
        </w:rPr>
        <w:noBreakHyphen/>
      </w:r>
      <w:r w:rsidRPr="00A31B5A">
        <w:rPr>
          <w:noProof/>
          <w:szCs w:val="22"/>
        </w:rPr>
        <w:t xml:space="preserve">metabolitten medieres av CYP1A2 og </w:t>
      </w:r>
      <w:r>
        <w:rPr>
          <w:noProof/>
          <w:szCs w:val="22"/>
        </w:rPr>
        <w:t>3</w:t>
      </w:r>
      <w:r w:rsidRPr="00A31B5A">
        <w:rPr>
          <w:noProof/>
          <w:szCs w:val="22"/>
        </w:rPr>
        <w:t xml:space="preserve">A4. Basert på ytterligere </w:t>
      </w:r>
      <w:r w:rsidRPr="00A31B5A">
        <w:rPr>
          <w:i/>
          <w:noProof/>
          <w:szCs w:val="22"/>
        </w:rPr>
        <w:t>in vitro</w:t>
      </w:r>
      <w:r>
        <w:rPr>
          <w:i/>
          <w:noProof/>
          <w:szCs w:val="22"/>
        </w:rPr>
        <w:noBreakHyphen/>
      </w:r>
      <w:r w:rsidRPr="00A31B5A">
        <w:rPr>
          <w:noProof/>
          <w:szCs w:val="22"/>
        </w:rPr>
        <w:t>resultater i humane levermikrosomer, hemmer ikke terapeutiske plasmakonsentrasjoner av roflumilast og roflumilast</w:t>
      </w:r>
      <w:r>
        <w:rPr>
          <w:noProof/>
          <w:szCs w:val="22"/>
        </w:rPr>
        <w:noBreakHyphen/>
      </w:r>
      <w:r w:rsidRPr="00A31B5A">
        <w:rPr>
          <w:noProof/>
          <w:szCs w:val="22"/>
        </w:rPr>
        <w:t>N</w:t>
      </w:r>
      <w:r>
        <w:rPr>
          <w:noProof/>
          <w:szCs w:val="22"/>
        </w:rPr>
        <w:noBreakHyphen/>
      </w:r>
      <w:r w:rsidRPr="00A31B5A">
        <w:rPr>
          <w:noProof/>
          <w:szCs w:val="22"/>
        </w:rPr>
        <w:t>oksid CYP1A2, 2A6, 2B6, 2C8, 2C9, 2C19, 2D6, 2E1, 3A4/5 eller 4A9/11. Det er derfor liten sannsynlighet for interaksjon med substanser som metaboliseres av disse P450</w:t>
      </w:r>
      <w:r>
        <w:rPr>
          <w:noProof/>
          <w:szCs w:val="22"/>
        </w:rPr>
        <w:noBreakHyphen/>
      </w:r>
      <w:r w:rsidRPr="00A31B5A">
        <w:rPr>
          <w:noProof/>
          <w:szCs w:val="22"/>
        </w:rPr>
        <w:t xml:space="preserve">enzymene. I tillegg har </w:t>
      </w:r>
      <w:r w:rsidRPr="00A31B5A">
        <w:rPr>
          <w:i/>
          <w:noProof/>
          <w:szCs w:val="22"/>
        </w:rPr>
        <w:t>in vitro</w:t>
      </w:r>
      <w:r w:rsidRPr="00A31B5A">
        <w:rPr>
          <w:noProof/>
          <w:szCs w:val="22"/>
        </w:rPr>
        <w:t>-studier ikke vist induksjon av CYP1A2, 2A6, 2C9, 2C19 eller 3A4/ og bare en svak induksjon av CYP2B6 for roflumilast.</w:t>
      </w:r>
    </w:p>
    <w:p w14:paraId="7816DDAD" w14:textId="77777777" w:rsidR="00AE0E97" w:rsidRPr="00A31B5A" w:rsidRDefault="00AE0E97" w:rsidP="00AE0E97">
      <w:pPr>
        <w:rPr>
          <w:noProof/>
          <w:szCs w:val="22"/>
        </w:rPr>
      </w:pPr>
    </w:p>
    <w:p w14:paraId="20433767" w14:textId="77777777" w:rsidR="00AE0E97" w:rsidRDefault="00AE0E97" w:rsidP="00B47123">
      <w:pPr>
        <w:keepNext/>
        <w:rPr>
          <w:noProof/>
          <w:szCs w:val="22"/>
          <w:u w:val="single"/>
        </w:rPr>
      </w:pPr>
      <w:r w:rsidRPr="00A31B5A">
        <w:rPr>
          <w:noProof/>
          <w:szCs w:val="22"/>
          <w:u w:val="single"/>
        </w:rPr>
        <w:t>Eliminasjon</w:t>
      </w:r>
    </w:p>
    <w:p w14:paraId="32B10855" w14:textId="77777777" w:rsidR="00C72351" w:rsidRPr="00A31B5A" w:rsidRDefault="00C72351" w:rsidP="00B47123">
      <w:pPr>
        <w:keepNext/>
        <w:rPr>
          <w:noProof/>
          <w:szCs w:val="22"/>
          <w:u w:val="single"/>
        </w:rPr>
      </w:pPr>
    </w:p>
    <w:p w14:paraId="4DB12024" w14:textId="1CBE17DF" w:rsidR="00AE0E97" w:rsidRPr="00A31B5A" w:rsidRDefault="00AE0E97" w:rsidP="00AE0E97">
      <w:pPr>
        <w:rPr>
          <w:noProof/>
          <w:szCs w:val="22"/>
        </w:rPr>
      </w:pPr>
      <w:r w:rsidRPr="00A31B5A">
        <w:rPr>
          <w:noProof/>
          <w:szCs w:val="22"/>
        </w:rPr>
        <w:t>Plasmaclearance etter korttids intravenøs infusjon av roflumilast er ca. 9,6</w:t>
      </w:r>
      <w:r>
        <w:rPr>
          <w:noProof/>
          <w:szCs w:val="22"/>
        </w:rPr>
        <w:t> </w:t>
      </w:r>
      <w:r w:rsidRPr="00A31B5A">
        <w:rPr>
          <w:noProof/>
          <w:szCs w:val="22"/>
        </w:rPr>
        <w:t>l/time. Etter en oral dose, er median effektiv halveringstid for roflumilast og N</w:t>
      </w:r>
      <w:r>
        <w:rPr>
          <w:noProof/>
          <w:szCs w:val="22"/>
        </w:rPr>
        <w:noBreakHyphen/>
      </w:r>
      <w:r w:rsidRPr="00A31B5A">
        <w:rPr>
          <w:noProof/>
          <w:szCs w:val="22"/>
        </w:rPr>
        <w:t>oksidmetabolitten i plasma henholdsvis 17</w:t>
      </w:r>
      <w:r w:rsidR="004140BF">
        <w:rPr>
          <w:noProof/>
          <w:szCs w:val="22"/>
        </w:rPr>
        <w:t xml:space="preserve"> </w:t>
      </w:r>
      <w:r w:rsidRPr="00A31B5A">
        <w:rPr>
          <w:noProof/>
          <w:szCs w:val="22"/>
        </w:rPr>
        <w:t>og 30</w:t>
      </w:r>
      <w:r>
        <w:rPr>
          <w:noProof/>
          <w:szCs w:val="22"/>
        </w:rPr>
        <w:t> </w:t>
      </w:r>
      <w:r w:rsidRPr="00A31B5A">
        <w:rPr>
          <w:noProof/>
          <w:szCs w:val="22"/>
        </w:rPr>
        <w:t>timer.”Steady state” plasmakonsentrasjon for roflumilast og N</w:t>
      </w:r>
      <w:r>
        <w:rPr>
          <w:noProof/>
          <w:szCs w:val="22"/>
        </w:rPr>
        <w:noBreakHyphen/>
      </w:r>
      <w:r w:rsidRPr="00A31B5A">
        <w:rPr>
          <w:noProof/>
          <w:szCs w:val="22"/>
        </w:rPr>
        <w:t>oksidmetabolitten oppnås etter cirka 4</w:t>
      </w:r>
      <w:r>
        <w:rPr>
          <w:noProof/>
          <w:szCs w:val="22"/>
        </w:rPr>
        <w:t> </w:t>
      </w:r>
      <w:r w:rsidRPr="00A31B5A">
        <w:rPr>
          <w:noProof/>
          <w:szCs w:val="22"/>
        </w:rPr>
        <w:t>dager for roflumilast og 6</w:t>
      </w:r>
      <w:r>
        <w:rPr>
          <w:noProof/>
          <w:szCs w:val="22"/>
        </w:rPr>
        <w:t> </w:t>
      </w:r>
      <w:r w:rsidRPr="00A31B5A">
        <w:rPr>
          <w:noProof/>
          <w:szCs w:val="22"/>
        </w:rPr>
        <w:t>dager for roflumilast</w:t>
      </w:r>
      <w:r>
        <w:rPr>
          <w:noProof/>
          <w:szCs w:val="22"/>
        </w:rPr>
        <w:noBreakHyphen/>
      </w:r>
      <w:r w:rsidRPr="00A31B5A">
        <w:rPr>
          <w:noProof/>
          <w:szCs w:val="22"/>
        </w:rPr>
        <w:t>N</w:t>
      </w:r>
      <w:r>
        <w:rPr>
          <w:noProof/>
          <w:szCs w:val="22"/>
        </w:rPr>
        <w:noBreakHyphen/>
      </w:r>
      <w:r w:rsidRPr="00A31B5A">
        <w:rPr>
          <w:noProof/>
          <w:szCs w:val="22"/>
        </w:rPr>
        <w:t xml:space="preserve">oksid etter dosering </w:t>
      </w:r>
      <w:r w:rsidR="004140BF">
        <w:rPr>
          <w:noProof/>
          <w:szCs w:val="22"/>
        </w:rPr>
        <w:t>é</w:t>
      </w:r>
      <w:r w:rsidRPr="00A31B5A">
        <w:rPr>
          <w:noProof/>
          <w:szCs w:val="22"/>
        </w:rPr>
        <w:t>n gang daglig. Etter intravenøs eller peroral administrasjon av radiomerket roflumilast, ble cirka 20</w:t>
      </w:r>
      <w:r>
        <w:rPr>
          <w:noProof/>
          <w:szCs w:val="22"/>
        </w:rPr>
        <w:t> </w:t>
      </w:r>
      <w:r w:rsidRPr="00A31B5A">
        <w:rPr>
          <w:noProof/>
          <w:szCs w:val="22"/>
        </w:rPr>
        <w:t>% av radioaktiviteten gjenfunnet i fæces og 70</w:t>
      </w:r>
      <w:r>
        <w:rPr>
          <w:noProof/>
          <w:szCs w:val="22"/>
        </w:rPr>
        <w:t> </w:t>
      </w:r>
      <w:r w:rsidRPr="00A31B5A">
        <w:rPr>
          <w:noProof/>
          <w:szCs w:val="22"/>
        </w:rPr>
        <w:t>% i urin som inaktive metabolitter.</w:t>
      </w:r>
    </w:p>
    <w:p w14:paraId="1F2AE7FC" w14:textId="77777777" w:rsidR="00AE0E97" w:rsidRPr="00A31B5A" w:rsidRDefault="00AE0E97" w:rsidP="00AE0E97">
      <w:pPr>
        <w:rPr>
          <w:noProof/>
          <w:szCs w:val="22"/>
        </w:rPr>
      </w:pPr>
    </w:p>
    <w:p w14:paraId="4C127F65" w14:textId="77777777" w:rsidR="00AE0E97" w:rsidRDefault="00AE0E97" w:rsidP="00B47123">
      <w:pPr>
        <w:keepNext/>
        <w:rPr>
          <w:noProof/>
          <w:szCs w:val="22"/>
          <w:u w:val="single"/>
        </w:rPr>
      </w:pPr>
      <w:r w:rsidRPr="00A31B5A">
        <w:rPr>
          <w:noProof/>
          <w:szCs w:val="22"/>
          <w:u w:val="single"/>
        </w:rPr>
        <w:t>Lineæritet/ikke-lineæritet</w:t>
      </w:r>
    </w:p>
    <w:p w14:paraId="4C997607" w14:textId="77777777" w:rsidR="00C72351" w:rsidRPr="00A31B5A" w:rsidRDefault="00C72351" w:rsidP="00B47123">
      <w:pPr>
        <w:keepNext/>
        <w:rPr>
          <w:noProof/>
          <w:szCs w:val="22"/>
          <w:u w:val="single"/>
        </w:rPr>
      </w:pPr>
    </w:p>
    <w:p w14:paraId="7CAE1F27" w14:textId="4333E57E" w:rsidR="00AE0E97" w:rsidRPr="00A31B5A" w:rsidRDefault="00AE0E97" w:rsidP="00AE0E97">
      <w:pPr>
        <w:rPr>
          <w:noProof/>
          <w:szCs w:val="22"/>
        </w:rPr>
      </w:pPr>
      <w:r w:rsidRPr="00A31B5A">
        <w:rPr>
          <w:noProof/>
          <w:szCs w:val="22"/>
        </w:rPr>
        <w:t>Roflumilasts og roflumilast</w:t>
      </w:r>
      <w:r>
        <w:rPr>
          <w:noProof/>
          <w:szCs w:val="22"/>
        </w:rPr>
        <w:noBreakHyphen/>
      </w:r>
      <w:r w:rsidRPr="00A31B5A">
        <w:rPr>
          <w:noProof/>
          <w:szCs w:val="22"/>
        </w:rPr>
        <w:t>N</w:t>
      </w:r>
      <w:r>
        <w:rPr>
          <w:noProof/>
          <w:szCs w:val="22"/>
        </w:rPr>
        <w:noBreakHyphen/>
      </w:r>
      <w:r w:rsidRPr="00A31B5A">
        <w:rPr>
          <w:noProof/>
          <w:szCs w:val="22"/>
        </w:rPr>
        <w:t>oksids farmakokinetikk er doseproporsjonal i doseområdet 250</w:t>
      </w:r>
      <w:r>
        <w:rPr>
          <w:noProof/>
          <w:szCs w:val="22"/>
        </w:rPr>
        <w:t> </w:t>
      </w:r>
      <w:r w:rsidRPr="00A31B5A">
        <w:rPr>
          <w:noProof/>
          <w:szCs w:val="22"/>
        </w:rPr>
        <w:t>mikrogram</w:t>
      </w:r>
      <w:r w:rsidR="004140BF">
        <w:rPr>
          <w:noProof/>
          <w:szCs w:val="22"/>
        </w:rPr>
        <w:t xml:space="preserve"> til </w:t>
      </w:r>
      <w:r w:rsidRPr="00A31B5A">
        <w:rPr>
          <w:noProof/>
          <w:szCs w:val="22"/>
        </w:rPr>
        <w:t>1000</w:t>
      </w:r>
      <w:r>
        <w:rPr>
          <w:noProof/>
          <w:szCs w:val="22"/>
        </w:rPr>
        <w:t> </w:t>
      </w:r>
      <w:r w:rsidRPr="00A31B5A">
        <w:rPr>
          <w:noProof/>
          <w:szCs w:val="22"/>
        </w:rPr>
        <w:t>mikrogram.</w:t>
      </w:r>
    </w:p>
    <w:p w14:paraId="3EEE16BA" w14:textId="77777777" w:rsidR="00AE0E97" w:rsidRPr="00A31B5A" w:rsidRDefault="00AE0E97" w:rsidP="00AE0E97">
      <w:pPr>
        <w:rPr>
          <w:noProof/>
          <w:szCs w:val="22"/>
        </w:rPr>
      </w:pPr>
    </w:p>
    <w:p w14:paraId="4EEAA547" w14:textId="77777777" w:rsidR="00AE0E97" w:rsidRDefault="00AE0E97" w:rsidP="00AE0E97">
      <w:pPr>
        <w:keepNext/>
        <w:keepLines/>
        <w:rPr>
          <w:noProof/>
          <w:szCs w:val="22"/>
          <w:u w:val="single"/>
        </w:rPr>
      </w:pPr>
      <w:r w:rsidRPr="00AE16CE">
        <w:rPr>
          <w:noProof/>
          <w:szCs w:val="22"/>
          <w:u w:val="single"/>
        </w:rPr>
        <w:lastRenderedPageBreak/>
        <w:t>Spesielle populasjoner</w:t>
      </w:r>
    </w:p>
    <w:p w14:paraId="3651B985" w14:textId="77777777" w:rsidR="00C72351" w:rsidRPr="00A31B5A" w:rsidRDefault="00C72351" w:rsidP="00AE0E97">
      <w:pPr>
        <w:keepNext/>
        <w:keepLines/>
        <w:rPr>
          <w:noProof/>
          <w:szCs w:val="22"/>
          <w:u w:val="single"/>
        </w:rPr>
      </w:pPr>
    </w:p>
    <w:p w14:paraId="1AD3681E" w14:textId="5B87269E" w:rsidR="00AE0E97" w:rsidRPr="00A31B5A" w:rsidRDefault="00AE0E97" w:rsidP="00AE0E97">
      <w:pPr>
        <w:keepNext/>
        <w:keepLines/>
        <w:rPr>
          <w:szCs w:val="22"/>
        </w:rPr>
      </w:pPr>
      <w:r w:rsidRPr="00A31B5A">
        <w:rPr>
          <w:szCs w:val="22"/>
        </w:rPr>
        <w:t>Hos eldre</w:t>
      </w:r>
      <w:r>
        <w:rPr>
          <w:szCs w:val="22"/>
        </w:rPr>
        <w:t xml:space="preserve"> mennesker</w:t>
      </w:r>
      <w:r w:rsidRPr="00A31B5A">
        <w:rPr>
          <w:szCs w:val="22"/>
        </w:rPr>
        <w:t>, kvinner og ikke</w:t>
      </w:r>
      <w:r>
        <w:rPr>
          <w:szCs w:val="22"/>
        </w:rPr>
        <w:noBreakHyphen/>
      </w:r>
      <w:r w:rsidRPr="00A31B5A">
        <w:rPr>
          <w:szCs w:val="22"/>
        </w:rPr>
        <w:t>kaukasiere var total PDE4</w:t>
      </w:r>
      <w:r>
        <w:rPr>
          <w:szCs w:val="22"/>
        </w:rPr>
        <w:noBreakHyphen/>
      </w:r>
      <w:r w:rsidRPr="00A31B5A">
        <w:rPr>
          <w:szCs w:val="22"/>
        </w:rPr>
        <w:t>hemmende aktivitet økt. Total PDE4</w:t>
      </w:r>
      <w:r>
        <w:rPr>
          <w:szCs w:val="22"/>
        </w:rPr>
        <w:noBreakHyphen/>
      </w:r>
      <w:r w:rsidRPr="00A31B5A">
        <w:rPr>
          <w:szCs w:val="22"/>
        </w:rPr>
        <w:t xml:space="preserve">hemmende aktivitet var svakt redusert hos røykere. Ingen av disse endringene </w:t>
      </w:r>
      <w:r w:rsidR="004140BF">
        <w:rPr>
          <w:szCs w:val="22"/>
        </w:rPr>
        <w:t xml:space="preserve">ble </w:t>
      </w:r>
      <w:r w:rsidRPr="00A31B5A">
        <w:rPr>
          <w:szCs w:val="22"/>
        </w:rPr>
        <w:t>anse</w:t>
      </w:r>
      <w:r w:rsidR="004140BF">
        <w:rPr>
          <w:szCs w:val="22"/>
        </w:rPr>
        <w:t>tt</w:t>
      </w:r>
      <w:r w:rsidRPr="00A31B5A">
        <w:rPr>
          <w:szCs w:val="22"/>
        </w:rPr>
        <w:t xml:space="preserve"> å være av klinisk betydning. Dosejustering anbefales ikke hos disse pasientene. En kom</w:t>
      </w:r>
      <w:r>
        <w:rPr>
          <w:szCs w:val="22"/>
        </w:rPr>
        <w:t xml:space="preserve">binasjon av faktorer, som </w:t>
      </w:r>
      <w:r w:rsidR="00942FC7">
        <w:rPr>
          <w:szCs w:val="22"/>
        </w:rPr>
        <w:t>svarte</w:t>
      </w:r>
      <w:r w:rsidRPr="00A31B5A">
        <w:rPr>
          <w:szCs w:val="22"/>
        </w:rPr>
        <w:t xml:space="preserve">, ikke-røykende kvinner, kan føre til en økt eksponering og vedvarende </w:t>
      </w:r>
      <w:r w:rsidR="004140BF">
        <w:rPr>
          <w:szCs w:val="22"/>
        </w:rPr>
        <w:t>in</w:t>
      </w:r>
      <w:r w:rsidRPr="00A31B5A">
        <w:rPr>
          <w:szCs w:val="22"/>
        </w:rPr>
        <w:t xml:space="preserve">toleranse. I slike tilfeller skal behandling med </w:t>
      </w:r>
      <w:r>
        <w:rPr>
          <w:szCs w:val="22"/>
        </w:rPr>
        <w:t>roflumilast</w:t>
      </w:r>
      <w:r w:rsidRPr="00A31B5A">
        <w:rPr>
          <w:szCs w:val="22"/>
        </w:rPr>
        <w:t xml:space="preserve"> revurderes (se pkt.</w:t>
      </w:r>
      <w:r w:rsidR="004140BF">
        <w:rPr>
          <w:szCs w:val="22"/>
        </w:rPr>
        <w:t> </w:t>
      </w:r>
      <w:r w:rsidRPr="00A31B5A">
        <w:rPr>
          <w:szCs w:val="22"/>
        </w:rPr>
        <w:t>4.4).</w:t>
      </w:r>
    </w:p>
    <w:p w14:paraId="3B4DF9C6" w14:textId="77777777" w:rsidR="00AE0E97" w:rsidRPr="00A31B5A" w:rsidRDefault="00AE0E97" w:rsidP="00AE0E97">
      <w:pPr>
        <w:rPr>
          <w:szCs w:val="22"/>
        </w:rPr>
      </w:pPr>
    </w:p>
    <w:p w14:paraId="39740795" w14:textId="6AE1723B" w:rsidR="00AE0E97" w:rsidRDefault="00AE0E97" w:rsidP="00AE0E97">
      <w:pPr>
        <w:rPr>
          <w:szCs w:val="22"/>
        </w:rPr>
      </w:pPr>
      <w:r>
        <w:rPr>
          <w:szCs w:val="22"/>
        </w:rPr>
        <w:t xml:space="preserve">Når man sammenlignet den generelle </w:t>
      </w:r>
      <w:r w:rsidRPr="004D18C5">
        <w:rPr>
          <w:szCs w:val="22"/>
        </w:rPr>
        <w:t xml:space="preserve">populasjonen </w:t>
      </w:r>
      <w:r w:rsidRPr="004D18C5">
        <w:t>i RO-2455-404-RD</w:t>
      </w:r>
      <w:r w:rsidR="00E22E52">
        <w:rPr>
          <w:szCs w:val="22"/>
        </w:rPr>
        <w:t>-</w:t>
      </w:r>
      <w:r w:rsidR="00E22E52" w:rsidRPr="004D18C5">
        <w:t xml:space="preserve">studien </w:t>
      </w:r>
      <w:r>
        <w:rPr>
          <w:szCs w:val="22"/>
        </w:rPr>
        <w:t xml:space="preserve">var den totale PDE4-hemmende aktiviteten, bestemt med </w:t>
      </w:r>
      <w:r>
        <w:rPr>
          <w:i/>
          <w:szCs w:val="22"/>
        </w:rPr>
        <w:t>ex vivo</w:t>
      </w:r>
      <w:r>
        <w:rPr>
          <w:szCs w:val="22"/>
        </w:rPr>
        <w:t xml:space="preserve"> ubundet fraksjoner, 15 % høyere hos pasienter ≥</w:t>
      </w:r>
      <w:r w:rsidR="004140BF">
        <w:rPr>
          <w:szCs w:val="22"/>
        </w:rPr>
        <w:t> </w:t>
      </w:r>
      <w:r>
        <w:rPr>
          <w:szCs w:val="22"/>
        </w:rPr>
        <w:t>75</w:t>
      </w:r>
      <w:r w:rsidR="004140BF">
        <w:rPr>
          <w:szCs w:val="22"/>
        </w:rPr>
        <w:t> </w:t>
      </w:r>
      <w:r>
        <w:rPr>
          <w:szCs w:val="22"/>
        </w:rPr>
        <w:t>år og 11 % høyere hos pasienter med baseline kroppsvekt &lt;</w:t>
      </w:r>
      <w:r w:rsidR="004140BF">
        <w:rPr>
          <w:szCs w:val="22"/>
        </w:rPr>
        <w:t> </w:t>
      </w:r>
      <w:r>
        <w:rPr>
          <w:szCs w:val="22"/>
        </w:rPr>
        <w:t>60 kg (se pkt.</w:t>
      </w:r>
      <w:r w:rsidR="004140BF">
        <w:rPr>
          <w:szCs w:val="22"/>
        </w:rPr>
        <w:t> </w:t>
      </w:r>
      <w:r>
        <w:rPr>
          <w:szCs w:val="22"/>
        </w:rPr>
        <w:t>4.4).</w:t>
      </w:r>
    </w:p>
    <w:p w14:paraId="3353B320" w14:textId="77777777" w:rsidR="00AE0E97" w:rsidRDefault="00AE0E97" w:rsidP="00AE0E97">
      <w:pPr>
        <w:rPr>
          <w:szCs w:val="22"/>
        </w:rPr>
      </w:pPr>
    </w:p>
    <w:p w14:paraId="2D0B9DDB" w14:textId="77777777" w:rsidR="00AE0E97" w:rsidRPr="00A31B5A" w:rsidRDefault="00AE0E97" w:rsidP="00B47123">
      <w:pPr>
        <w:keepNext/>
        <w:rPr>
          <w:i/>
          <w:szCs w:val="22"/>
        </w:rPr>
      </w:pPr>
      <w:r w:rsidRPr="00A31B5A">
        <w:rPr>
          <w:i/>
          <w:szCs w:val="22"/>
        </w:rPr>
        <w:t>Nedsatt nyrefunksjon</w:t>
      </w:r>
    </w:p>
    <w:p w14:paraId="31B39C1F" w14:textId="77777777" w:rsidR="00AE0E97" w:rsidRPr="00A31B5A" w:rsidRDefault="00AE0E97" w:rsidP="00AE0E97">
      <w:pPr>
        <w:rPr>
          <w:szCs w:val="22"/>
        </w:rPr>
      </w:pPr>
      <w:r w:rsidRPr="00A31B5A">
        <w:rPr>
          <w:szCs w:val="22"/>
        </w:rPr>
        <w:t>Total PDE4-hemmende aktivitet ble redusert med 9</w:t>
      </w:r>
      <w:r>
        <w:rPr>
          <w:szCs w:val="22"/>
        </w:rPr>
        <w:t> </w:t>
      </w:r>
      <w:r w:rsidRPr="00A31B5A">
        <w:rPr>
          <w:szCs w:val="22"/>
        </w:rPr>
        <w:t>% hos pasienter med alvorlig nedsatt nyrefunksjon (kreatininclearance 10-30</w:t>
      </w:r>
      <w:r>
        <w:rPr>
          <w:szCs w:val="22"/>
        </w:rPr>
        <w:t> </w:t>
      </w:r>
      <w:r w:rsidRPr="00A31B5A">
        <w:rPr>
          <w:szCs w:val="22"/>
        </w:rPr>
        <w:t>ml/min). Dosejustering er ikke nødvendig.</w:t>
      </w:r>
    </w:p>
    <w:p w14:paraId="527928A1" w14:textId="77777777" w:rsidR="00AE0E97" w:rsidRPr="00A31B5A" w:rsidRDefault="00AE0E97" w:rsidP="00AE0E97">
      <w:pPr>
        <w:rPr>
          <w:szCs w:val="22"/>
        </w:rPr>
      </w:pPr>
    </w:p>
    <w:p w14:paraId="0D187A63" w14:textId="77777777" w:rsidR="00AE0E97" w:rsidRPr="00A31B5A" w:rsidRDefault="00AE0E97" w:rsidP="00B47123">
      <w:pPr>
        <w:keepNext/>
        <w:rPr>
          <w:i/>
          <w:szCs w:val="22"/>
        </w:rPr>
      </w:pPr>
      <w:r w:rsidRPr="00A31B5A">
        <w:rPr>
          <w:i/>
          <w:szCs w:val="22"/>
        </w:rPr>
        <w:t>Nedsatt leverfunksjon</w:t>
      </w:r>
    </w:p>
    <w:p w14:paraId="7F1BEFE4" w14:textId="65E844C8" w:rsidR="00AE0E97" w:rsidRPr="00A31B5A" w:rsidRDefault="00AE0E97" w:rsidP="00AE0E97">
      <w:pPr>
        <w:rPr>
          <w:szCs w:val="22"/>
        </w:rPr>
      </w:pPr>
      <w:r w:rsidRPr="00A31B5A">
        <w:rPr>
          <w:szCs w:val="22"/>
        </w:rPr>
        <w:t xml:space="preserve">Farmakokinetikken for </w:t>
      </w:r>
      <w:r>
        <w:rPr>
          <w:szCs w:val="22"/>
        </w:rPr>
        <w:t>roflumilast</w:t>
      </w:r>
      <w:r w:rsidRPr="00A31B5A">
        <w:rPr>
          <w:szCs w:val="22"/>
        </w:rPr>
        <w:t xml:space="preserve"> 250</w:t>
      </w:r>
      <w:r>
        <w:rPr>
          <w:szCs w:val="22"/>
        </w:rPr>
        <w:t xml:space="preserve"> mikrogram </w:t>
      </w:r>
      <w:r>
        <w:rPr>
          <w:bCs/>
          <w:iCs/>
          <w:szCs w:val="22"/>
        </w:rPr>
        <w:t>én</w:t>
      </w:r>
      <w:r w:rsidRPr="00A31B5A">
        <w:rPr>
          <w:szCs w:val="22"/>
        </w:rPr>
        <w:t xml:space="preserve"> gang daglig ble undersøkt hos </w:t>
      </w:r>
      <w:r>
        <w:rPr>
          <w:szCs w:val="22"/>
        </w:rPr>
        <w:t>16 </w:t>
      </w:r>
      <w:r w:rsidRPr="00A31B5A">
        <w:rPr>
          <w:szCs w:val="22"/>
        </w:rPr>
        <w:t xml:space="preserve">pasienter med </w:t>
      </w:r>
      <w:r w:rsidR="008F44A6">
        <w:rPr>
          <w:szCs w:val="22"/>
        </w:rPr>
        <w:t>lett</w:t>
      </w:r>
      <w:r w:rsidRPr="00A31B5A">
        <w:rPr>
          <w:szCs w:val="22"/>
        </w:rPr>
        <w:t xml:space="preserve"> til moderat nedsatt leverfunksjon klassifisert ved Child</w:t>
      </w:r>
      <w:r w:rsidRPr="00A31B5A">
        <w:rPr>
          <w:szCs w:val="22"/>
        </w:rPr>
        <w:noBreakHyphen/>
        <w:t>Pugh</w:t>
      </w:r>
      <w:r w:rsidR="004140BF">
        <w:rPr>
          <w:szCs w:val="22"/>
        </w:rPr>
        <w:t> </w:t>
      </w:r>
      <w:r w:rsidRPr="00A31B5A">
        <w:rPr>
          <w:szCs w:val="22"/>
        </w:rPr>
        <w:t>A og B. Hos disse pasientene økte total PDE4</w:t>
      </w:r>
      <w:r>
        <w:rPr>
          <w:szCs w:val="22"/>
        </w:rPr>
        <w:noBreakHyphen/>
      </w:r>
      <w:r w:rsidRPr="00A31B5A">
        <w:rPr>
          <w:szCs w:val="22"/>
        </w:rPr>
        <w:t>hemmende aktivitet med omtrent 20</w:t>
      </w:r>
      <w:r>
        <w:rPr>
          <w:szCs w:val="22"/>
        </w:rPr>
        <w:t> </w:t>
      </w:r>
      <w:r w:rsidRPr="00A31B5A">
        <w:rPr>
          <w:szCs w:val="22"/>
        </w:rPr>
        <w:t>% og 90</w:t>
      </w:r>
      <w:r>
        <w:rPr>
          <w:szCs w:val="22"/>
        </w:rPr>
        <w:t> </w:t>
      </w:r>
      <w:r w:rsidRPr="00A31B5A">
        <w:rPr>
          <w:szCs w:val="22"/>
        </w:rPr>
        <w:t>% hos pasienter med henholdsvis Child</w:t>
      </w:r>
      <w:r>
        <w:rPr>
          <w:szCs w:val="22"/>
        </w:rPr>
        <w:noBreakHyphen/>
      </w:r>
      <w:r w:rsidRPr="00A31B5A">
        <w:rPr>
          <w:szCs w:val="22"/>
        </w:rPr>
        <w:t>Pugh</w:t>
      </w:r>
      <w:r w:rsidR="004140BF">
        <w:rPr>
          <w:szCs w:val="22"/>
        </w:rPr>
        <w:t> </w:t>
      </w:r>
      <w:r w:rsidRPr="00A31B5A">
        <w:rPr>
          <w:szCs w:val="22"/>
        </w:rPr>
        <w:t>A og Child</w:t>
      </w:r>
      <w:r>
        <w:rPr>
          <w:szCs w:val="22"/>
        </w:rPr>
        <w:noBreakHyphen/>
      </w:r>
      <w:r w:rsidRPr="00A31B5A">
        <w:rPr>
          <w:szCs w:val="22"/>
        </w:rPr>
        <w:t>Pugh</w:t>
      </w:r>
      <w:r w:rsidR="00AB78AE">
        <w:rPr>
          <w:szCs w:val="22"/>
        </w:rPr>
        <w:t> </w:t>
      </w:r>
      <w:r w:rsidRPr="00A31B5A">
        <w:rPr>
          <w:szCs w:val="22"/>
        </w:rPr>
        <w:t xml:space="preserve">B. Simulering antyder doseproporsjonalitet mellom </w:t>
      </w:r>
      <w:r>
        <w:rPr>
          <w:szCs w:val="22"/>
        </w:rPr>
        <w:t>roflumilast</w:t>
      </w:r>
      <w:r w:rsidRPr="00A31B5A">
        <w:rPr>
          <w:szCs w:val="22"/>
        </w:rPr>
        <w:t xml:space="preserve"> 250</w:t>
      </w:r>
      <w:r w:rsidR="00A743B9">
        <w:rPr>
          <w:szCs w:val="22"/>
        </w:rPr>
        <w:t xml:space="preserve"> </w:t>
      </w:r>
      <w:r w:rsidRPr="00A31B5A">
        <w:rPr>
          <w:szCs w:val="22"/>
        </w:rPr>
        <w:t>og 500</w:t>
      </w:r>
      <w:r>
        <w:rPr>
          <w:szCs w:val="22"/>
        </w:rPr>
        <w:t> </w:t>
      </w:r>
      <w:r w:rsidRPr="00A31B5A">
        <w:rPr>
          <w:szCs w:val="22"/>
        </w:rPr>
        <w:t xml:space="preserve">mikrogram hos pasienter med </w:t>
      </w:r>
      <w:r w:rsidR="008F44A6">
        <w:rPr>
          <w:szCs w:val="22"/>
        </w:rPr>
        <w:t>lett</w:t>
      </w:r>
      <w:r w:rsidRPr="00A31B5A">
        <w:rPr>
          <w:szCs w:val="22"/>
        </w:rPr>
        <w:t xml:space="preserve"> og moderat nedsatt leverfunksjon. Forsiktighet er nødvendig hos Child</w:t>
      </w:r>
      <w:r>
        <w:rPr>
          <w:szCs w:val="22"/>
        </w:rPr>
        <w:noBreakHyphen/>
      </w:r>
      <w:r w:rsidRPr="00A31B5A">
        <w:rPr>
          <w:szCs w:val="22"/>
        </w:rPr>
        <w:t>Pugh</w:t>
      </w:r>
      <w:r w:rsidR="004140BF">
        <w:rPr>
          <w:szCs w:val="22"/>
        </w:rPr>
        <w:t> </w:t>
      </w:r>
      <w:r w:rsidRPr="00A31B5A">
        <w:rPr>
          <w:szCs w:val="22"/>
        </w:rPr>
        <w:t>A</w:t>
      </w:r>
      <w:r>
        <w:rPr>
          <w:szCs w:val="22"/>
        </w:rPr>
        <w:noBreakHyphen/>
      </w:r>
      <w:r w:rsidRPr="00A31B5A">
        <w:rPr>
          <w:szCs w:val="22"/>
        </w:rPr>
        <w:t>pasienter (se pkt</w:t>
      </w:r>
      <w:r>
        <w:rPr>
          <w:szCs w:val="22"/>
        </w:rPr>
        <w:t> </w:t>
      </w:r>
      <w:r w:rsidRPr="00A31B5A">
        <w:rPr>
          <w:szCs w:val="22"/>
        </w:rPr>
        <w:t>4.2).</w:t>
      </w:r>
    </w:p>
    <w:p w14:paraId="6DCF0C6A" w14:textId="5E72AB23" w:rsidR="00AE0E97" w:rsidRPr="00A31B5A" w:rsidRDefault="00AE0E97" w:rsidP="00AE0E97">
      <w:pPr>
        <w:rPr>
          <w:szCs w:val="22"/>
        </w:rPr>
      </w:pPr>
      <w:r w:rsidRPr="00A31B5A">
        <w:rPr>
          <w:szCs w:val="22"/>
        </w:rPr>
        <w:t>Pasienter med moderat til alvorlig nedsatt leverfunksjon klassifisert som Child</w:t>
      </w:r>
      <w:r>
        <w:rPr>
          <w:szCs w:val="22"/>
        </w:rPr>
        <w:noBreakHyphen/>
      </w:r>
      <w:r w:rsidRPr="00A31B5A">
        <w:rPr>
          <w:szCs w:val="22"/>
        </w:rPr>
        <w:t>Pugh</w:t>
      </w:r>
      <w:r w:rsidR="004140BF">
        <w:rPr>
          <w:szCs w:val="22"/>
        </w:rPr>
        <w:t> </w:t>
      </w:r>
      <w:r w:rsidRPr="00A31B5A">
        <w:rPr>
          <w:szCs w:val="22"/>
        </w:rPr>
        <w:t xml:space="preserve">B eller C skal ikke ta </w:t>
      </w:r>
      <w:r>
        <w:rPr>
          <w:szCs w:val="22"/>
        </w:rPr>
        <w:t>roflumilast</w:t>
      </w:r>
      <w:r w:rsidRPr="00A31B5A">
        <w:rPr>
          <w:szCs w:val="22"/>
        </w:rPr>
        <w:t xml:space="preserve"> (se pkt.</w:t>
      </w:r>
      <w:r>
        <w:rPr>
          <w:szCs w:val="22"/>
        </w:rPr>
        <w:t> </w:t>
      </w:r>
      <w:r w:rsidRPr="00A31B5A">
        <w:rPr>
          <w:szCs w:val="22"/>
        </w:rPr>
        <w:t>4.3).</w:t>
      </w:r>
    </w:p>
    <w:p w14:paraId="3B1C31D3" w14:textId="77777777" w:rsidR="00AE0E97" w:rsidRPr="00A31B5A" w:rsidRDefault="00AE0E97" w:rsidP="00AE0E97">
      <w:pPr>
        <w:rPr>
          <w:szCs w:val="22"/>
        </w:rPr>
      </w:pPr>
    </w:p>
    <w:p w14:paraId="43B0341C" w14:textId="77777777" w:rsidR="00AE0E97" w:rsidRPr="00A31B5A" w:rsidRDefault="00AE0E97" w:rsidP="00033A0D">
      <w:pPr>
        <w:keepNext/>
        <w:suppressAutoHyphens/>
        <w:ind w:left="567" w:hanging="567"/>
        <w:rPr>
          <w:szCs w:val="22"/>
        </w:rPr>
      </w:pPr>
      <w:r w:rsidRPr="00A31B5A">
        <w:rPr>
          <w:b/>
          <w:szCs w:val="22"/>
        </w:rPr>
        <w:t>5.3</w:t>
      </w:r>
      <w:r w:rsidRPr="00A31B5A">
        <w:rPr>
          <w:b/>
          <w:szCs w:val="22"/>
        </w:rPr>
        <w:tab/>
        <w:t>Prekliniske sikkerhetsdata</w:t>
      </w:r>
    </w:p>
    <w:p w14:paraId="59CBE273" w14:textId="77777777" w:rsidR="00AE0E97" w:rsidRPr="00A31B5A" w:rsidRDefault="00AE0E97" w:rsidP="00033A0D">
      <w:pPr>
        <w:keepNext/>
        <w:rPr>
          <w:szCs w:val="22"/>
        </w:rPr>
      </w:pPr>
    </w:p>
    <w:p w14:paraId="7DBB2C2B" w14:textId="61F5818F" w:rsidR="00AE0E97" w:rsidRPr="00A31B5A" w:rsidRDefault="00AE0E97" w:rsidP="00AE0E97">
      <w:pPr>
        <w:rPr>
          <w:szCs w:val="22"/>
        </w:rPr>
      </w:pPr>
      <w:r w:rsidRPr="00A31B5A">
        <w:rPr>
          <w:szCs w:val="22"/>
        </w:rPr>
        <w:t xml:space="preserve">Det </w:t>
      </w:r>
      <w:r w:rsidR="004140BF">
        <w:rPr>
          <w:szCs w:val="22"/>
        </w:rPr>
        <w:t>foreligger</w:t>
      </w:r>
      <w:r w:rsidRPr="00A31B5A">
        <w:rPr>
          <w:szCs w:val="22"/>
        </w:rPr>
        <w:t xml:space="preserve"> ikke bevis for immuntoksisk, hudsensibiliserende eller fototoksisk potensial</w:t>
      </w:r>
      <w:r w:rsidR="004140BF">
        <w:rPr>
          <w:szCs w:val="22"/>
        </w:rPr>
        <w:t>e</w:t>
      </w:r>
      <w:r w:rsidRPr="00A31B5A">
        <w:rPr>
          <w:szCs w:val="22"/>
        </w:rPr>
        <w:t>.</w:t>
      </w:r>
    </w:p>
    <w:p w14:paraId="109A5806" w14:textId="77777777" w:rsidR="00AE0E97" w:rsidRPr="00A31B5A" w:rsidRDefault="00AE0E97" w:rsidP="00AE0E97">
      <w:pPr>
        <w:rPr>
          <w:szCs w:val="22"/>
        </w:rPr>
      </w:pPr>
    </w:p>
    <w:p w14:paraId="0C2F8EF6" w14:textId="7A1B135D" w:rsidR="00AE0E97" w:rsidRPr="00A31B5A" w:rsidRDefault="00AE0E97" w:rsidP="00AE0E97">
      <w:pPr>
        <w:rPr>
          <w:szCs w:val="22"/>
        </w:rPr>
      </w:pPr>
      <w:r w:rsidRPr="00A31B5A">
        <w:rPr>
          <w:szCs w:val="22"/>
        </w:rPr>
        <w:t xml:space="preserve">En svak reduksjon i mannlig fertilitet </w:t>
      </w:r>
      <w:r w:rsidR="004140BF">
        <w:rPr>
          <w:szCs w:val="22"/>
        </w:rPr>
        <w:t>ble</w:t>
      </w:r>
      <w:r w:rsidRPr="00A31B5A">
        <w:rPr>
          <w:szCs w:val="22"/>
        </w:rPr>
        <w:t xml:space="preserve"> sett i forbindelse med epididymal toksisitet hos rotter. Ingen epididymal toksisitet eller endringer i sædparametre ble funnet i andre gnagere eller ikke-gnagere som aper til tross for høyere eksponering.</w:t>
      </w:r>
    </w:p>
    <w:p w14:paraId="178C305D" w14:textId="77777777" w:rsidR="00AE0E97" w:rsidRPr="00A31B5A" w:rsidRDefault="00AE0E97" w:rsidP="00AE0E97">
      <w:pPr>
        <w:rPr>
          <w:szCs w:val="22"/>
        </w:rPr>
      </w:pPr>
    </w:p>
    <w:p w14:paraId="78280DB7" w14:textId="12FF9DAE" w:rsidR="00AE0E97" w:rsidRPr="00A31B5A" w:rsidRDefault="00AE0E97" w:rsidP="00AE0E97">
      <w:pPr>
        <w:rPr>
          <w:szCs w:val="22"/>
        </w:rPr>
      </w:pPr>
      <w:r w:rsidRPr="00A31B5A">
        <w:rPr>
          <w:szCs w:val="22"/>
        </w:rPr>
        <w:t xml:space="preserve">I en av to embryoføtale utviklingsstudier hos rotter, ble det sett en høyere forekomst av ufullstendig ossifikasjon av skallebein ved en dose som ga toksisitet hos moren. I en av tre fertilitets- og embryoføtale utviklingsstudier hos rotter ble det observert at egg løsnet etter implantasjon. Dette </w:t>
      </w:r>
      <w:r w:rsidR="00EF05F3">
        <w:rPr>
          <w:szCs w:val="22"/>
        </w:rPr>
        <w:t>ble</w:t>
      </w:r>
      <w:r w:rsidRPr="00A31B5A">
        <w:rPr>
          <w:szCs w:val="22"/>
        </w:rPr>
        <w:t xml:space="preserve"> ikke sett hos kaniner. Forlenget gestasjon </w:t>
      </w:r>
      <w:r w:rsidR="00EF05F3">
        <w:rPr>
          <w:szCs w:val="22"/>
        </w:rPr>
        <w:t>ble</w:t>
      </w:r>
      <w:r w:rsidRPr="00A31B5A">
        <w:rPr>
          <w:szCs w:val="22"/>
        </w:rPr>
        <w:t xml:space="preserve"> sett hos mus.</w:t>
      </w:r>
    </w:p>
    <w:p w14:paraId="33A30C95" w14:textId="77777777" w:rsidR="00AE0E97" w:rsidRPr="00A31B5A" w:rsidRDefault="00AE0E97" w:rsidP="00AE0E97">
      <w:pPr>
        <w:rPr>
          <w:szCs w:val="22"/>
        </w:rPr>
      </w:pPr>
    </w:p>
    <w:p w14:paraId="11268793" w14:textId="77777777" w:rsidR="00AE0E97" w:rsidRPr="00A31B5A" w:rsidRDefault="00AE0E97" w:rsidP="00AE0E97">
      <w:pPr>
        <w:rPr>
          <w:szCs w:val="22"/>
        </w:rPr>
      </w:pPr>
      <w:r w:rsidRPr="00A31B5A">
        <w:rPr>
          <w:szCs w:val="22"/>
        </w:rPr>
        <w:t>Relevansen av disse funnene hos mennesker er ukjent.</w:t>
      </w:r>
    </w:p>
    <w:p w14:paraId="0E2BC4E8" w14:textId="77777777" w:rsidR="00AE0E97" w:rsidRPr="00A31B5A" w:rsidRDefault="00AE0E97" w:rsidP="00AE0E97">
      <w:pPr>
        <w:rPr>
          <w:szCs w:val="22"/>
        </w:rPr>
      </w:pPr>
    </w:p>
    <w:p w14:paraId="402DBC17" w14:textId="3D83758D" w:rsidR="00AE0E97" w:rsidRPr="00A31B5A" w:rsidRDefault="00AE0E97" w:rsidP="00AE0E97">
      <w:pPr>
        <w:rPr>
          <w:szCs w:val="22"/>
        </w:rPr>
      </w:pPr>
      <w:r w:rsidRPr="00A31B5A">
        <w:rPr>
          <w:szCs w:val="22"/>
        </w:rPr>
        <w:t>De fleste relevante funnene i sikkerhetsfarmakologi</w:t>
      </w:r>
      <w:r w:rsidR="00EF05F3">
        <w:rPr>
          <w:szCs w:val="22"/>
        </w:rPr>
        <w:t>-</w:t>
      </w:r>
      <w:r w:rsidRPr="00A31B5A">
        <w:rPr>
          <w:szCs w:val="22"/>
        </w:rPr>
        <w:t xml:space="preserve"> og toksisitet</w:t>
      </w:r>
      <w:r w:rsidR="00EF05F3">
        <w:rPr>
          <w:szCs w:val="22"/>
        </w:rPr>
        <w:t>s</w:t>
      </w:r>
      <w:r w:rsidR="00EF05F3" w:rsidRPr="00A31B5A">
        <w:rPr>
          <w:szCs w:val="22"/>
        </w:rPr>
        <w:t xml:space="preserve">studier </w:t>
      </w:r>
      <w:r w:rsidRPr="00A31B5A">
        <w:rPr>
          <w:szCs w:val="22"/>
        </w:rPr>
        <w:t>oppsto ved høyere doser og eksponering enn den som er tenkt for klinisk bruk. Disse funnene besto hovedsakelig av gastrointestinale funn (som oppkast, økt gastrisk sekresjon, gastriske erosjoner, tarminflammasjon) og hjertefunn (som fokal</w:t>
      </w:r>
      <w:r w:rsidR="00EF05F3">
        <w:rPr>
          <w:szCs w:val="22"/>
        </w:rPr>
        <w:t>e</w:t>
      </w:r>
      <w:r w:rsidRPr="00A31B5A">
        <w:rPr>
          <w:szCs w:val="22"/>
        </w:rPr>
        <w:t xml:space="preserve"> blødning</w:t>
      </w:r>
      <w:r w:rsidR="00EF05F3">
        <w:rPr>
          <w:szCs w:val="22"/>
        </w:rPr>
        <w:t>er</w:t>
      </w:r>
      <w:r w:rsidRPr="00A31B5A">
        <w:rPr>
          <w:szCs w:val="22"/>
        </w:rPr>
        <w:t xml:space="preserve">, </w:t>
      </w:r>
      <w:r w:rsidR="00EF05F3">
        <w:rPr>
          <w:szCs w:val="22"/>
        </w:rPr>
        <w:t xml:space="preserve">deponering av </w:t>
      </w:r>
      <w:r w:rsidRPr="00A31B5A">
        <w:rPr>
          <w:szCs w:val="22"/>
        </w:rPr>
        <w:t>hemosiderin og lymfohistiocytisk celleinfiltrasjon i høyre forkammer hos hunder og nedsatt blodtrykk og økt hjerterytme hos rotter, marsvin og hunder).</w:t>
      </w:r>
    </w:p>
    <w:p w14:paraId="3595A6F5" w14:textId="77777777" w:rsidR="00AE0E97" w:rsidRPr="00A31B5A" w:rsidRDefault="00AE0E97" w:rsidP="00AE0E97">
      <w:pPr>
        <w:rPr>
          <w:szCs w:val="22"/>
        </w:rPr>
      </w:pPr>
    </w:p>
    <w:p w14:paraId="4932CE5C" w14:textId="017307A6" w:rsidR="00AE0E97" w:rsidRPr="00A31B5A" w:rsidRDefault="00AE0E97" w:rsidP="00AE0E97">
      <w:pPr>
        <w:rPr>
          <w:szCs w:val="22"/>
        </w:rPr>
      </w:pPr>
      <w:r w:rsidRPr="00A31B5A">
        <w:rPr>
          <w:szCs w:val="22"/>
        </w:rPr>
        <w:t>Gnagerspesifikk toksisitet i neseslimhinnen ble observert i toksisitets</w:t>
      </w:r>
      <w:r w:rsidR="00522FC7">
        <w:rPr>
          <w:szCs w:val="22"/>
        </w:rPr>
        <w:t>studier</w:t>
      </w:r>
      <w:r w:rsidRPr="00A31B5A">
        <w:rPr>
          <w:szCs w:val="22"/>
        </w:rPr>
        <w:t xml:space="preserve"> ved gjentatt dosering og karsinogenitetsstudier. Denne effekten anses å være på grunn av en intermediær ADCP (4</w:t>
      </w:r>
      <w:r>
        <w:rPr>
          <w:szCs w:val="22"/>
        </w:rPr>
        <w:noBreakHyphen/>
      </w:r>
      <w:r w:rsidRPr="00A31B5A">
        <w:rPr>
          <w:szCs w:val="22"/>
        </w:rPr>
        <w:t>amino</w:t>
      </w:r>
      <w:r>
        <w:rPr>
          <w:szCs w:val="22"/>
        </w:rPr>
        <w:noBreakHyphen/>
      </w:r>
      <w:r w:rsidRPr="00A31B5A">
        <w:rPr>
          <w:szCs w:val="22"/>
        </w:rPr>
        <w:t>3, 5</w:t>
      </w:r>
      <w:r>
        <w:rPr>
          <w:szCs w:val="22"/>
        </w:rPr>
        <w:noBreakHyphen/>
      </w:r>
      <w:r w:rsidRPr="00A31B5A">
        <w:rPr>
          <w:szCs w:val="22"/>
        </w:rPr>
        <w:t>diklorpyridin) N</w:t>
      </w:r>
      <w:r>
        <w:rPr>
          <w:szCs w:val="22"/>
        </w:rPr>
        <w:noBreakHyphen/>
      </w:r>
      <w:r w:rsidRPr="00A31B5A">
        <w:rPr>
          <w:szCs w:val="22"/>
        </w:rPr>
        <w:t xml:space="preserve">oksid som dannes spesielt i </w:t>
      </w:r>
      <w:r w:rsidR="00522FC7">
        <w:rPr>
          <w:szCs w:val="22"/>
        </w:rPr>
        <w:t xml:space="preserve">gnager </w:t>
      </w:r>
      <w:r w:rsidRPr="00A31B5A">
        <w:rPr>
          <w:szCs w:val="22"/>
        </w:rPr>
        <w:t>olfaktorisk slimhinne, med spesiell bindingsaffinitet i disse artene (som mus, rotte og hamster).</w:t>
      </w:r>
    </w:p>
    <w:p w14:paraId="3D237298" w14:textId="77777777" w:rsidR="00AE0E97" w:rsidRPr="00A31B5A" w:rsidRDefault="00AE0E97" w:rsidP="00AE0E97">
      <w:pPr>
        <w:rPr>
          <w:szCs w:val="22"/>
        </w:rPr>
      </w:pPr>
    </w:p>
    <w:p w14:paraId="13EFFC86" w14:textId="77777777" w:rsidR="00AE0E97" w:rsidRPr="00A31B5A" w:rsidRDefault="00AE0E97" w:rsidP="00AE0E97">
      <w:pPr>
        <w:rPr>
          <w:szCs w:val="22"/>
        </w:rPr>
      </w:pPr>
    </w:p>
    <w:p w14:paraId="78B76935" w14:textId="77777777" w:rsidR="00AE0E97" w:rsidRPr="00A31B5A" w:rsidRDefault="00AE0E97" w:rsidP="00AE0E97">
      <w:pPr>
        <w:keepNext/>
        <w:suppressAutoHyphens/>
        <w:ind w:left="567" w:hanging="567"/>
        <w:rPr>
          <w:szCs w:val="22"/>
        </w:rPr>
      </w:pPr>
      <w:r w:rsidRPr="00A31B5A">
        <w:rPr>
          <w:b/>
          <w:szCs w:val="22"/>
        </w:rPr>
        <w:lastRenderedPageBreak/>
        <w:t>6.</w:t>
      </w:r>
      <w:r w:rsidRPr="00A31B5A">
        <w:rPr>
          <w:b/>
          <w:szCs w:val="22"/>
        </w:rPr>
        <w:tab/>
        <w:t>FARMASØYTISKE OPPLYSNINGER</w:t>
      </w:r>
    </w:p>
    <w:p w14:paraId="2F4C0FDD" w14:textId="77777777" w:rsidR="00AE0E97" w:rsidRPr="00A31B5A" w:rsidRDefault="00AE0E97" w:rsidP="00AE0E97">
      <w:pPr>
        <w:keepNext/>
        <w:rPr>
          <w:szCs w:val="22"/>
        </w:rPr>
      </w:pPr>
    </w:p>
    <w:p w14:paraId="140963A2" w14:textId="17826789" w:rsidR="00AE0E97" w:rsidRPr="00A31B5A" w:rsidRDefault="00AE0E97" w:rsidP="00AE0E97">
      <w:pPr>
        <w:keepNext/>
        <w:suppressAutoHyphens/>
        <w:ind w:left="567" w:hanging="567"/>
        <w:rPr>
          <w:szCs w:val="22"/>
        </w:rPr>
      </w:pPr>
      <w:r w:rsidRPr="00A31B5A">
        <w:rPr>
          <w:b/>
          <w:szCs w:val="22"/>
        </w:rPr>
        <w:t>6.1</w:t>
      </w:r>
      <w:r w:rsidRPr="00A31B5A">
        <w:rPr>
          <w:b/>
          <w:szCs w:val="22"/>
        </w:rPr>
        <w:tab/>
      </w:r>
      <w:r w:rsidR="00CF4910">
        <w:rPr>
          <w:b/>
          <w:szCs w:val="22"/>
        </w:rPr>
        <w:t>H</w:t>
      </w:r>
      <w:r w:rsidRPr="00A31B5A">
        <w:rPr>
          <w:b/>
          <w:szCs w:val="22"/>
        </w:rPr>
        <w:t>jelpestoffer</w:t>
      </w:r>
    </w:p>
    <w:p w14:paraId="4740093B" w14:textId="77777777" w:rsidR="00AE0E97" w:rsidRPr="00A31B5A" w:rsidRDefault="00AE0E97" w:rsidP="00AE0E97">
      <w:pPr>
        <w:keepNext/>
        <w:rPr>
          <w:szCs w:val="22"/>
          <w:u w:val="single"/>
        </w:rPr>
      </w:pPr>
    </w:p>
    <w:p w14:paraId="7EAEEBEE" w14:textId="77777777" w:rsidR="00AE0E97" w:rsidRPr="00A31B5A" w:rsidRDefault="00AE0E97" w:rsidP="00AE0E97">
      <w:pPr>
        <w:rPr>
          <w:szCs w:val="22"/>
        </w:rPr>
      </w:pPr>
      <w:r w:rsidRPr="00A31B5A">
        <w:rPr>
          <w:szCs w:val="22"/>
        </w:rPr>
        <w:t>Laktosemonohydrat</w:t>
      </w:r>
    </w:p>
    <w:p w14:paraId="179DFEF4" w14:textId="77777777" w:rsidR="00AE0E97" w:rsidRPr="00A31B5A" w:rsidRDefault="00AE0E97" w:rsidP="00AE0E97">
      <w:pPr>
        <w:rPr>
          <w:szCs w:val="22"/>
        </w:rPr>
      </w:pPr>
      <w:r w:rsidRPr="00A31B5A">
        <w:rPr>
          <w:szCs w:val="22"/>
        </w:rPr>
        <w:t>Maisstivelse</w:t>
      </w:r>
    </w:p>
    <w:p w14:paraId="234A82ED" w14:textId="77777777" w:rsidR="00AE0E97" w:rsidRPr="00A31B5A" w:rsidRDefault="00AE0E97" w:rsidP="00AE0E97">
      <w:pPr>
        <w:rPr>
          <w:szCs w:val="22"/>
        </w:rPr>
      </w:pPr>
      <w:r>
        <w:rPr>
          <w:szCs w:val="22"/>
        </w:rPr>
        <w:t>Povidon</w:t>
      </w:r>
    </w:p>
    <w:p w14:paraId="7C8D7EFB" w14:textId="77777777" w:rsidR="00AE0E97" w:rsidRPr="00A31B5A" w:rsidRDefault="00AE0E97" w:rsidP="00AE0E97">
      <w:pPr>
        <w:rPr>
          <w:szCs w:val="22"/>
        </w:rPr>
      </w:pPr>
      <w:r w:rsidRPr="00A31B5A">
        <w:rPr>
          <w:szCs w:val="22"/>
        </w:rPr>
        <w:t>Magnesiumstearat</w:t>
      </w:r>
    </w:p>
    <w:p w14:paraId="5B4D6EEC" w14:textId="77777777" w:rsidR="00AE0E97" w:rsidRPr="00A31B5A" w:rsidRDefault="00AE0E97" w:rsidP="00AE0E97">
      <w:pPr>
        <w:suppressAutoHyphens/>
        <w:rPr>
          <w:b/>
          <w:szCs w:val="22"/>
        </w:rPr>
      </w:pPr>
    </w:p>
    <w:p w14:paraId="44A54ACC" w14:textId="77777777" w:rsidR="00AE0E97" w:rsidRPr="00A31B5A" w:rsidRDefault="00AE0E97" w:rsidP="00B47123">
      <w:pPr>
        <w:keepNext/>
        <w:suppressAutoHyphens/>
        <w:ind w:left="570" w:hanging="570"/>
        <w:rPr>
          <w:szCs w:val="22"/>
        </w:rPr>
      </w:pPr>
      <w:r w:rsidRPr="00A31B5A">
        <w:rPr>
          <w:b/>
          <w:szCs w:val="22"/>
        </w:rPr>
        <w:t>6.2</w:t>
      </w:r>
      <w:r w:rsidRPr="00A31B5A">
        <w:rPr>
          <w:b/>
          <w:szCs w:val="22"/>
        </w:rPr>
        <w:tab/>
        <w:t>Uforlikeligheter</w:t>
      </w:r>
    </w:p>
    <w:p w14:paraId="14333FA4" w14:textId="77777777" w:rsidR="00AE0E97" w:rsidRPr="00A31B5A" w:rsidRDefault="00AE0E97" w:rsidP="00B47123">
      <w:pPr>
        <w:keepNext/>
        <w:rPr>
          <w:szCs w:val="22"/>
        </w:rPr>
      </w:pPr>
    </w:p>
    <w:p w14:paraId="0D1D2DA7" w14:textId="77777777" w:rsidR="00AE0E97" w:rsidRPr="00A31B5A" w:rsidRDefault="00AE0E97" w:rsidP="00AE0E97">
      <w:pPr>
        <w:rPr>
          <w:szCs w:val="22"/>
        </w:rPr>
      </w:pPr>
      <w:r w:rsidRPr="00A31B5A">
        <w:rPr>
          <w:szCs w:val="22"/>
        </w:rPr>
        <w:t>Ikke relevant.</w:t>
      </w:r>
    </w:p>
    <w:p w14:paraId="336D268D" w14:textId="77777777" w:rsidR="00AE0E97" w:rsidRPr="00A31B5A" w:rsidRDefault="00AE0E97" w:rsidP="00AE0E97">
      <w:pPr>
        <w:rPr>
          <w:szCs w:val="22"/>
        </w:rPr>
      </w:pPr>
    </w:p>
    <w:p w14:paraId="7D6CC29D" w14:textId="77777777" w:rsidR="00AE0E97" w:rsidRPr="00A31B5A" w:rsidRDefault="00AE0E97" w:rsidP="00B47123">
      <w:pPr>
        <w:keepNext/>
        <w:suppressAutoHyphens/>
        <w:ind w:left="570" w:hanging="570"/>
        <w:rPr>
          <w:szCs w:val="22"/>
        </w:rPr>
      </w:pPr>
      <w:r w:rsidRPr="00A31B5A">
        <w:rPr>
          <w:b/>
          <w:szCs w:val="22"/>
        </w:rPr>
        <w:t>6.3</w:t>
      </w:r>
      <w:r w:rsidRPr="00A31B5A">
        <w:rPr>
          <w:b/>
          <w:szCs w:val="22"/>
        </w:rPr>
        <w:tab/>
        <w:t>Holdbarhet</w:t>
      </w:r>
    </w:p>
    <w:p w14:paraId="5073079B" w14:textId="77777777" w:rsidR="00AE0E97" w:rsidRPr="00A31B5A" w:rsidRDefault="00AE0E97" w:rsidP="00B47123">
      <w:pPr>
        <w:keepNext/>
        <w:rPr>
          <w:szCs w:val="22"/>
        </w:rPr>
      </w:pPr>
    </w:p>
    <w:p w14:paraId="67F7A7D6" w14:textId="77777777" w:rsidR="00AE0E97" w:rsidRPr="00A31B5A" w:rsidRDefault="00AE0E97" w:rsidP="00AE0E97">
      <w:pPr>
        <w:rPr>
          <w:szCs w:val="22"/>
        </w:rPr>
      </w:pPr>
      <w:r>
        <w:rPr>
          <w:szCs w:val="22"/>
        </w:rPr>
        <w:t>4 </w:t>
      </w:r>
      <w:r w:rsidRPr="00A31B5A">
        <w:rPr>
          <w:szCs w:val="22"/>
        </w:rPr>
        <w:t>år.</w:t>
      </w:r>
    </w:p>
    <w:p w14:paraId="22EEB77A" w14:textId="77777777" w:rsidR="00AE0E97" w:rsidRPr="00A31B5A" w:rsidRDefault="00AE0E97" w:rsidP="00AE0E97">
      <w:pPr>
        <w:rPr>
          <w:szCs w:val="22"/>
        </w:rPr>
      </w:pPr>
    </w:p>
    <w:p w14:paraId="3B018B07" w14:textId="77777777" w:rsidR="00AE0E97" w:rsidRPr="00A31B5A" w:rsidRDefault="00AE0E97" w:rsidP="00B47123">
      <w:pPr>
        <w:keepNext/>
        <w:suppressAutoHyphens/>
        <w:ind w:left="570" w:hanging="570"/>
        <w:rPr>
          <w:szCs w:val="22"/>
        </w:rPr>
      </w:pPr>
      <w:r w:rsidRPr="00A31B5A">
        <w:rPr>
          <w:b/>
          <w:szCs w:val="22"/>
        </w:rPr>
        <w:t>6.4</w:t>
      </w:r>
      <w:r w:rsidRPr="00A31B5A">
        <w:rPr>
          <w:b/>
          <w:szCs w:val="22"/>
        </w:rPr>
        <w:tab/>
        <w:t>Oppbevaringsbetingelser</w:t>
      </w:r>
    </w:p>
    <w:p w14:paraId="453F5EDD" w14:textId="77777777" w:rsidR="00AE0E97" w:rsidRPr="00A31B5A" w:rsidRDefault="00AE0E97" w:rsidP="00B47123">
      <w:pPr>
        <w:keepNext/>
        <w:rPr>
          <w:szCs w:val="22"/>
        </w:rPr>
      </w:pPr>
    </w:p>
    <w:p w14:paraId="2B271D87" w14:textId="77777777" w:rsidR="00AE0E97" w:rsidRPr="00A31B5A" w:rsidRDefault="00AE0E97" w:rsidP="00AE0E97">
      <w:pPr>
        <w:rPr>
          <w:szCs w:val="22"/>
        </w:rPr>
      </w:pPr>
      <w:r w:rsidRPr="00A31B5A">
        <w:rPr>
          <w:szCs w:val="22"/>
        </w:rPr>
        <w:t>Dette legemidlet krever ingen spesielle oppbevaringsbetingelser.</w:t>
      </w:r>
    </w:p>
    <w:p w14:paraId="16A48456" w14:textId="77777777" w:rsidR="00AE0E97" w:rsidRPr="00A31B5A" w:rsidRDefault="00AE0E97" w:rsidP="00AE0E97">
      <w:pPr>
        <w:rPr>
          <w:b/>
          <w:szCs w:val="22"/>
        </w:rPr>
      </w:pPr>
    </w:p>
    <w:p w14:paraId="407584E0" w14:textId="1AA39688" w:rsidR="00AE0E97" w:rsidRPr="001427F8" w:rsidRDefault="00AE0E97" w:rsidP="00B47123">
      <w:pPr>
        <w:keepNext/>
        <w:suppressAutoHyphens/>
        <w:ind w:left="570" w:hanging="570"/>
        <w:rPr>
          <w:b/>
          <w:szCs w:val="22"/>
        </w:rPr>
      </w:pPr>
      <w:r>
        <w:rPr>
          <w:b/>
          <w:szCs w:val="22"/>
        </w:rPr>
        <w:t>6.5</w:t>
      </w:r>
      <w:r>
        <w:rPr>
          <w:b/>
          <w:szCs w:val="22"/>
        </w:rPr>
        <w:tab/>
      </w:r>
      <w:r w:rsidRPr="00A31B5A">
        <w:rPr>
          <w:b/>
          <w:szCs w:val="22"/>
        </w:rPr>
        <w:t>Emballasje (type og innhold)</w:t>
      </w:r>
    </w:p>
    <w:p w14:paraId="7777509A" w14:textId="77777777" w:rsidR="00AE0E97" w:rsidRPr="00A31B5A" w:rsidRDefault="00AE0E97" w:rsidP="00B47123">
      <w:pPr>
        <w:keepNext/>
        <w:rPr>
          <w:szCs w:val="22"/>
        </w:rPr>
      </w:pPr>
    </w:p>
    <w:p w14:paraId="375C0BDF" w14:textId="10D2AC23" w:rsidR="00AE0E97" w:rsidRPr="00A31B5A" w:rsidRDefault="00AE0E97" w:rsidP="00AE0E97">
      <w:pPr>
        <w:rPr>
          <w:szCs w:val="22"/>
        </w:rPr>
      </w:pPr>
      <w:r w:rsidRPr="00A31B5A">
        <w:rPr>
          <w:szCs w:val="22"/>
        </w:rPr>
        <w:t>PVC/PVDC aluminiumsblister i</w:t>
      </w:r>
      <w:r>
        <w:rPr>
          <w:szCs w:val="22"/>
        </w:rPr>
        <w:t xml:space="preserve"> pakninger </w:t>
      </w:r>
      <w:r w:rsidR="00522FC7">
        <w:rPr>
          <w:szCs w:val="22"/>
        </w:rPr>
        <w:t>à</w:t>
      </w:r>
      <w:r>
        <w:rPr>
          <w:szCs w:val="22"/>
        </w:rPr>
        <w:t xml:space="preserve"> </w:t>
      </w:r>
      <w:r w:rsidRPr="00A31B5A">
        <w:rPr>
          <w:szCs w:val="22"/>
        </w:rPr>
        <w:t>28</w:t>
      </w:r>
      <w:r w:rsidR="00522FC7">
        <w:rPr>
          <w:szCs w:val="22"/>
        </w:rPr>
        <w:t> </w:t>
      </w:r>
      <w:r w:rsidRPr="00A31B5A">
        <w:rPr>
          <w:szCs w:val="22"/>
        </w:rPr>
        <w:t>tabletter.</w:t>
      </w:r>
    </w:p>
    <w:p w14:paraId="3C3A888A" w14:textId="77777777" w:rsidR="00AE0E97" w:rsidRPr="00A31B5A" w:rsidRDefault="00AE0E97" w:rsidP="00AE0E97">
      <w:pPr>
        <w:rPr>
          <w:szCs w:val="22"/>
        </w:rPr>
      </w:pPr>
    </w:p>
    <w:p w14:paraId="2C94D872" w14:textId="7D226E30" w:rsidR="00AE0E97" w:rsidRPr="00A31B5A" w:rsidRDefault="00AE0E97" w:rsidP="00B47123">
      <w:pPr>
        <w:keepNext/>
        <w:suppressAutoHyphens/>
        <w:ind w:left="567" w:hanging="567"/>
        <w:rPr>
          <w:b/>
          <w:szCs w:val="22"/>
        </w:rPr>
      </w:pPr>
      <w:r w:rsidRPr="00A31B5A">
        <w:rPr>
          <w:b/>
          <w:szCs w:val="22"/>
        </w:rPr>
        <w:t>6.6</w:t>
      </w:r>
      <w:r w:rsidRPr="00A31B5A">
        <w:rPr>
          <w:b/>
          <w:szCs w:val="22"/>
        </w:rPr>
        <w:tab/>
        <w:t>Spesielle forholdsregler for destruksjon</w:t>
      </w:r>
    </w:p>
    <w:p w14:paraId="65405DBC" w14:textId="77777777" w:rsidR="00AE0E97" w:rsidRPr="00A31B5A" w:rsidRDefault="00AE0E97" w:rsidP="00B47123">
      <w:pPr>
        <w:keepNext/>
        <w:rPr>
          <w:szCs w:val="22"/>
        </w:rPr>
      </w:pPr>
    </w:p>
    <w:p w14:paraId="7158EAB5" w14:textId="77777777" w:rsidR="00AE0E97" w:rsidRPr="00A31B5A" w:rsidRDefault="00AE0E97" w:rsidP="00AE0E97">
      <w:pPr>
        <w:rPr>
          <w:szCs w:val="22"/>
        </w:rPr>
      </w:pPr>
      <w:r w:rsidRPr="00A31B5A">
        <w:rPr>
          <w:szCs w:val="22"/>
        </w:rPr>
        <w:t>Ingen spesielle forholdsregler.</w:t>
      </w:r>
    </w:p>
    <w:p w14:paraId="7B3113CB" w14:textId="77777777" w:rsidR="00AE0E97" w:rsidRPr="00A31B5A" w:rsidRDefault="00AE0E97" w:rsidP="00AE0E97">
      <w:pPr>
        <w:rPr>
          <w:szCs w:val="22"/>
        </w:rPr>
      </w:pPr>
    </w:p>
    <w:p w14:paraId="24D13E45" w14:textId="77777777" w:rsidR="00AE0E97" w:rsidRPr="00A31B5A" w:rsidRDefault="00AE0E97" w:rsidP="00AE0E97">
      <w:pPr>
        <w:rPr>
          <w:szCs w:val="22"/>
        </w:rPr>
      </w:pPr>
    </w:p>
    <w:p w14:paraId="0A4EA9B9" w14:textId="77777777" w:rsidR="00AE0E97" w:rsidRPr="00A31B5A" w:rsidRDefault="00AE0E97" w:rsidP="00B47123">
      <w:pPr>
        <w:keepNext/>
        <w:suppressAutoHyphens/>
        <w:ind w:left="567" w:hanging="567"/>
        <w:rPr>
          <w:szCs w:val="22"/>
        </w:rPr>
      </w:pPr>
      <w:r w:rsidRPr="00A31B5A">
        <w:rPr>
          <w:b/>
          <w:szCs w:val="22"/>
        </w:rPr>
        <w:t>7.</w:t>
      </w:r>
      <w:r w:rsidRPr="00A31B5A">
        <w:rPr>
          <w:b/>
          <w:szCs w:val="22"/>
        </w:rPr>
        <w:tab/>
        <w:t>INNEHAVER AV MARKEDSFØRINGSTILLATELSEN</w:t>
      </w:r>
    </w:p>
    <w:p w14:paraId="06D1CAB8" w14:textId="77777777" w:rsidR="00AE0E97" w:rsidRPr="00A31B5A" w:rsidRDefault="00AE0E97" w:rsidP="00B47123">
      <w:pPr>
        <w:keepNext/>
        <w:rPr>
          <w:szCs w:val="22"/>
        </w:rPr>
      </w:pPr>
    </w:p>
    <w:p w14:paraId="395AA446" w14:textId="77777777" w:rsidR="00AE0E97" w:rsidRPr="00730F6D" w:rsidRDefault="00AE0E97" w:rsidP="00E05349">
      <w:pPr>
        <w:keepNext/>
        <w:rPr>
          <w:szCs w:val="22"/>
        </w:rPr>
      </w:pPr>
      <w:r w:rsidRPr="00730F6D">
        <w:rPr>
          <w:szCs w:val="22"/>
        </w:rPr>
        <w:t>AstraZeneca AB</w:t>
      </w:r>
    </w:p>
    <w:p w14:paraId="655CEA71" w14:textId="77777777" w:rsidR="00AE0E97" w:rsidRPr="00730F6D" w:rsidRDefault="00AE0E97" w:rsidP="00E05349">
      <w:pPr>
        <w:keepNext/>
        <w:rPr>
          <w:szCs w:val="22"/>
        </w:rPr>
      </w:pPr>
      <w:r w:rsidRPr="00730F6D">
        <w:rPr>
          <w:szCs w:val="22"/>
        </w:rPr>
        <w:t>SE-151 85 Södertälje</w:t>
      </w:r>
    </w:p>
    <w:p w14:paraId="389AE929" w14:textId="77777777" w:rsidR="00AE0E97" w:rsidRPr="00A31B5A" w:rsidRDefault="00AE0E97" w:rsidP="00E05349">
      <w:pPr>
        <w:keepNext/>
        <w:rPr>
          <w:szCs w:val="22"/>
        </w:rPr>
      </w:pPr>
      <w:r w:rsidRPr="00730F6D">
        <w:rPr>
          <w:szCs w:val="22"/>
        </w:rPr>
        <w:t>Sverige</w:t>
      </w:r>
    </w:p>
    <w:p w14:paraId="29EFAA41" w14:textId="77777777" w:rsidR="00AE0E97" w:rsidRPr="00A31B5A" w:rsidRDefault="00AE0E97" w:rsidP="00AE0E97">
      <w:pPr>
        <w:rPr>
          <w:szCs w:val="22"/>
        </w:rPr>
      </w:pPr>
    </w:p>
    <w:p w14:paraId="6A6349B7" w14:textId="77777777" w:rsidR="00AE0E97" w:rsidRPr="00A31B5A" w:rsidRDefault="00AE0E97" w:rsidP="00AE0E97">
      <w:pPr>
        <w:rPr>
          <w:szCs w:val="22"/>
        </w:rPr>
      </w:pPr>
    </w:p>
    <w:p w14:paraId="7E0FE3F8" w14:textId="2CEA1F79" w:rsidR="00AE0E97" w:rsidRPr="00A31B5A" w:rsidRDefault="00AE0E97" w:rsidP="00AE0E97">
      <w:pPr>
        <w:keepNext/>
        <w:suppressAutoHyphens/>
        <w:ind w:left="567" w:hanging="567"/>
        <w:rPr>
          <w:szCs w:val="22"/>
        </w:rPr>
      </w:pPr>
      <w:r w:rsidRPr="00A31B5A">
        <w:rPr>
          <w:b/>
          <w:szCs w:val="22"/>
        </w:rPr>
        <w:t>8.</w:t>
      </w:r>
      <w:r w:rsidRPr="00A31B5A">
        <w:rPr>
          <w:b/>
          <w:szCs w:val="22"/>
        </w:rPr>
        <w:tab/>
        <w:t>MARKEDSFØRINGSTILLATELSESNUMMER</w:t>
      </w:r>
    </w:p>
    <w:p w14:paraId="42A98FEA" w14:textId="48D57F79" w:rsidR="00AE0E97" w:rsidRDefault="00AE0E97" w:rsidP="00E05349">
      <w:pPr>
        <w:keepNext/>
        <w:rPr>
          <w:szCs w:val="22"/>
        </w:rPr>
      </w:pPr>
    </w:p>
    <w:p w14:paraId="2BAFC311" w14:textId="4C52EFEF" w:rsidR="006E39B7" w:rsidRPr="00DB5141" w:rsidRDefault="006E39B7" w:rsidP="006E39B7">
      <w:pPr>
        <w:rPr>
          <w:noProof/>
          <w:szCs w:val="22"/>
        </w:rPr>
      </w:pPr>
      <w:r w:rsidRPr="00DB5141">
        <w:rPr>
          <w:noProof/>
          <w:szCs w:val="22"/>
        </w:rPr>
        <w:t>EU/1/10/636/00</w:t>
      </w:r>
      <w:r>
        <w:rPr>
          <w:noProof/>
          <w:szCs w:val="22"/>
        </w:rPr>
        <w:t>8</w:t>
      </w:r>
      <w:r w:rsidR="00C3337E">
        <w:rPr>
          <w:noProof/>
          <w:szCs w:val="22"/>
        </w:rPr>
        <w:tab/>
      </w:r>
      <w:r w:rsidR="00C3337E">
        <w:rPr>
          <w:noProof/>
          <w:szCs w:val="22"/>
        </w:rPr>
        <w:tab/>
        <w:t>28 tabletter</w:t>
      </w:r>
    </w:p>
    <w:p w14:paraId="41881821" w14:textId="77777777" w:rsidR="007312D6" w:rsidRPr="00A31B5A" w:rsidRDefault="007312D6" w:rsidP="00B47123">
      <w:pPr>
        <w:rPr>
          <w:szCs w:val="22"/>
        </w:rPr>
      </w:pPr>
    </w:p>
    <w:p w14:paraId="1C427D16" w14:textId="77777777" w:rsidR="00AE0E97" w:rsidRPr="00A31B5A" w:rsidRDefault="00AE0E97" w:rsidP="00AE0E97">
      <w:pPr>
        <w:rPr>
          <w:szCs w:val="22"/>
        </w:rPr>
      </w:pPr>
    </w:p>
    <w:p w14:paraId="3DC57415" w14:textId="77777777" w:rsidR="00AE0E97" w:rsidRPr="00A31B5A" w:rsidRDefault="00AE0E97" w:rsidP="00B47123">
      <w:pPr>
        <w:keepNext/>
        <w:suppressAutoHyphens/>
        <w:ind w:left="567" w:hanging="567"/>
        <w:rPr>
          <w:szCs w:val="22"/>
        </w:rPr>
      </w:pPr>
      <w:r w:rsidRPr="00A31B5A">
        <w:rPr>
          <w:b/>
          <w:szCs w:val="22"/>
        </w:rPr>
        <w:t>9.</w:t>
      </w:r>
      <w:r w:rsidRPr="00A31B5A">
        <w:rPr>
          <w:b/>
          <w:szCs w:val="22"/>
        </w:rPr>
        <w:tab/>
        <w:t>DATO FOR FØRSTE MARKEDSFØRINGSTILLATELSE / SISTE FORNYELSE</w:t>
      </w:r>
    </w:p>
    <w:p w14:paraId="221E4826" w14:textId="77777777" w:rsidR="00AE0E97" w:rsidRDefault="00AE0E97" w:rsidP="00E05349">
      <w:pPr>
        <w:keepNext/>
        <w:suppressAutoHyphens/>
        <w:ind w:left="567" w:hanging="567"/>
        <w:rPr>
          <w:szCs w:val="22"/>
        </w:rPr>
      </w:pPr>
    </w:p>
    <w:p w14:paraId="743BFBAF" w14:textId="77777777" w:rsidR="00B747B0" w:rsidRPr="00A31B5A" w:rsidRDefault="00B747B0" w:rsidP="00B747B0">
      <w:pPr>
        <w:rPr>
          <w:szCs w:val="22"/>
        </w:rPr>
      </w:pPr>
      <w:r>
        <w:rPr>
          <w:szCs w:val="22"/>
        </w:rPr>
        <w:t>Dato for første markedsføringstillatelse: 5. juli 2010</w:t>
      </w:r>
    </w:p>
    <w:p w14:paraId="3C334FC0" w14:textId="7B41FDD3" w:rsidR="00B747B0" w:rsidRPr="00A31B5A" w:rsidRDefault="00B747B0" w:rsidP="00B747B0">
      <w:pPr>
        <w:rPr>
          <w:szCs w:val="22"/>
        </w:rPr>
      </w:pPr>
      <w:r w:rsidRPr="001521E5">
        <w:rPr>
          <w:szCs w:val="22"/>
        </w:rPr>
        <w:t>Dato for siste fornyelse:</w:t>
      </w:r>
      <w:r>
        <w:rPr>
          <w:szCs w:val="22"/>
        </w:rPr>
        <w:t xml:space="preserve"> </w:t>
      </w:r>
      <w:r w:rsidR="007A436E" w:rsidRPr="00121A91">
        <w:rPr>
          <w:szCs w:val="22"/>
        </w:rPr>
        <w:t>20. mai 2020</w:t>
      </w:r>
    </w:p>
    <w:p w14:paraId="7EC2955F" w14:textId="3BA9E44D" w:rsidR="00AE0E97" w:rsidRDefault="00AE0E97" w:rsidP="00AE0E97">
      <w:pPr>
        <w:suppressAutoHyphens/>
        <w:ind w:left="567" w:hanging="567"/>
        <w:rPr>
          <w:b/>
          <w:szCs w:val="22"/>
        </w:rPr>
      </w:pPr>
    </w:p>
    <w:p w14:paraId="7FA8405A" w14:textId="77777777" w:rsidR="00B747B0" w:rsidRDefault="00B747B0" w:rsidP="00AE0E97">
      <w:pPr>
        <w:suppressAutoHyphens/>
        <w:ind w:left="567" w:hanging="567"/>
        <w:rPr>
          <w:b/>
          <w:szCs w:val="22"/>
        </w:rPr>
      </w:pPr>
    </w:p>
    <w:p w14:paraId="55504EBF" w14:textId="7FF61831" w:rsidR="00AE0E97" w:rsidRPr="00A31B5A" w:rsidRDefault="00AE0E97" w:rsidP="002350CF">
      <w:pPr>
        <w:keepNext/>
        <w:suppressAutoHyphens/>
        <w:ind w:left="567" w:hanging="567"/>
        <w:rPr>
          <w:szCs w:val="22"/>
        </w:rPr>
      </w:pPr>
      <w:r w:rsidRPr="00A31B5A">
        <w:rPr>
          <w:b/>
          <w:szCs w:val="22"/>
        </w:rPr>
        <w:t>10.</w:t>
      </w:r>
      <w:r w:rsidRPr="00A31B5A">
        <w:rPr>
          <w:b/>
          <w:szCs w:val="22"/>
        </w:rPr>
        <w:tab/>
        <w:t>OPPDATERINGSDATO</w:t>
      </w:r>
    </w:p>
    <w:p w14:paraId="04E9D3A7" w14:textId="77777777" w:rsidR="00AE0E97" w:rsidRPr="00A31B5A" w:rsidRDefault="00AE0E97" w:rsidP="00E05349">
      <w:pPr>
        <w:keepNext/>
        <w:suppressAutoHyphens/>
        <w:rPr>
          <w:szCs w:val="22"/>
        </w:rPr>
      </w:pPr>
    </w:p>
    <w:p w14:paraId="19694E1D" w14:textId="00CAB323" w:rsidR="00AE0E97" w:rsidRDefault="00AE0E97" w:rsidP="00AE0E97">
      <w:pPr>
        <w:suppressAutoHyphens/>
        <w:rPr>
          <w:noProof/>
          <w:szCs w:val="22"/>
        </w:rPr>
      </w:pPr>
      <w:r w:rsidRPr="00A31B5A">
        <w:rPr>
          <w:szCs w:val="22"/>
        </w:rPr>
        <w:t>Detaljert</w:t>
      </w:r>
      <w:r>
        <w:rPr>
          <w:szCs w:val="22"/>
        </w:rPr>
        <w:t xml:space="preserve"> informasjon om dette legemidlet</w:t>
      </w:r>
      <w:r w:rsidRPr="00A31B5A">
        <w:rPr>
          <w:szCs w:val="22"/>
        </w:rPr>
        <w:t xml:space="preserve"> er tilgjengelig på nettstedet til Det europeiske legemiddelkontoret (</w:t>
      </w:r>
      <w:r w:rsidR="00197A13">
        <w:rPr>
          <w:szCs w:val="22"/>
        </w:rPr>
        <w:t xml:space="preserve">the </w:t>
      </w:r>
      <w:r w:rsidRPr="00A31B5A">
        <w:rPr>
          <w:szCs w:val="22"/>
        </w:rPr>
        <w:t xml:space="preserve">European Medicines Agency) </w:t>
      </w:r>
      <w:hyperlink r:id="rId14" w:history="1">
        <w:r w:rsidRPr="006D4266">
          <w:rPr>
            <w:rStyle w:val="Hyperlink"/>
            <w:noProof/>
            <w:szCs w:val="22"/>
          </w:rPr>
          <w:t>http://www.ema.europa.eu</w:t>
        </w:r>
      </w:hyperlink>
      <w:r w:rsidRPr="00A31B5A">
        <w:rPr>
          <w:noProof/>
          <w:szCs w:val="22"/>
        </w:rPr>
        <w:t>.</w:t>
      </w:r>
    </w:p>
    <w:p w14:paraId="2B35C534" w14:textId="491CC3A3" w:rsidR="0025621C" w:rsidRDefault="0025621C" w:rsidP="00F30405">
      <w:pPr>
        <w:suppressAutoHyphens/>
        <w:rPr>
          <w:szCs w:val="22"/>
        </w:rPr>
      </w:pPr>
      <w:r>
        <w:rPr>
          <w:szCs w:val="22"/>
        </w:rPr>
        <w:br w:type="page"/>
      </w:r>
    </w:p>
    <w:p w14:paraId="01FDFF5E" w14:textId="77777777" w:rsidR="00F51E3D" w:rsidRPr="00A31B5A" w:rsidRDefault="00F51E3D" w:rsidP="00B26617">
      <w:pPr>
        <w:keepNext/>
        <w:tabs>
          <w:tab w:val="left" w:pos="-720"/>
        </w:tabs>
        <w:suppressAutoHyphens/>
        <w:ind w:left="567" w:hanging="567"/>
        <w:rPr>
          <w:szCs w:val="22"/>
        </w:rPr>
      </w:pPr>
      <w:r w:rsidRPr="00A31B5A">
        <w:rPr>
          <w:b/>
          <w:szCs w:val="22"/>
        </w:rPr>
        <w:lastRenderedPageBreak/>
        <w:t>1.</w:t>
      </w:r>
      <w:r w:rsidRPr="00A31B5A">
        <w:rPr>
          <w:b/>
          <w:szCs w:val="22"/>
        </w:rPr>
        <w:tab/>
        <w:t>LEGEMIDLETS NAVN</w:t>
      </w:r>
    </w:p>
    <w:p w14:paraId="083A7BB0" w14:textId="77777777" w:rsidR="00F51E3D" w:rsidRPr="00A31B5A" w:rsidRDefault="00F51E3D" w:rsidP="00E05349">
      <w:pPr>
        <w:keepNext/>
        <w:suppressAutoHyphens/>
        <w:rPr>
          <w:szCs w:val="22"/>
        </w:rPr>
      </w:pPr>
    </w:p>
    <w:p w14:paraId="46A7CDCE" w14:textId="77777777" w:rsidR="00F51E3D" w:rsidRPr="00A31B5A" w:rsidRDefault="00F51E3D" w:rsidP="00A31B5A">
      <w:pPr>
        <w:suppressAutoHyphens/>
        <w:rPr>
          <w:szCs w:val="22"/>
        </w:rPr>
      </w:pPr>
      <w:r w:rsidRPr="00A31B5A">
        <w:rPr>
          <w:szCs w:val="22"/>
        </w:rPr>
        <w:t>Daxas 500</w:t>
      </w:r>
      <w:r w:rsidR="0062631D">
        <w:rPr>
          <w:szCs w:val="22"/>
        </w:rPr>
        <w:t> </w:t>
      </w:r>
      <w:r w:rsidRPr="00A31B5A">
        <w:rPr>
          <w:szCs w:val="22"/>
        </w:rPr>
        <w:t>mikrogram tabletter, filmdrasjerte</w:t>
      </w:r>
    </w:p>
    <w:p w14:paraId="2E8F3184" w14:textId="77777777" w:rsidR="00F51E3D" w:rsidRPr="00A31B5A" w:rsidRDefault="00F51E3D" w:rsidP="00A31B5A">
      <w:pPr>
        <w:suppressAutoHyphens/>
        <w:rPr>
          <w:szCs w:val="22"/>
        </w:rPr>
      </w:pPr>
    </w:p>
    <w:p w14:paraId="466B6FC4" w14:textId="77777777" w:rsidR="00F51E3D" w:rsidRPr="00A31B5A" w:rsidRDefault="00F51E3D" w:rsidP="00A31B5A">
      <w:pPr>
        <w:tabs>
          <w:tab w:val="left" w:pos="-720"/>
        </w:tabs>
        <w:suppressAutoHyphens/>
        <w:rPr>
          <w:szCs w:val="22"/>
        </w:rPr>
      </w:pPr>
    </w:p>
    <w:p w14:paraId="22AB91BD" w14:textId="77777777" w:rsidR="00F51E3D" w:rsidRPr="00A31B5A" w:rsidRDefault="00F51E3D" w:rsidP="00E05349">
      <w:pPr>
        <w:keepNext/>
        <w:suppressAutoHyphens/>
        <w:ind w:left="567" w:hanging="567"/>
        <w:rPr>
          <w:szCs w:val="22"/>
        </w:rPr>
      </w:pPr>
      <w:r w:rsidRPr="00A31B5A">
        <w:rPr>
          <w:b/>
          <w:szCs w:val="22"/>
        </w:rPr>
        <w:t>2.</w:t>
      </w:r>
      <w:r w:rsidRPr="00A31B5A">
        <w:rPr>
          <w:b/>
          <w:szCs w:val="22"/>
        </w:rPr>
        <w:tab/>
        <w:t>KVALITATIV OG KVANTITATIV SAMMENSETNING</w:t>
      </w:r>
    </w:p>
    <w:p w14:paraId="2B02C9D7" w14:textId="77777777" w:rsidR="00F51E3D" w:rsidRPr="00A31B5A" w:rsidRDefault="00F51E3D" w:rsidP="002350CF">
      <w:pPr>
        <w:keepNext/>
        <w:suppressAutoHyphens/>
        <w:rPr>
          <w:b/>
          <w:bCs/>
          <w:noProof/>
          <w:szCs w:val="22"/>
        </w:rPr>
      </w:pPr>
    </w:p>
    <w:p w14:paraId="25061034" w14:textId="77777777" w:rsidR="00F51E3D" w:rsidRPr="00A31B5A" w:rsidRDefault="00F51E3D" w:rsidP="00A31B5A">
      <w:pPr>
        <w:rPr>
          <w:bCs/>
          <w:noProof/>
          <w:szCs w:val="22"/>
        </w:rPr>
      </w:pPr>
      <w:r w:rsidRPr="00A31B5A">
        <w:rPr>
          <w:bCs/>
          <w:noProof/>
          <w:szCs w:val="22"/>
        </w:rPr>
        <w:t>Hver tablett inneholder 500</w:t>
      </w:r>
      <w:r w:rsidR="0062631D">
        <w:rPr>
          <w:bCs/>
          <w:noProof/>
          <w:szCs w:val="22"/>
        </w:rPr>
        <w:t> </w:t>
      </w:r>
      <w:r w:rsidRPr="00A31B5A">
        <w:rPr>
          <w:bCs/>
          <w:noProof/>
          <w:szCs w:val="22"/>
        </w:rPr>
        <w:t>mikrogram roflumilast.</w:t>
      </w:r>
    </w:p>
    <w:p w14:paraId="74A85F39" w14:textId="77777777" w:rsidR="00F51E3D" w:rsidRPr="00A31B5A" w:rsidRDefault="00F51E3D" w:rsidP="00A31B5A">
      <w:pPr>
        <w:rPr>
          <w:szCs w:val="22"/>
        </w:rPr>
      </w:pPr>
    </w:p>
    <w:p w14:paraId="7A5A00B8" w14:textId="070E04C8" w:rsidR="00524B79" w:rsidRPr="00D57238" w:rsidRDefault="00F51E3D" w:rsidP="00A31B5A">
      <w:pPr>
        <w:rPr>
          <w:szCs w:val="22"/>
          <w:u w:val="single"/>
        </w:rPr>
      </w:pPr>
      <w:r w:rsidRPr="00D57238">
        <w:rPr>
          <w:szCs w:val="22"/>
          <w:u w:val="single"/>
        </w:rPr>
        <w:t>Hjelpestoff</w:t>
      </w:r>
      <w:r w:rsidR="00524B79" w:rsidRPr="00D57238">
        <w:rPr>
          <w:szCs w:val="22"/>
          <w:u w:val="single"/>
        </w:rPr>
        <w:t xml:space="preserve"> med kjent effekt</w:t>
      </w:r>
      <w:r w:rsidR="00133A36">
        <w:rPr>
          <w:szCs w:val="22"/>
          <w:u w:val="single"/>
        </w:rPr>
        <w:t>:</w:t>
      </w:r>
    </w:p>
    <w:p w14:paraId="69DA8C27" w14:textId="3D0DCAAE" w:rsidR="00F51E3D" w:rsidRPr="00A31B5A" w:rsidRDefault="00524B79" w:rsidP="00A31B5A">
      <w:pPr>
        <w:rPr>
          <w:szCs w:val="22"/>
        </w:rPr>
      </w:pPr>
      <w:r>
        <w:rPr>
          <w:szCs w:val="22"/>
        </w:rPr>
        <w:t>Hver filmdrasjerte tablett</w:t>
      </w:r>
      <w:r w:rsidR="00F51E3D" w:rsidRPr="00A31B5A">
        <w:rPr>
          <w:szCs w:val="22"/>
        </w:rPr>
        <w:t xml:space="preserve"> inneholder </w:t>
      </w:r>
      <w:r w:rsidR="00C72351">
        <w:rPr>
          <w:szCs w:val="22"/>
        </w:rPr>
        <w:t>198,64</w:t>
      </w:r>
      <w:r w:rsidR="0062631D">
        <w:rPr>
          <w:szCs w:val="22"/>
        </w:rPr>
        <w:t> </w:t>
      </w:r>
      <w:r w:rsidR="00F51E3D" w:rsidRPr="00A31B5A">
        <w:rPr>
          <w:szCs w:val="22"/>
        </w:rPr>
        <w:t xml:space="preserve">mg </w:t>
      </w:r>
      <w:r>
        <w:rPr>
          <w:szCs w:val="22"/>
        </w:rPr>
        <w:t>laktose</w:t>
      </w:r>
      <w:r w:rsidR="00F51E3D" w:rsidRPr="00A31B5A">
        <w:rPr>
          <w:szCs w:val="22"/>
        </w:rPr>
        <w:t>monohydrat.</w:t>
      </w:r>
    </w:p>
    <w:p w14:paraId="003F9102" w14:textId="77777777" w:rsidR="00F51E3D" w:rsidRPr="00A31B5A" w:rsidRDefault="00F51E3D" w:rsidP="00A31B5A">
      <w:pPr>
        <w:rPr>
          <w:szCs w:val="22"/>
        </w:rPr>
      </w:pPr>
    </w:p>
    <w:p w14:paraId="21AAAF3A" w14:textId="747E3FEF" w:rsidR="00F51E3D" w:rsidRPr="00A31B5A" w:rsidRDefault="00F51E3D" w:rsidP="00A31B5A">
      <w:pPr>
        <w:rPr>
          <w:szCs w:val="22"/>
        </w:rPr>
      </w:pPr>
      <w:r w:rsidRPr="00A31B5A">
        <w:rPr>
          <w:szCs w:val="22"/>
        </w:rPr>
        <w:t>For fullstendig liste over hjelpestoffer se pkt.</w:t>
      </w:r>
      <w:r w:rsidR="00BD51DD">
        <w:rPr>
          <w:szCs w:val="22"/>
        </w:rPr>
        <w:t> </w:t>
      </w:r>
      <w:r w:rsidRPr="00A31B5A">
        <w:rPr>
          <w:szCs w:val="22"/>
        </w:rPr>
        <w:t>6.1.</w:t>
      </w:r>
    </w:p>
    <w:p w14:paraId="2C111213" w14:textId="77777777" w:rsidR="00F51E3D" w:rsidRPr="00A31B5A" w:rsidRDefault="00F51E3D" w:rsidP="00A31B5A">
      <w:pPr>
        <w:suppressAutoHyphens/>
        <w:rPr>
          <w:szCs w:val="22"/>
        </w:rPr>
      </w:pPr>
    </w:p>
    <w:p w14:paraId="25EF2823" w14:textId="77777777" w:rsidR="00F51E3D" w:rsidRPr="00A31B5A" w:rsidRDefault="00F51E3D" w:rsidP="00A31B5A">
      <w:pPr>
        <w:suppressAutoHyphens/>
        <w:rPr>
          <w:szCs w:val="22"/>
        </w:rPr>
      </w:pPr>
    </w:p>
    <w:p w14:paraId="62E39A42" w14:textId="77777777" w:rsidR="00F51E3D" w:rsidRPr="00A31B5A" w:rsidRDefault="00F51E3D" w:rsidP="00E05349">
      <w:pPr>
        <w:keepNext/>
        <w:suppressAutoHyphens/>
        <w:ind w:left="567" w:hanging="567"/>
        <w:rPr>
          <w:szCs w:val="22"/>
        </w:rPr>
      </w:pPr>
      <w:r w:rsidRPr="00A31B5A">
        <w:rPr>
          <w:b/>
          <w:szCs w:val="22"/>
        </w:rPr>
        <w:t>3.</w:t>
      </w:r>
      <w:r w:rsidRPr="00A31B5A">
        <w:rPr>
          <w:b/>
          <w:szCs w:val="22"/>
        </w:rPr>
        <w:tab/>
        <w:t>LEGEMIDDELFORM</w:t>
      </w:r>
    </w:p>
    <w:p w14:paraId="50A1C41F" w14:textId="77777777" w:rsidR="00F51E3D" w:rsidRPr="00A31B5A" w:rsidRDefault="00F51E3D" w:rsidP="00E05349">
      <w:pPr>
        <w:keepNext/>
        <w:suppressAutoHyphens/>
        <w:rPr>
          <w:szCs w:val="22"/>
        </w:rPr>
      </w:pPr>
    </w:p>
    <w:p w14:paraId="68EDB38C" w14:textId="77777777" w:rsidR="00F51E3D" w:rsidRPr="00A31B5A" w:rsidRDefault="00F51E3D" w:rsidP="00A31B5A">
      <w:pPr>
        <w:suppressAutoHyphens/>
        <w:rPr>
          <w:szCs w:val="22"/>
        </w:rPr>
      </w:pPr>
      <w:r w:rsidRPr="00A31B5A">
        <w:rPr>
          <w:szCs w:val="22"/>
        </w:rPr>
        <w:t>Tablett, filmdrasjert.</w:t>
      </w:r>
    </w:p>
    <w:p w14:paraId="020DFD58" w14:textId="77777777" w:rsidR="00F51E3D" w:rsidRPr="00A31B5A" w:rsidRDefault="00F51E3D" w:rsidP="00A31B5A">
      <w:pPr>
        <w:suppressAutoHyphens/>
        <w:rPr>
          <w:szCs w:val="22"/>
        </w:rPr>
      </w:pPr>
    </w:p>
    <w:p w14:paraId="6DBCD9A1" w14:textId="77777777" w:rsidR="00F51E3D" w:rsidRPr="00A31B5A" w:rsidRDefault="00F51E3D" w:rsidP="00A31B5A">
      <w:pPr>
        <w:suppressAutoHyphens/>
        <w:rPr>
          <w:szCs w:val="22"/>
        </w:rPr>
      </w:pPr>
      <w:r w:rsidRPr="00A31B5A">
        <w:rPr>
          <w:szCs w:val="22"/>
        </w:rPr>
        <w:t>Gul, D-formet, filmdrasjert tablett,</w:t>
      </w:r>
      <w:r w:rsidR="00524B79">
        <w:rPr>
          <w:szCs w:val="22"/>
        </w:rPr>
        <w:t xml:space="preserve"> 9</w:t>
      </w:r>
      <w:r w:rsidR="0062631D">
        <w:rPr>
          <w:szCs w:val="22"/>
        </w:rPr>
        <w:t> </w:t>
      </w:r>
      <w:r w:rsidR="00524B79">
        <w:rPr>
          <w:szCs w:val="22"/>
        </w:rPr>
        <w:t>mm,</w:t>
      </w:r>
      <w:r w:rsidRPr="00A31B5A">
        <w:rPr>
          <w:szCs w:val="22"/>
        </w:rPr>
        <w:t xml:space="preserve"> merket med ”D” på den ene siden.</w:t>
      </w:r>
    </w:p>
    <w:p w14:paraId="00F5EC55" w14:textId="77777777" w:rsidR="00F51E3D" w:rsidRPr="00A31B5A" w:rsidRDefault="00F51E3D" w:rsidP="00A31B5A">
      <w:pPr>
        <w:suppressAutoHyphens/>
        <w:rPr>
          <w:szCs w:val="22"/>
        </w:rPr>
      </w:pPr>
    </w:p>
    <w:p w14:paraId="75782037" w14:textId="77777777" w:rsidR="00F51E3D" w:rsidRPr="00A31B5A" w:rsidRDefault="00F51E3D" w:rsidP="00A31B5A">
      <w:pPr>
        <w:suppressAutoHyphens/>
        <w:rPr>
          <w:szCs w:val="22"/>
        </w:rPr>
      </w:pPr>
    </w:p>
    <w:p w14:paraId="1C78C5AF" w14:textId="77777777" w:rsidR="00F51E3D" w:rsidRPr="00A31B5A" w:rsidRDefault="00F51E3D" w:rsidP="00E05349">
      <w:pPr>
        <w:keepNext/>
        <w:suppressAutoHyphens/>
        <w:ind w:left="567" w:hanging="567"/>
        <w:rPr>
          <w:szCs w:val="22"/>
        </w:rPr>
      </w:pPr>
      <w:r w:rsidRPr="00A31B5A">
        <w:rPr>
          <w:b/>
          <w:szCs w:val="22"/>
        </w:rPr>
        <w:t>4.</w:t>
      </w:r>
      <w:r w:rsidRPr="00A31B5A">
        <w:rPr>
          <w:b/>
          <w:szCs w:val="22"/>
        </w:rPr>
        <w:tab/>
        <w:t>KLINISKE OPPLYSNINGER</w:t>
      </w:r>
    </w:p>
    <w:p w14:paraId="60449893" w14:textId="7C7185D4" w:rsidR="00F51E3D" w:rsidRPr="00A31B5A" w:rsidRDefault="00747B97" w:rsidP="002350CF">
      <w:pPr>
        <w:keepNext/>
        <w:tabs>
          <w:tab w:val="left" w:pos="765"/>
        </w:tabs>
        <w:suppressAutoHyphens/>
        <w:rPr>
          <w:szCs w:val="22"/>
        </w:rPr>
      </w:pPr>
      <w:r>
        <w:rPr>
          <w:szCs w:val="22"/>
        </w:rPr>
        <w:tab/>
      </w:r>
    </w:p>
    <w:p w14:paraId="429E1C9D" w14:textId="7B46FA50" w:rsidR="00F51E3D" w:rsidRPr="00A31B5A" w:rsidRDefault="00F51E3D" w:rsidP="00E05349">
      <w:pPr>
        <w:keepNext/>
        <w:suppressAutoHyphens/>
        <w:ind w:left="570" w:hanging="570"/>
        <w:rPr>
          <w:szCs w:val="22"/>
        </w:rPr>
      </w:pPr>
      <w:r w:rsidRPr="00A31B5A">
        <w:rPr>
          <w:b/>
          <w:szCs w:val="22"/>
        </w:rPr>
        <w:t>4.1</w:t>
      </w:r>
      <w:r w:rsidRPr="00A31B5A">
        <w:rPr>
          <w:b/>
          <w:szCs w:val="22"/>
        </w:rPr>
        <w:tab/>
        <w:t>Indikasjon</w:t>
      </w:r>
    </w:p>
    <w:p w14:paraId="46BC8B60" w14:textId="77777777" w:rsidR="00F51E3D" w:rsidRPr="00A31B5A" w:rsidRDefault="00F51E3D" w:rsidP="002350CF">
      <w:pPr>
        <w:keepNext/>
        <w:suppressAutoHyphens/>
        <w:rPr>
          <w:szCs w:val="22"/>
        </w:rPr>
      </w:pPr>
    </w:p>
    <w:p w14:paraId="4A3BC1A2" w14:textId="55254C20" w:rsidR="00F51E3D" w:rsidRPr="00A31B5A" w:rsidRDefault="00F51E3D" w:rsidP="00A31B5A">
      <w:pPr>
        <w:rPr>
          <w:szCs w:val="22"/>
        </w:rPr>
      </w:pPr>
      <w:r w:rsidRPr="00A31B5A">
        <w:rPr>
          <w:szCs w:val="22"/>
        </w:rPr>
        <w:t>Daxas er indisert for vedlikeholdsbehandling av alvorlig kronisk obstruktiv lungesykdom (</w:t>
      </w:r>
      <w:r w:rsidR="006B3AB5">
        <w:rPr>
          <w:szCs w:val="22"/>
        </w:rPr>
        <w:t>kols</w:t>
      </w:r>
      <w:r w:rsidRPr="00A31B5A">
        <w:rPr>
          <w:szCs w:val="22"/>
        </w:rPr>
        <w:t>) (FEV</w:t>
      </w:r>
      <w:r w:rsidRPr="006B1BF5">
        <w:rPr>
          <w:szCs w:val="22"/>
          <w:vertAlign w:val="subscript"/>
        </w:rPr>
        <w:t>1</w:t>
      </w:r>
      <w:r w:rsidRPr="00A31B5A">
        <w:rPr>
          <w:szCs w:val="22"/>
        </w:rPr>
        <w:t xml:space="preserve"> post-bronkodilator mindre enn 50</w:t>
      </w:r>
      <w:r w:rsidR="0072148A">
        <w:rPr>
          <w:szCs w:val="22"/>
        </w:rPr>
        <w:t> </w:t>
      </w:r>
      <w:r w:rsidRPr="00A31B5A">
        <w:rPr>
          <w:szCs w:val="22"/>
        </w:rPr>
        <w:t>% av forventet) forbundet med kronisk bronkitt, hos voksne pasienter med tidligere gjentatte eksaserbasjoner, som tillegg til behandling med bronkodilator.</w:t>
      </w:r>
    </w:p>
    <w:p w14:paraId="718042EF" w14:textId="77777777" w:rsidR="00F51E3D" w:rsidRPr="00A31B5A" w:rsidRDefault="00F51E3D" w:rsidP="00A31B5A">
      <w:pPr>
        <w:rPr>
          <w:szCs w:val="22"/>
        </w:rPr>
      </w:pPr>
    </w:p>
    <w:p w14:paraId="6094B7EB" w14:textId="77777777" w:rsidR="00F51E3D" w:rsidRPr="00A31B5A" w:rsidRDefault="00F51E3D" w:rsidP="00E05349">
      <w:pPr>
        <w:keepNext/>
        <w:suppressAutoHyphens/>
        <w:ind w:left="567" w:hanging="567"/>
        <w:rPr>
          <w:szCs w:val="22"/>
        </w:rPr>
      </w:pPr>
      <w:r w:rsidRPr="00A31B5A">
        <w:rPr>
          <w:b/>
          <w:szCs w:val="22"/>
        </w:rPr>
        <w:t>4.2</w:t>
      </w:r>
      <w:r w:rsidRPr="00A31B5A">
        <w:rPr>
          <w:b/>
          <w:szCs w:val="22"/>
        </w:rPr>
        <w:tab/>
        <w:t>Dosering og administrasjonsmåte</w:t>
      </w:r>
    </w:p>
    <w:p w14:paraId="44609E31" w14:textId="77777777" w:rsidR="00F51E3D" w:rsidRPr="00A31B5A" w:rsidRDefault="00F51E3D" w:rsidP="002350CF">
      <w:pPr>
        <w:keepNext/>
        <w:suppressAutoHyphens/>
        <w:rPr>
          <w:szCs w:val="22"/>
          <w:u w:val="single"/>
        </w:rPr>
      </w:pPr>
    </w:p>
    <w:p w14:paraId="49A1A640" w14:textId="77777777" w:rsidR="00F51E3D" w:rsidRDefault="00F51E3D" w:rsidP="002350CF">
      <w:pPr>
        <w:keepNext/>
        <w:suppressAutoHyphens/>
        <w:rPr>
          <w:szCs w:val="22"/>
          <w:u w:val="single"/>
        </w:rPr>
      </w:pPr>
      <w:r w:rsidRPr="00A31B5A">
        <w:rPr>
          <w:szCs w:val="22"/>
          <w:u w:val="single"/>
        </w:rPr>
        <w:t>Dosering</w:t>
      </w:r>
    </w:p>
    <w:p w14:paraId="5C2F3905" w14:textId="56D5F562" w:rsidR="005251D0" w:rsidRDefault="005251D0" w:rsidP="00E05349">
      <w:pPr>
        <w:keepNext/>
        <w:rPr>
          <w:szCs w:val="22"/>
          <w:u w:val="single"/>
        </w:rPr>
      </w:pPr>
    </w:p>
    <w:p w14:paraId="3A654426" w14:textId="77777777" w:rsidR="005251D0" w:rsidRPr="002350CF" w:rsidRDefault="005251D0" w:rsidP="00B47123">
      <w:pPr>
        <w:keepNext/>
        <w:rPr>
          <w:i/>
          <w:szCs w:val="22"/>
        </w:rPr>
      </w:pPr>
      <w:r w:rsidRPr="002350CF">
        <w:rPr>
          <w:i/>
          <w:szCs w:val="22"/>
        </w:rPr>
        <w:t>Startdose</w:t>
      </w:r>
    </w:p>
    <w:p w14:paraId="59F448C9" w14:textId="2F3B3B46" w:rsidR="005251D0" w:rsidRPr="00A31B5A" w:rsidRDefault="005251D0" w:rsidP="005251D0">
      <w:pPr>
        <w:rPr>
          <w:szCs w:val="22"/>
        </w:rPr>
      </w:pPr>
      <w:r w:rsidRPr="00A31B5A">
        <w:rPr>
          <w:szCs w:val="22"/>
        </w:rPr>
        <w:t xml:space="preserve">Anbefalt </w:t>
      </w:r>
      <w:r>
        <w:rPr>
          <w:szCs w:val="22"/>
        </w:rPr>
        <w:t>startdose er én tablett på 25</w:t>
      </w:r>
      <w:r w:rsidRPr="00A31B5A">
        <w:rPr>
          <w:szCs w:val="22"/>
        </w:rPr>
        <w:t>0</w:t>
      </w:r>
      <w:r>
        <w:rPr>
          <w:szCs w:val="22"/>
        </w:rPr>
        <w:t> </w:t>
      </w:r>
      <w:r w:rsidRPr="00A31B5A">
        <w:rPr>
          <w:szCs w:val="22"/>
        </w:rPr>
        <w:t xml:space="preserve">mikrogram roflumilast </w:t>
      </w:r>
      <w:r w:rsidR="00994282">
        <w:rPr>
          <w:szCs w:val="22"/>
        </w:rPr>
        <w:t xml:space="preserve">én gang </w:t>
      </w:r>
      <w:r w:rsidRPr="00A31B5A">
        <w:rPr>
          <w:szCs w:val="22"/>
        </w:rPr>
        <w:t>daglig</w:t>
      </w:r>
      <w:r>
        <w:rPr>
          <w:szCs w:val="22"/>
        </w:rPr>
        <w:t xml:space="preserve"> i 28</w:t>
      </w:r>
      <w:r w:rsidR="00522FC7">
        <w:rPr>
          <w:szCs w:val="22"/>
        </w:rPr>
        <w:t> </w:t>
      </w:r>
      <w:r>
        <w:rPr>
          <w:szCs w:val="22"/>
        </w:rPr>
        <w:t>dager</w:t>
      </w:r>
      <w:r w:rsidRPr="00A31B5A">
        <w:rPr>
          <w:szCs w:val="22"/>
        </w:rPr>
        <w:t>.</w:t>
      </w:r>
    </w:p>
    <w:p w14:paraId="0B991ED7" w14:textId="77777777" w:rsidR="005251D0" w:rsidRPr="00A31B5A" w:rsidRDefault="005251D0" w:rsidP="005251D0">
      <w:pPr>
        <w:rPr>
          <w:szCs w:val="22"/>
        </w:rPr>
      </w:pPr>
    </w:p>
    <w:p w14:paraId="0C40CD17" w14:textId="6FC7D84D" w:rsidR="005251D0" w:rsidRDefault="005251D0" w:rsidP="005251D0">
      <w:pPr>
        <w:rPr>
          <w:szCs w:val="22"/>
        </w:rPr>
      </w:pPr>
      <w:r>
        <w:rPr>
          <w:szCs w:val="22"/>
        </w:rPr>
        <w:t xml:space="preserve">Denne startdosen er beregnet på å redusere </w:t>
      </w:r>
      <w:r w:rsidR="00224BEE">
        <w:rPr>
          <w:szCs w:val="22"/>
        </w:rPr>
        <w:t xml:space="preserve">bivirkninger og </w:t>
      </w:r>
      <w:r w:rsidR="00887215">
        <w:rPr>
          <w:szCs w:val="22"/>
        </w:rPr>
        <w:t xml:space="preserve">behandlingsavbrudd </w:t>
      </w:r>
      <w:r w:rsidR="000C1108">
        <w:rPr>
          <w:szCs w:val="22"/>
        </w:rPr>
        <w:t xml:space="preserve">hos pasienten </w:t>
      </w:r>
      <w:r w:rsidR="00887215">
        <w:rPr>
          <w:szCs w:val="22"/>
        </w:rPr>
        <w:t>ved behandlingsstart</w:t>
      </w:r>
      <w:r w:rsidR="00224BEE">
        <w:rPr>
          <w:szCs w:val="22"/>
        </w:rPr>
        <w:t>. Det er imidlertid en subterapeutisk dose</w:t>
      </w:r>
      <w:r>
        <w:rPr>
          <w:szCs w:val="22"/>
        </w:rPr>
        <w:t xml:space="preserve"> og </w:t>
      </w:r>
      <w:r w:rsidR="000C1108">
        <w:rPr>
          <w:szCs w:val="22"/>
        </w:rPr>
        <w:t xml:space="preserve">derfor </w:t>
      </w:r>
      <w:r>
        <w:rPr>
          <w:szCs w:val="22"/>
        </w:rPr>
        <w:t>bør</w:t>
      </w:r>
      <w:r w:rsidR="000C1108">
        <w:rPr>
          <w:szCs w:val="22"/>
        </w:rPr>
        <w:t xml:space="preserve"> dosen på 250 mikrogram</w:t>
      </w:r>
      <w:r>
        <w:rPr>
          <w:szCs w:val="22"/>
        </w:rPr>
        <w:t xml:space="preserve"> </w:t>
      </w:r>
      <w:r w:rsidR="00224BEE">
        <w:rPr>
          <w:szCs w:val="22"/>
        </w:rPr>
        <w:t xml:space="preserve">kun </w:t>
      </w:r>
      <w:r>
        <w:rPr>
          <w:szCs w:val="22"/>
        </w:rPr>
        <w:t xml:space="preserve">brukes </w:t>
      </w:r>
      <w:r w:rsidR="00224BEE">
        <w:rPr>
          <w:szCs w:val="22"/>
        </w:rPr>
        <w:t xml:space="preserve">som en startdose </w:t>
      </w:r>
      <w:r>
        <w:rPr>
          <w:szCs w:val="22"/>
        </w:rPr>
        <w:t>(se pkt.</w:t>
      </w:r>
      <w:r w:rsidR="00522FC7">
        <w:rPr>
          <w:szCs w:val="22"/>
        </w:rPr>
        <w:t> </w:t>
      </w:r>
      <w:r>
        <w:rPr>
          <w:szCs w:val="22"/>
        </w:rPr>
        <w:t>5.1 og 5.2).</w:t>
      </w:r>
    </w:p>
    <w:p w14:paraId="2D089A90" w14:textId="77777777" w:rsidR="005251D0" w:rsidRDefault="005251D0" w:rsidP="005251D0">
      <w:pPr>
        <w:rPr>
          <w:szCs w:val="22"/>
        </w:rPr>
      </w:pPr>
    </w:p>
    <w:p w14:paraId="3E1E4A6C" w14:textId="0ABE4236" w:rsidR="005251D0" w:rsidRPr="002350CF" w:rsidRDefault="005251D0" w:rsidP="00033A0D">
      <w:pPr>
        <w:keepNext/>
        <w:tabs>
          <w:tab w:val="left" w:pos="3165"/>
        </w:tabs>
        <w:rPr>
          <w:i/>
          <w:szCs w:val="22"/>
        </w:rPr>
      </w:pPr>
      <w:r w:rsidRPr="002350CF">
        <w:rPr>
          <w:i/>
          <w:szCs w:val="22"/>
        </w:rPr>
        <w:t>Vedlikeholdsdose</w:t>
      </w:r>
    </w:p>
    <w:p w14:paraId="2B19EF59" w14:textId="4010DC3D" w:rsidR="005251D0" w:rsidRDefault="00224BEE" w:rsidP="005251D0">
      <w:pPr>
        <w:rPr>
          <w:szCs w:val="22"/>
        </w:rPr>
      </w:pPr>
      <w:r>
        <w:rPr>
          <w:szCs w:val="22"/>
        </w:rPr>
        <w:t xml:space="preserve">Etter behandling i 28 dager med </w:t>
      </w:r>
      <w:r w:rsidR="00901D8B">
        <w:rPr>
          <w:szCs w:val="22"/>
        </w:rPr>
        <w:t xml:space="preserve">startdosen på </w:t>
      </w:r>
      <w:r>
        <w:rPr>
          <w:szCs w:val="22"/>
        </w:rPr>
        <w:t xml:space="preserve">250 mikrogram, må pasienter få oppjustert dosen til </w:t>
      </w:r>
      <w:r w:rsidR="005251D0">
        <w:rPr>
          <w:szCs w:val="22"/>
        </w:rPr>
        <w:t>én tablett</w:t>
      </w:r>
      <w:r w:rsidR="006A501A" w:rsidRPr="00A31B5A">
        <w:rPr>
          <w:szCs w:val="22"/>
        </w:rPr>
        <w:t xml:space="preserve"> </w:t>
      </w:r>
      <w:r w:rsidR="00FB55BF" w:rsidRPr="00A31B5A">
        <w:rPr>
          <w:szCs w:val="22"/>
        </w:rPr>
        <w:t>roflumilast</w:t>
      </w:r>
      <w:r w:rsidR="00FB55BF">
        <w:rPr>
          <w:szCs w:val="22"/>
        </w:rPr>
        <w:t xml:space="preserve"> </w:t>
      </w:r>
      <w:r w:rsidR="005251D0">
        <w:rPr>
          <w:szCs w:val="22"/>
        </w:rPr>
        <w:t>på 50</w:t>
      </w:r>
      <w:r w:rsidR="005251D0" w:rsidRPr="00A31B5A">
        <w:rPr>
          <w:szCs w:val="22"/>
        </w:rPr>
        <w:t>0</w:t>
      </w:r>
      <w:r w:rsidR="005251D0">
        <w:rPr>
          <w:szCs w:val="22"/>
        </w:rPr>
        <w:t> </w:t>
      </w:r>
      <w:r w:rsidR="005251D0" w:rsidRPr="00A31B5A">
        <w:rPr>
          <w:szCs w:val="22"/>
        </w:rPr>
        <w:t xml:space="preserve">mikrogram </w:t>
      </w:r>
      <w:r w:rsidR="00994282">
        <w:rPr>
          <w:szCs w:val="22"/>
        </w:rPr>
        <w:t xml:space="preserve">én gang </w:t>
      </w:r>
      <w:r w:rsidR="005251D0" w:rsidRPr="00A31B5A">
        <w:rPr>
          <w:szCs w:val="22"/>
        </w:rPr>
        <w:t>daglig</w:t>
      </w:r>
      <w:r w:rsidR="005251D0">
        <w:rPr>
          <w:szCs w:val="22"/>
        </w:rPr>
        <w:t>.</w:t>
      </w:r>
    </w:p>
    <w:p w14:paraId="2A2807C2" w14:textId="77777777" w:rsidR="00747B97" w:rsidRDefault="00747B97" w:rsidP="005251D0">
      <w:pPr>
        <w:rPr>
          <w:szCs w:val="22"/>
        </w:rPr>
      </w:pPr>
    </w:p>
    <w:p w14:paraId="341A6958" w14:textId="17357EB1" w:rsidR="00F51E3D" w:rsidRPr="00A31B5A" w:rsidRDefault="00F51E3D" w:rsidP="00A31B5A">
      <w:pPr>
        <w:rPr>
          <w:szCs w:val="22"/>
        </w:rPr>
      </w:pPr>
      <w:r w:rsidRPr="00A31B5A">
        <w:rPr>
          <w:szCs w:val="22"/>
        </w:rPr>
        <w:t xml:space="preserve">Det kan være behov for å ta </w:t>
      </w:r>
      <w:r w:rsidR="00747B97">
        <w:rPr>
          <w:szCs w:val="22"/>
        </w:rPr>
        <w:t xml:space="preserve">roflumilast </w:t>
      </w:r>
      <w:r w:rsidR="00224BEE">
        <w:rPr>
          <w:szCs w:val="22"/>
        </w:rPr>
        <w:t>500 mikrogram</w:t>
      </w:r>
      <w:r w:rsidRPr="00A31B5A">
        <w:rPr>
          <w:szCs w:val="22"/>
        </w:rPr>
        <w:t xml:space="preserve"> i flere uker for å oppnå </w:t>
      </w:r>
      <w:r w:rsidR="00224BEE">
        <w:rPr>
          <w:szCs w:val="22"/>
        </w:rPr>
        <w:t xml:space="preserve">full </w:t>
      </w:r>
      <w:r w:rsidRPr="00A31B5A">
        <w:rPr>
          <w:szCs w:val="22"/>
        </w:rPr>
        <w:t>effekt (se pkt.</w:t>
      </w:r>
      <w:r w:rsidR="0025621C">
        <w:rPr>
          <w:szCs w:val="22"/>
        </w:rPr>
        <w:t> </w:t>
      </w:r>
      <w:r w:rsidRPr="00A31B5A">
        <w:rPr>
          <w:szCs w:val="22"/>
        </w:rPr>
        <w:t>5.1</w:t>
      </w:r>
      <w:r w:rsidR="00224BEE">
        <w:rPr>
          <w:szCs w:val="22"/>
        </w:rPr>
        <w:t xml:space="preserve"> og 5.2</w:t>
      </w:r>
      <w:r w:rsidRPr="00A31B5A">
        <w:rPr>
          <w:szCs w:val="22"/>
        </w:rPr>
        <w:t xml:space="preserve">). </w:t>
      </w:r>
      <w:r w:rsidR="00747B97">
        <w:rPr>
          <w:szCs w:val="22"/>
        </w:rPr>
        <w:t>R</w:t>
      </w:r>
      <w:r w:rsidR="00747B97" w:rsidRPr="00747B97">
        <w:rPr>
          <w:szCs w:val="22"/>
        </w:rPr>
        <w:t>oflumilast</w:t>
      </w:r>
      <w:r w:rsidR="00747B97">
        <w:rPr>
          <w:szCs w:val="22"/>
        </w:rPr>
        <w:t xml:space="preserve"> </w:t>
      </w:r>
      <w:r w:rsidR="00EC4B5F">
        <w:rPr>
          <w:szCs w:val="22"/>
        </w:rPr>
        <w:t>500</w:t>
      </w:r>
      <w:r w:rsidR="00522FC7">
        <w:rPr>
          <w:szCs w:val="22"/>
        </w:rPr>
        <w:t> </w:t>
      </w:r>
      <w:r w:rsidR="00EC4B5F">
        <w:rPr>
          <w:szCs w:val="22"/>
        </w:rPr>
        <w:t>mikrogram</w:t>
      </w:r>
      <w:r w:rsidRPr="00A31B5A">
        <w:rPr>
          <w:szCs w:val="22"/>
        </w:rPr>
        <w:t xml:space="preserve"> har vært undersøkt i kliniske studier i opptil ett år</w:t>
      </w:r>
      <w:r w:rsidR="00EC4B5F">
        <w:rPr>
          <w:szCs w:val="22"/>
        </w:rPr>
        <w:t>, og er beregnet for vedlikeholdsbehandling</w:t>
      </w:r>
      <w:r w:rsidR="00EC4B5F" w:rsidRPr="00A31B5A">
        <w:rPr>
          <w:szCs w:val="22"/>
        </w:rPr>
        <w:t>.</w:t>
      </w:r>
    </w:p>
    <w:p w14:paraId="7448248A" w14:textId="77777777" w:rsidR="00F51E3D" w:rsidRPr="00A31B5A" w:rsidRDefault="00F51E3D" w:rsidP="00A31B5A">
      <w:pPr>
        <w:rPr>
          <w:szCs w:val="22"/>
        </w:rPr>
      </w:pPr>
    </w:p>
    <w:p w14:paraId="0EAEBE98" w14:textId="77777777" w:rsidR="00F51E3D" w:rsidRPr="00A31B5A" w:rsidRDefault="00F51E3D" w:rsidP="00E05349">
      <w:pPr>
        <w:keepNext/>
        <w:rPr>
          <w:szCs w:val="22"/>
          <w:u w:val="single"/>
        </w:rPr>
      </w:pPr>
      <w:r w:rsidRPr="00A31B5A">
        <w:rPr>
          <w:szCs w:val="22"/>
          <w:u w:val="single"/>
        </w:rPr>
        <w:t>Spesielle populasjoner</w:t>
      </w:r>
    </w:p>
    <w:p w14:paraId="60D27574" w14:textId="77777777" w:rsidR="00F51E3D" w:rsidRPr="00A31B5A" w:rsidRDefault="00F51E3D" w:rsidP="00E05349">
      <w:pPr>
        <w:keepNext/>
        <w:autoSpaceDE w:val="0"/>
        <w:autoSpaceDN w:val="0"/>
        <w:adjustRightInd w:val="0"/>
        <w:rPr>
          <w:i/>
          <w:szCs w:val="22"/>
        </w:rPr>
      </w:pPr>
    </w:p>
    <w:p w14:paraId="04F0D1BD" w14:textId="19559473" w:rsidR="00F51E3D" w:rsidRPr="00A31B5A" w:rsidRDefault="00F51E3D" w:rsidP="00DA32D7">
      <w:pPr>
        <w:keepNext/>
        <w:autoSpaceDE w:val="0"/>
        <w:autoSpaceDN w:val="0"/>
        <w:adjustRightInd w:val="0"/>
        <w:rPr>
          <w:i/>
          <w:szCs w:val="22"/>
        </w:rPr>
      </w:pPr>
      <w:r w:rsidRPr="00A31B5A">
        <w:rPr>
          <w:i/>
          <w:szCs w:val="22"/>
        </w:rPr>
        <w:t>Eldre</w:t>
      </w:r>
    </w:p>
    <w:p w14:paraId="25AAF709" w14:textId="77777777" w:rsidR="00F51E3D" w:rsidRPr="00A31B5A" w:rsidRDefault="00F51E3D" w:rsidP="00A31B5A">
      <w:pPr>
        <w:autoSpaceDE w:val="0"/>
        <w:autoSpaceDN w:val="0"/>
        <w:adjustRightInd w:val="0"/>
        <w:rPr>
          <w:szCs w:val="22"/>
        </w:rPr>
      </w:pPr>
      <w:r w:rsidRPr="00A31B5A">
        <w:rPr>
          <w:szCs w:val="22"/>
        </w:rPr>
        <w:t>Dosejustering er ikke nødvendig.</w:t>
      </w:r>
    </w:p>
    <w:p w14:paraId="2AD3D0AA" w14:textId="77777777" w:rsidR="00F51E3D" w:rsidRPr="00A31B5A" w:rsidRDefault="00F51E3D" w:rsidP="004C1CC4">
      <w:pPr>
        <w:autoSpaceDE w:val="0"/>
        <w:autoSpaceDN w:val="0"/>
        <w:adjustRightInd w:val="0"/>
        <w:rPr>
          <w:szCs w:val="22"/>
        </w:rPr>
      </w:pPr>
    </w:p>
    <w:p w14:paraId="1AF8CCAC" w14:textId="77777777" w:rsidR="00F51E3D" w:rsidRPr="00A31B5A" w:rsidRDefault="00F51E3D" w:rsidP="00E05349">
      <w:pPr>
        <w:keepNext/>
        <w:autoSpaceDE w:val="0"/>
        <w:autoSpaceDN w:val="0"/>
        <w:adjustRightInd w:val="0"/>
        <w:rPr>
          <w:i/>
          <w:szCs w:val="22"/>
        </w:rPr>
      </w:pPr>
      <w:r w:rsidRPr="00A31B5A">
        <w:rPr>
          <w:i/>
          <w:szCs w:val="22"/>
        </w:rPr>
        <w:t>Nedsatt nyrefunksjon</w:t>
      </w:r>
    </w:p>
    <w:p w14:paraId="55D09DD4" w14:textId="77777777" w:rsidR="00F51E3D" w:rsidRPr="00A31B5A" w:rsidRDefault="00F51E3D" w:rsidP="00A31B5A">
      <w:pPr>
        <w:autoSpaceDE w:val="0"/>
        <w:autoSpaceDN w:val="0"/>
        <w:adjustRightInd w:val="0"/>
        <w:rPr>
          <w:szCs w:val="22"/>
        </w:rPr>
      </w:pPr>
      <w:r w:rsidRPr="00A31B5A">
        <w:rPr>
          <w:szCs w:val="22"/>
        </w:rPr>
        <w:t>Dosejustering er ikke nødvendig.</w:t>
      </w:r>
    </w:p>
    <w:p w14:paraId="3F43A276" w14:textId="77777777" w:rsidR="00F51E3D" w:rsidRPr="00A31B5A" w:rsidRDefault="00F51E3D" w:rsidP="00A31B5A">
      <w:pPr>
        <w:autoSpaceDE w:val="0"/>
        <w:autoSpaceDN w:val="0"/>
        <w:adjustRightInd w:val="0"/>
        <w:rPr>
          <w:szCs w:val="22"/>
        </w:rPr>
      </w:pPr>
    </w:p>
    <w:p w14:paraId="20BC578B" w14:textId="43E62FA4" w:rsidR="00F51E3D" w:rsidRPr="00A31B5A" w:rsidRDefault="00F51E3D" w:rsidP="00E05349">
      <w:pPr>
        <w:keepNext/>
        <w:autoSpaceDE w:val="0"/>
        <w:autoSpaceDN w:val="0"/>
        <w:adjustRightInd w:val="0"/>
        <w:rPr>
          <w:i/>
          <w:szCs w:val="22"/>
        </w:rPr>
      </w:pPr>
      <w:r w:rsidRPr="00A31B5A">
        <w:rPr>
          <w:i/>
          <w:szCs w:val="22"/>
        </w:rPr>
        <w:lastRenderedPageBreak/>
        <w:t>Nedsatt leverfunksjon</w:t>
      </w:r>
    </w:p>
    <w:p w14:paraId="74773EB1" w14:textId="7A79E022" w:rsidR="00F51E3D" w:rsidRPr="00A31B5A" w:rsidRDefault="00F51E3D" w:rsidP="00A31B5A">
      <w:pPr>
        <w:autoSpaceDE w:val="0"/>
        <w:autoSpaceDN w:val="0"/>
        <w:adjustRightInd w:val="0"/>
        <w:rPr>
          <w:szCs w:val="22"/>
        </w:rPr>
      </w:pPr>
      <w:r w:rsidRPr="00A31B5A">
        <w:rPr>
          <w:szCs w:val="22"/>
        </w:rPr>
        <w:t xml:space="preserve">Kliniske data for </w:t>
      </w:r>
      <w:r w:rsidR="00747B97" w:rsidRPr="00747B97">
        <w:rPr>
          <w:szCs w:val="22"/>
        </w:rPr>
        <w:t>roflumilast</w:t>
      </w:r>
      <w:r w:rsidR="00747B97" w:rsidRPr="00A31B5A">
        <w:rPr>
          <w:szCs w:val="22"/>
        </w:rPr>
        <w:t xml:space="preserve"> </w:t>
      </w:r>
      <w:r w:rsidRPr="00A31B5A">
        <w:rPr>
          <w:szCs w:val="22"/>
        </w:rPr>
        <w:t>hos pasienter med mild nedsatt leverfunksjon klassifisert som Child</w:t>
      </w:r>
      <w:r w:rsidR="0062631D">
        <w:rPr>
          <w:szCs w:val="22"/>
        </w:rPr>
        <w:noBreakHyphen/>
      </w:r>
      <w:r w:rsidRPr="00A31B5A">
        <w:rPr>
          <w:szCs w:val="22"/>
        </w:rPr>
        <w:t>Pugh</w:t>
      </w:r>
      <w:r w:rsidR="00BD51DD">
        <w:rPr>
          <w:szCs w:val="22"/>
        </w:rPr>
        <w:t> </w:t>
      </w:r>
      <w:r w:rsidRPr="00A31B5A">
        <w:rPr>
          <w:szCs w:val="22"/>
        </w:rPr>
        <w:t>A er for mangelfulle til å anbefale dosejustering (se pkt.</w:t>
      </w:r>
      <w:r w:rsidR="0062631D">
        <w:rPr>
          <w:szCs w:val="22"/>
        </w:rPr>
        <w:t> </w:t>
      </w:r>
      <w:r w:rsidRPr="00A31B5A">
        <w:rPr>
          <w:szCs w:val="22"/>
        </w:rPr>
        <w:t>5.2). Daxas skal derfor brukes med forsiktighet hos disse pasientene.</w:t>
      </w:r>
    </w:p>
    <w:p w14:paraId="1DAD0C48" w14:textId="01328B4D" w:rsidR="00F51E3D" w:rsidRPr="00A31B5A" w:rsidRDefault="00F51E3D" w:rsidP="00A31B5A">
      <w:pPr>
        <w:autoSpaceDE w:val="0"/>
        <w:autoSpaceDN w:val="0"/>
        <w:adjustRightInd w:val="0"/>
        <w:rPr>
          <w:b/>
          <w:i/>
          <w:szCs w:val="22"/>
        </w:rPr>
      </w:pPr>
      <w:r w:rsidRPr="00A31B5A">
        <w:rPr>
          <w:szCs w:val="22"/>
        </w:rPr>
        <w:t>Pasienter med moderat eller alvorlig nedsatt leverfunksjon klassifisert som Child</w:t>
      </w:r>
      <w:r w:rsidR="0062631D">
        <w:rPr>
          <w:szCs w:val="22"/>
        </w:rPr>
        <w:noBreakHyphen/>
      </w:r>
      <w:r w:rsidR="00FA7EE4">
        <w:rPr>
          <w:szCs w:val="22"/>
        </w:rPr>
        <w:t>Pugh </w:t>
      </w:r>
      <w:r w:rsidRPr="00A31B5A">
        <w:rPr>
          <w:szCs w:val="22"/>
        </w:rPr>
        <w:t>B eller C skal ikke ta Daxas (se pkt.</w:t>
      </w:r>
      <w:r w:rsidR="0062631D">
        <w:rPr>
          <w:szCs w:val="22"/>
        </w:rPr>
        <w:t> </w:t>
      </w:r>
      <w:r w:rsidRPr="00A31B5A">
        <w:rPr>
          <w:szCs w:val="22"/>
        </w:rPr>
        <w:t>4.3).</w:t>
      </w:r>
    </w:p>
    <w:p w14:paraId="12BCE2ED" w14:textId="77777777" w:rsidR="00F51E3D" w:rsidRPr="00A31B5A" w:rsidRDefault="00F51E3D" w:rsidP="00A31B5A">
      <w:pPr>
        <w:rPr>
          <w:szCs w:val="22"/>
          <w:u w:val="single"/>
        </w:rPr>
      </w:pPr>
    </w:p>
    <w:p w14:paraId="735A5D7C" w14:textId="77777777" w:rsidR="00F51E3D" w:rsidRPr="00A31B5A" w:rsidRDefault="00524B79" w:rsidP="00E05349">
      <w:pPr>
        <w:keepNext/>
        <w:rPr>
          <w:b/>
          <w:i/>
          <w:szCs w:val="22"/>
        </w:rPr>
      </w:pPr>
      <w:r>
        <w:rPr>
          <w:bCs/>
          <w:i/>
          <w:iCs/>
          <w:szCs w:val="22"/>
        </w:rPr>
        <w:t>Pediatrisk populasjon</w:t>
      </w:r>
    </w:p>
    <w:p w14:paraId="6CC15182" w14:textId="628CA5D2" w:rsidR="00F51E3D" w:rsidRPr="00A31B5A" w:rsidRDefault="00F51E3D" w:rsidP="004372D0">
      <w:pPr>
        <w:autoSpaceDE w:val="0"/>
        <w:autoSpaceDN w:val="0"/>
        <w:adjustRightInd w:val="0"/>
        <w:rPr>
          <w:szCs w:val="22"/>
        </w:rPr>
      </w:pPr>
      <w:r w:rsidRPr="00A31B5A">
        <w:rPr>
          <w:szCs w:val="22"/>
        </w:rPr>
        <w:t>Det er ikke relevant å bruke Daxas hos barn (under 18</w:t>
      </w:r>
      <w:r w:rsidR="00BD51DD">
        <w:rPr>
          <w:szCs w:val="22"/>
        </w:rPr>
        <w:t> </w:t>
      </w:r>
      <w:r w:rsidRPr="00A31B5A">
        <w:rPr>
          <w:szCs w:val="22"/>
        </w:rPr>
        <w:t>år)</w:t>
      </w:r>
      <w:r w:rsidR="00524B79">
        <w:rPr>
          <w:szCs w:val="22"/>
        </w:rPr>
        <w:t xml:space="preserve"> </w:t>
      </w:r>
      <w:r w:rsidR="00747B97">
        <w:rPr>
          <w:szCs w:val="22"/>
        </w:rPr>
        <w:t xml:space="preserve">for </w:t>
      </w:r>
      <w:r w:rsidR="00524B79">
        <w:rPr>
          <w:szCs w:val="22"/>
        </w:rPr>
        <w:t xml:space="preserve">indikasjonen </w:t>
      </w:r>
      <w:r w:rsidR="006B3AB5">
        <w:rPr>
          <w:szCs w:val="22"/>
        </w:rPr>
        <w:t>kols</w:t>
      </w:r>
      <w:r w:rsidRPr="00A31B5A">
        <w:rPr>
          <w:szCs w:val="22"/>
        </w:rPr>
        <w:t>.</w:t>
      </w:r>
    </w:p>
    <w:p w14:paraId="4F60E4FB" w14:textId="77777777" w:rsidR="00F51E3D" w:rsidRPr="00A31B5A" w:rsidRDefault="00F51E3D" w:rsidP="00A31B5A">
      <w:pPr>
        <w:rPr>
          <w:szCs w:val="22"/>
          <w:u w:val="single"/>
        </w:rPr>
      </w:pPr>
    </w:p>
    <w:p w14:paraId="533D5BA8" w14:textId="77777777" w:rsidR="00F51E3D" w:rsidRDefault="00F51E3D" w:rsidP="00E05349">
      <w:pPr>
        <w:keepNext/>
        <w:rPr>
          <w:szCs w:val="22"/>
          <w:u w:val="single"/>
        </w:rPr>
      </w:pPr>
      <w:r w:rsidRPr="00A31B5A">
        <w:rPr>
          <w:szCs w:val="22"/>
          <w:u w:val="single"/>
        </w:rPr>
        <w:t>Administrasjonsmåte</w:t>
      </w:r>
    </w:p>
    <w:p w14:paraId="7A67FCCD" w14:textId="77777777" w:rsidR="00747B97" w:rsidRPr="00A31B5A" w:rsidRDefault="00747B97" w:rsidP="00E05349">
      <w:pPr>
        <w:keepNext/>
        <w:rPr>
          <w:b/>
          <w:szCs w:val="22"/>
        </w:rPr>
      </w:pPr>
    </w:p>
    <w:p w14:paraId="73F21A23" w14:textId="302A18F5" w:rsidR="00F51E3D" w:rsidRPr="00A31B5A" w:rsidRDefault="00747B97" w:rsidP="00A31B5A">
      <w:pPr>
        <w:autoSpaceDE w:val="0"/>
        <w:autoSpaceDN w:val="0"/>
        <w:adjustRightInd w:val="0"/>
        <w:rPr>
          <w:szCs w:val="22"/>
        </w:rPr>
      </w:pPr>
      <w:r>
        <w:rPr>
          <w:szCs w:val="22"/>
        </w:rPr>
        <w:t>Til oral bruk</w:t>
      </w:r>
      <w:r w:rsidR="00F51E3D" w:rsidRPr="00A31B5A">
        <w:rPr>
          <w:szCs w:val="22"/>
        </w:rPr>
        <w:t>.</w:t>
      </w:r>
    </w:p>
    <w:p w14:paraId="29E1B650" w14:textId="77777777" w:rsidR="00F51E3D" w:rsidRPr="00A31B5A" w:rsidRDefault="00F51E3D" w:rsidP="00A31B5A">
      <w:pPr>
        <w:autoSpaceDE w:val="0"/>
        <w:autoSpaceDN w:val="0"/>
        <w:adjustRightInd w:val="0"/>
        <w:rPr>
          <w:szCs w:val="22"/>
        </w:rPr>
      </w:pPr>
      <w:r w:rsidRPr="00A31B5A">
        <w:rPr>
          <w:szCs w:val="22"/>
        </w:rPr>
        <w:t>Tabletten skal svelges med vann og tas til samme tid hver dag. Tabletten kan tas med eller uten mat.</w:t>
      </w:r>
    </w:p>
    <w:p w14:paraId="531BEFCE" w14:textId="77777777" w:rsidR="00F51E3D" w:rsidRPr="00A31B5A" w:rsidRDefault="00F51E3D" w:rsidP="00A31B5A">
      <w:pPr>
        <w:rPr>
          <w:szCs w:val="22"/>
        </w:rPr>
      </w:pPr>
    </w:p>
    <w:p w14:paraId="71CB9C62" w14:textId="77777777" w:rsidR="00F51E3D" w:rsidRPr="00A31B5A" w:rsidRDefault="00F51E3D" w:rsidP="00E05349">
      <w:pPr>
        <w:keepNext/>
        <w:suppressAutoHyphens/>
        <w:ind w:left="570" w:hanging="570"/>
        <w:rPr>
          <w:szCs w:val="22"/>
        </w:rPr>
      </w:pPr>
      <w:r w:rsidRPr="00A31B5A">
        <w:rPr>
          <w:b/>
          <w:szCs w:val="22"/>
        </w:rPr>
        <w:t>4.3</w:t>
      </w:r>
      <w:r w:rsidRPr="00A31B5A">
        <w:rPr>
          <w:b/>
          <w:szCs w:val="22"/>
        </w:rPr>
        <w:tab/>
        <w:t>Kontraindikasjoner</w:t>
      </w:r>
    </w:p>
    <w:p w14:paraId="2B3B40AE" w14:textId="77777777" w:rsidR="00F51E3D" w:rsidRPr="00A31B5A" w:rsidRDefault="00F51E3D" w:rsidP="00E05349">
      <w:pPr>
        <w:keepNext/>
        <w:rPr>
          <w:szCs w:val="22"/>
        </w:rPr>
      </w:pPr>
    </w:p>
    <w:p w14:paraId="1B2D2E67" w14:textId="751710B5" w:rsidR="00F51E3D" w:rsidRPr="00A31B5A" w:rsidRDefault="00F51E3D" w:rsidP="00A31B5A">
      <w:pPr>
        <w:rPr>
          <w:szCs w:val="22"/>
        </w:rPr>
      </w:pPr>
      <w:r w:rsidRPr="00A31B5A">
        <w:rPr>
          <w:szCs w:val="22"/>
        </w:rPr>
        <w:t xml:space="preserve">Overfølsomhet overfor </w:t>
      </w:r>
      <w:r w:rsidR="00524B79">
        <w:rPr>
          <w:szCs w:val="22"/>
        </w:rPr>
        <w:t>virkestoffet</w:t>
      </w:r>
      <w:r w:rsidR="00524B79" w:rsidRPr="00A31B5A">
        <w:rPr>
          <w:szCs w:val="22"/>
        </w:rPr>
        <w:t xml:space="preserve"> </w:t>
      </w:r>
      <w:r w:rsidRPr="00A31B5A">
        <w:rPr>
          <w:szCs w:val="22"/>
        </w:rPr>
        <w:t xml:space="preserve">eller overfor </w:t>
      </w:r>
      <w:r w:rsidR="00763B40">
        <w:rPr>
          <w:szCs w:val="22"/>
        </w:rPr>
        <w:t xml:space="preserve">noen </w:t>
      </w:r>
      <w:r w:rsidRPr="00A31B5A">
        <w:rPr>
          <w:szCs w:val="22"/>
        </w:rPr>
        <w:t>av hjelpestoffene</w:t>
      </w:r>
      <w:r w:rsidR="00524B79">
        <w:rPr>
          <w:szCs w:val="22"/>
        </w:rPr>
        <w:t xml:space="preserve"> listet opp i pkt.</w:t>
      </w:r>
      <w:r w:rsidR="00224BEE">
        <w:rPr>
          <w:szCs w:val="22"/>
        </w:rPr>
        <w:t> </w:t>
      </w:r>
      <w:r w:rsidR="00524B79">
        <w:rPr>
          <w:szCs w:val="22"/>
        </w:rPr>
        <w:t>6.1</w:t>
      </w:r>
      <w:r w:rsidRPr="00A31B5A">
        <w:rPr>
          <w:szCs w:val="22"/>
        </w:rPr>
        <w:t>.</w:t>
      </w:r>
    </w:p>
    <w:p w14:paraId="2F59DB11" w14:textId="1409058C" w:rsidR="00F51E3D" w:rsidRPr="00A31B5A" w:rsidRDefault="00F51E3D" w:rsidP="00A31B5A">
      <w:pPr>
        <w:rPr>
          <w:szCs w:val="22"/>
        </w:rPr>
      </w:pPr>
      <w:r w:rsidRPr="00A31B5A">
        <w:rPr>
          <w:szCs w:val="22"/>
        </w:rPr>
        <w:t>Moderat eller alvorlig nedsatt leverfunksjon (Child</w:t>
      </w:r>
      <w:r w:rsidR="0062631D">
        <w:rPr>
          <w:szCs w:val="22"/>
        </w:rPr>
        <w:noBreakHyphen/>
      </w:r>
      <w:r w:rsidRPr="00A31B5A">
        <w:rPr>
          <w:szCs w:val="22"/>
        </w:rPr>
        <w:t>Pugh</w:t>
      </w:r>
      <w:r w:rsidR="00BD51DD">
        <w:rPr>
          <w:szCs w:val="22"/>
        </w:rPr>
        <w:t> </w:t>
      </w:r>
      <w:r w:rsidRPr="00A31B5A">
        <w:rPr>
          <w:szCs w:val="22"/>
        </w:rPr>
        <w:t>B eller C).</w:t>
      </w:r>
    </w:p>
    <w:p w14:paraId="2535F71D" w14:textId="77777777" w:rsidR="00F51E3D" w:rsidRPr="00A31B5A" w:rsidRDefault="00F51E3D" w:rsidP="00A31B5A">
      <w:pPr>
        <w:rPr>
          <w:szCs w:val="22"/>
        </w:rPr>
      </w:pPr>
    </w:p>
    <w:p w14:paraId="2255E882" w14:textId="77777777" w:rsidR="00F51E3D" w:rsidRPr="00A31B5A" w:rsidRDefault="00F51E3D" w:rsidP="00E05349">
      <w:pPr>
        <w:keepNext/>
        <w:suppressAutoHyphens/>
        <w:ind w:left="567" w:hanging="567"/>
        <w:rPr>
          <w:szCs w:val="22"/>
        </w:rPr>
      </w:pPr>
      <w:r w:rsidRPr="00A31B5A">
        <w:rPr>
          <w:b/>
          <w:szCs w:val="22"/>
        </w:rPr>
        <w:t>4.4</w:t>
      </w:r>
      <w:r w:rsidRPr="00A31B5A">
        <w:rPr>
          <w:b/>
          <w:szCs w:val="22"/>
        </w:rPr>
        <w:tab/>
        <w:t>Advarsler og forsiktighetsregler</w:t>
      </w:r>
    </w:p>
    <w:p w14:paraId="54C575F4" w14:textId="77777777" w:rsidR="00F51E3D" w:rsidRPr="00A31B5A" w:rsidRDefault="00F51E3D" w:rsidP="00E05349">
      <w:pPr>
        <w:keepNext/>
        <w:rPr>
          <w:szCs w:val="22"/>
        </w:rPr>
      </w:pPr>
    </w:p>
    <w:p w14:paraId="364AEA5B" w14:textId="7A67E962" w:rsidR="00F51E3D" w:rsidRPr="00524B79" w:rsidRDefault="00F51E3D" w:rsidP="00A31B5A">
      <w:pPr>
        <w:rPr>
          <w:noProof/>
          <w:szCs w:val="22"/>
        </w:rPr>
      </w:pPr>
      <w:r w:rsidRPr="00524B79">
        <w:rPr>
          <w:noProof/>
          <w:szCs w:val="22"/>
        </w:rPr>
        <w:t xml:space="preserve">Alle pasienter skal informeres om risikoen ved å ta Daxas og forholdsreglene for sikker bruk før de starter </w:t>
      </w:r>
      <w:r w:rsidR="00747B97">
        <w:rPr>
          <w:noProof/>
          <w:szCs w:val="22"/>
        </w:rPr>
        <w:t>med behandling</w:t>
      </w:r>
      <w:r w:rsidRPr="00524B79">
        <w:rPr>
          <w:noProof/>
          <w:szCs w:val="22"/>
        </w:rPr>
        <w:t>.</w:t>
      </w:r>
    </w:p>
    <w:p w14:paraId="730D814B" w14:textId="77777777" w:rsidR="00F51E3D" w:rsidRPr="00A31B5A" w:rsidRDefault="00F51E3D" w:rsidP="00A31B5A">
      <w:pPr>
        <w:rPr>
          <w:noProof/>
          <w:szCs w:val="22"/>
          <w:u w:val="single"/>
        </w:rPr>
      </w:pPr>
    </w:p>
    <w:p w14:paraId="68260B16" w14:textId="77777777" w:rsidR="00F51E3D" w:rsidRDefault="00F51E3D" w:rsidP="00E05349">
      <w:pPr>
        <w:keepNext/>
        <w:rPr>
          <w:noProof/>
          <w:szCs w:val="22"/>
          <w:u w:val="single"/>
        </w:rPr>
      </w:pPr>
      <w:r w:rsidRPr="00A31B5A">
        <w:rPr>
          <w:noProof/>
          <w:szCs w:val="22"/>
          <w:u w:val="single"/>
        </w:rPr>
        <w:t>Legemidler til akutt behandling</w:t>
      </w:r>
    </w:p>
    <w:p w14:paraId="3CC5795F" w14:textId="77777777" w:rsidR="00747B97" w:rsidRPr="00A31B5A" w:rsidRDefault="00747B97" w:rsidP="00E05349">
      <w:pPr>
        <w:keepNext/>
        <w:rPr>
          <w:noProof/>
          <w:szCs w:val="22"/>
          <w:u w:val="single"/>
        </w:rPr>
      </w:pPr>
    </w:p>
    <w:p w14:paraId="16843A1D" w14:textId="2DB90A4C" w:rsidR="00F51E3D" w:rsidRPr="00A31B5A" w:rsidRDefault="00520980" w:rsidP="00A31B5A">
      <w:pPr>
        <w:rPr>
          <w:noProof/>
          <w:szCs w:val="22"/>
        </w:rPr>
      </w:pPr>
      <w:r w:rsidRPr="00524B79">
        <w:rPr>
          <w:noProof/>
          <w:szCs w:val="22"/>
        </w:rPr>
        <w:t>Daxas</w:t>
      </w:r>
      <w:r w:rsidR="00F51E3D" w:rsidRPr="00A31B5A">
        <w:rPr>
          <w:noProof/>
          <w:szCs w:val="22"/>
        </w:rPr>
        <w:t xml:space="preserve"> er ikke indisert som akutt legemiddel for lindring av akutte bronkospasmer.</w:t>
      </w:r>
    </w:p>
    <w:p w14:paraId="69B62C52" w14:textId="77777777" w:rsidR="00F51E3D" w:rsidRPr="00A31B5A" w:rsidRDefault="00F51E3D" w:rsidP="008D3737">
      <w:pPr>
        <w:jc w:val="center"/>
        <w:rPr>
          <w:noProof/>
          <w:szCs w:val="22"/>
        </w:rPr>
      </w:pPr>
    </w:p>
    <w:p w14:paraId="0CCF3210" w14:textId="77777777" w:rsidR="00F51E3D" w:rsidRDefault="00F51E3D" w:rsidP="00E05349">
      <w:pPr>
        <w:keepNext/>
        <w:rPr>
          <w:noProof/>
          <w:szCs w:val="22"/>
          <w:u w:val="single"/>
        </w:rPr>
      </w:pPr>
      <w:r w:rsidRPr="00A31B5A">
        <w:rPr>
          <w:noProof/>
          <w:szCs w:val="22"/>
          <w:u w:val="single"/>
        </w:rPr>
        <w:t>Vektreduksjon</w:t>
      </w:r>
    </w:p>
    <w:p w14:paraId="7ECE190F" w14:textId="77777777" w:rsidR="00747B97" w:rsidRPr="00A31B5A" w:rsidRDefault="00747B97" w:rsidP="00E05349">
      <w:pPr>
        <w:keepNext/>
        <w:rPr>
          <w:noProof/>
          <w:szCs w:val="22"/>
          <w:u w:val="single"/>
        </w:rPr>
      </w:pPr>
    </w:p>
    <w:p w14:paraId="03C0555A" w14:textId="409A16F8" w:rsidR="00F51E3D" w:rsidRDefault="00F51E3D" w:rsidP="00A31B5A">
      <w:pPr>
        <w:rPr>
          <w:noProof/>
          <w:szCs w:val="22"/>
        </w:rPr>
      </w:pPr>
      <w:r w:rsidRPr="00A31B5A">
        <w:rPr>
          <w:noProof/>
          <w:szCs w:val="22"/>
        </w:rPr>
        <w:t>I 1-årsstudier (M2</w:t>
      </w:r>
      <w:r w:rsidR="0062631D">
        <w:rPr>
          <w:noProof/>
          <w:szCs w:val="22"/>
        </w:rPr>
        <w:noBreakHyphen/>
      </w:r>
      <w:r w:rsidRPr="00A31B5A">
        <w:rPr>
          <w:noProof/>
          <w:szCs w:val="22"/>
        </w:rPr>
        <w:t>124, M2</w:t>
      </w:r>
      <w:r w:rsidR="0062631D">
        <w:rPr>
          <w:noProof/>
          <w:szCs w:val="22"/>
        </w:rPr>
        <w:noBreakHyphen/>
      </w:r>
      <w:r w:rsidRPr="00A31B5A">
        <w:rPr>
          <w:noProof/>
          <w:szCs w:val="22"/>
        </w:rPr>
        <w:t xml:space="preserve">125), forekom nedsatt kroppsvekt mer hyppig hos pasienter som ble behandlet med </w:t>
      </w:r>
      <w:r w:rsidR="00520980">
        <w:rPr>
          <w:szCs w:val="22"/>
        </w:rPr>
        <w:t>roflumilast</w:t>
      </w:r>
      <w:r w:rsidRPr="00A31B5A">
        <w:rPr>
          <w:noProof/>
          <w:szCs w:val="22"/>
        </w:rPr>
        <w:t xml:space="preserve"> sammenlignet med pasienter behandlet med placebo. Etter seponering av </w:t>
      </w:r>
      <w:r w:rsidR="00520980">
        <w:rPr>
          <w:szCs w:val="22"/>
        </w:rPr>
        <w:t>roflumilast</w:t>
      </w:r>
      <w:r w:rsidRPr="00A31B5A">
        <w:rPr>
          <w:noProof/>
          <w:szCs w:val="22"/>
        </w:rPr>
        <w:t>, gjenvant majoriteten av pasientene kroppsvekten etter 3</w:t>
      </w:r>
      <w:r w:rsidR="00BD51DD">
        <w:rPr>
          <w:noProof/>
          <w:szCs w:val="22"/>
        </w:rPr>
        <w:t> </w:t>
      </w:r>
      <w:r w:rsidRPr="00A31B5A">
        <w:rPr>
          <w:noProof/>
          <w:szCs w:val="22"/>
        </w:rPr>
        <w:t>måneder.</w:t>
      </w:r>
    </w:p>
    <w:p w14:paraId="78F71749" w14:textId="77777777" w:rsidR="00224BEE" w:rsidRPr="00A31B5A" w:rsidRDefault="00224BEE" w:rsidP="00A31B5A">
      <w:pPr>
        <w:rPr>
          <w:noProof/>
          <w:szCs w:val="22"/>
        </w:rPr>
      </w:pPr>
    </w:p>
    <w:p w14:paraId="04970064" w14:textId="77777777" w:rsidR="00F51E3D" w:rsidRPr="00A31B5A" w:rsidRDefault="00F51E3D" w:rsidP="00A31B5A">
      <w:pPr>
        <w:rPr>
          <w:noProof/>
          <w:szCs w:val="22"/>
        </w:rPr>
      </w:pPr>
      <w:r w:rsidRPr="00A31B5A">
        <w:rPr>
          <w:noProof/>
          <w:szCs w:val="22"/>
        </w:rPr>
        <w:t xml:space="preserve">Kroppsvekt hos undervektige pasienter skal kontrolleres ved hvert besøk. Pasienter skal rådes til å kontrollere vekten regelmessig. Dersom uforklarlig og klinisk betydningsfull vektreduksjon forekommer, skal behandling med </w:t>
      </w:r>
      <w:r w:rsidR="00520980">
        <w:rPr>
          <w:szCs w:val="22"/>
        </w:rPr>
        <w:t>roflumilast</w:t>
      </w:r>
      <w:r w:rsidRPr="00A31B5A">
        <w:rPr>
          <w:noProof/>
          <w:szCs w:val="22"/>
        </w:rPr>
        <w:t xml:space="preserve"> avbrytes og kroppsvekten følges opp videre.</w:t>
      </w:r>
    </w:p>
    <w:p w14:paraId="2FF6B3A0" w14:textId="77777777" w:rsidR="00F51E3D" w:rsidRPr="00A31B5A" w:rsidRDefault="00F51E3D" w:rsidP="00A31B5A">
      <w:pPr>
        <w:rPr>
          <w:noProof/>
          <w:szCs w:val="22"/>
        </w:rPr>
      </w:pPr>
    </w:p>
    <w:p w14:paraId="2655DCEA" w14:textId="77777777" w:rsidR="00F51E3D" w:rsidRDefault="00F51E3D" w:rsidP="00E05349">
      <w:pPr>
        <w:keepNext/>
        <w:rPr>
          <w:noProof/>
          <w:szCs w:val="22"/>
          <w:u w:val="single"/>
        </w:rPr>
      </w:pPr>
      <w:r w:rsidRPr="00A31B5A">
        <w:rPr>
          <w:noProof/>
          <w:szCs w:val="22"/>
          <w:u w:val="single"/>
        </w:rPr>
        <w:t>Spesielle kliniske tilstander</w:t>
      </w:r>
    </w:p>
    <w:p w14:paraId="43A455B3" w14:textId="77777777" w:rsidR="00747B97" w:rsidRPr="00A31B5A" w:rsidRDefault="00747B97" w:rsidP="00E05349">
      <w:pPr>
        <w:keepNext/>
        <w:rPr>
          <w:noProof/>
          <w:szCs w:val="22"/>
          <w:u w:val="single"/>
        </w:rPr>
      </w:pPr>
    </w:p>
    <w:p w14:paraId="4708C40A" w14:textId="248CD58E" w:rsidR="00F51E3D" w:rsidRPr="00A31B5A" w:rsidRDefault="00F51E3D" w:rsidP="00A31B5A">
      <w:pPr>
        <w:rPr>
          <w:noProof/>
          <w:szCs w:val="22"/>
        </w:rPr>
      </w:pPr>
      <w:r w:rsidRPr="00A31B5A">
        <w:rPr>
          <w:noProof/>
          <w:szCs w:val="22"/>
        </w:rPr>
        <w:t xml:space="preserve">På grunn av manglende erfaring, skal behandling med </w:t>
      </w:r>
      <w:r w:rsidR="00520980">
        <w:rPr>
          <w:szCs w:val="22"/>
        </w:rPr>
        <w:t>roflumilast</w:t>
      </w:r>
      <w:r w:rsidRPr="00A31B5A">
        <w:rPr>
          <w:noProof/>
          <w:szCs w:val="22"/>
        </w:rPr>
        <w:t xml:space="preserve"> ikke startes og eksisterende behandling med </w:t>
      </w:r>
      <w:r w:rsidR="00520980">
        <w:rPr>
          <w:szCs w:val="22"/>
        </w:rPr>
        <w:t>roflumilast</w:t>
      </w:r>
      <w:r w:rsidRPr="00A31B5A">
        <w:rPr>
          <w:noProof/>
          <w:szCs w:val="22"/>
        </w:rPr>
        <w:t xml:space="preserve"> avbrytes hos pasienter med alvorlige immunologiske sykdommer (som </w:t>
      </w:r>
      <w:r w:rsidR="002459BE">
        <w:rPr>
          <w:noProof/>
          <w:szCs w:val="22"/>
        </w:rPr>
        <w:t>hiv</w:t>
      </w:r>
      <w:r w:rsidR="0062631D">
        <w:rPr>
          <w:noProof/>
          <w:szCs w:val="22"/>
        </w:rPr>
        <w:noBreakHyphen/>
      </w:r>
      <w:r w:rsidRPr="00A31B5A">
        <w:rPr>
          <w:noProof/>
          <w:szCs w:val="22"/>
        </w:rPr>
        <w:t>infeksjon, multippel sklerose, lupus erythematosus, progressiv multifokal levkoencefalopati), alvorlige akutte infeksjonssykdommer, cancer (</w:t>
      </w:r>
      <w:r w:rsidRPr="00A42D02">
        <w:rPr>
          <w:noProof/>
          <w:szCs w:val="22"/>
        </w:rPr>
        <w:t>unntatt basalcellecarcinom) eller</w:t>
      </w:r>
      <w:r w:rsidRPr="00A31B5A">
        <w:rPr>
          <w:noProof/>
          <w:szCs w:val="22"/>
        </w:rPr>
        <w:t xml:space="preserve"> hos pasienter som behandles med immunsuppressive legemidler (som metotreksat, azatioprin, infliksimab, etanercept eller perorale kortikosteroider til langtidsbehandling; unntatt kortidsbehandling med systemiske kortikosteroider). Erfaring med pasienter med latente infeksjoner som tuberkulose, viral hepatitt, viral herpesinfeksjon og herpes zoster er begrenset.</w:t>
      </w:r>
    </w:p>
    <w:p w14:paraId="365594F7" w14:textId="6B592A40" w:rsidR="00F51E3D" w:rsidRPr="00A31B5A" w:rsidRDefault="00F51E3D" w:rsidP="00A31B5A">
      <w:pPr>
        <w:rPr>
          <w:noProof/>
          <w:szCs w:val="22"/>
        </w:rPr>
      </w:pPr>
      <w:r w:rsidRPr="00A31B5A">
        <w:rPr>
          <w:noProof/>
          <w:szCs w:val="22"/>
        </w:rPr>
        <w:t>Pasienter med kongestiv hjertesvikt (NYHA grad</w:t>
      </w:r>
      <w:r w:rsidR="00BD51DD">
        <w:rPr>
          <w:noProof/>
          <w:szCs w:val="22"/>
        </w:rPr>
        <w:t> </w:t>
      </w:r>
      <w:r w:rsidRPr="00A31B5A">
        <w:rPr>
          <w:noProof/>
          <w:szCs w:val="22"/>
        </w:rPr>
        <w:t>III og IV) har ikke vært undersøkt og behandling av disse pasienter anbefales derfor ikke.</w:t>
      </w:r>
    </w:p>
    <w:p w14:paraId="0C409FB3" w14:textId="77777777" w:rsidR="00F51E3D" w:rsidRPr="00A31B5A" w:rsidRDefault="00F51E3D" w:rsidP="00A31B5A">
      <w:pPr>
        <w:rPr>
          <w:noProof/>
          <w:szCs w:val="22"/>
        </w:rPr>
      </w:pPr>
    </w:p>
    <w:p w14:paraId="263B52F2" w14:textId="77777777" w:rsidR="00F51E3D" w:rsidRDefault="00F51E3D" w:rsidP="00E05349">
      <w:pPr>
        <w:keepNext/>
        <w:rPr>
          <w:noProof/>
          <w:szCs w:val="22"/>
          <w:u w:val="single"/>
        </w:rPr>
      </w:pPr>
      <w:r w:rsidRPr="00A31B5A">
        <w:rPr>
          <w:noProof/>
          <w:szCs w:val="22"/>
          <w:u w:val="single"/>
        </w:rPr>
        <w:t>Psykiatriske sykdommer</w:t>
      </w:r>
    </w:p>
    <w:p w14:paraId="12789A9B" w14:textId="77777777" w:rsidR="00747B97" w:rsidRPr="00A31B5A" w:rsidRDefault="00747B97" w:rsidP="00E05349">
      <w:pPr>
        <w:keepNext/>
        <w:rPr>
          <w:noProof/>
          <w:szCs w:val="22"/>
        </w:rPr>
      </w:pPr>
    </w:p>
    <w:p w14:paraId="4CE9DB3D" w14:textId="49401C92" w:rsidR="00F51E3D" w:rsidRPr="00A31B5A" w:rsidRDefault="00520980" w:rsidP="00A31B5A">
      <w:pPr>
        <w:rPr>
          <w:szCs w:val="22"/>
        </w:rPr>
      </w:pPr>
      <w:r>
        <w:rPr>
          <w:szCs w:val="22"/>
        </w:rPr>
        <w:t>Roflumilast</w:t>
      </w:r>
      <w:r w:rsidR="00F51E3D" w:rsidRPr="00A31B5A">
        <w:rPr>
          <w:noProof/>
          <w:szCs w:val="22"/>
        </w:rPr>
        <w:t xml:space="preserve"> er forbundet med en økt risiko for psykiatriske sykdommer som insomni, angst, nervøsitet og depresjon. Sjeldne tilfeller av selvmordstanker og selvmordsrelatert adferd, </w:t>
      </w:r>
      <w:r w:rsidR="00F51E3D" w:rsidRPr="00A42D02">
        <w:rPr>
          <w:noProof/>
          <w:szCs w:val="22"/>
        </w:rPr>
        <w:t>inklu</w:t>
      </w:r>
      <w:r w:rsidR="00A15052" w:rsidRPr="00A42D02">
        <w:rPr>
          <w:noProof/>
          <w:szCs w:val="22"/>
        </w:rPr>
        <w:t>dert</w:t>
      </w:r>
      <w:r w:rsidR="00F51E3D" w:rsidRPr="00A42D02">
        <w:rPr>
          <w:noProof/>
          <w:szCs w:val="22"/>
        </w:rPr>
        <w:t xml:space="preserve"> selvmord</w:t>
      </w:r>
      <w:r w:rsidR="00F51E3D" w:rsidRPr="00A31B5A">
        <w:rPr>
          <w:noProof/>
          <w:szCs w:val="22"/>
        </w:rPr>
        <w:t xml:space="preserve">, er observert, vanligvis </w:t>
      </w:r>
      <w:r w:rsidR="003C6CB7">
        <w:rPr>
          <w:noProof/>
        </w:rPr>
        <w:t>innen</w:t>
      </w:r>
      <w:r w:rsidR="00F51E3D" w:rsidRPr="00A31B5A">
        <w:rPr>
          <w:noProof/>
          <w:szCs w:val="22"/>
        </w:rPr>
        <w:t xml:space="preserve"> de første behandlingsukene, hos pasienter med eller uten depresjon i </w:t>
      </w:r>
      <w:r w:rsidR="00F51E3D" w:rsidRPr="00A31B5A">
        <w:rPr>
          <w:noProof/>
          <w:szCs w:val="22"/>
        </w:rPr>
        <w:lastRenderedPageBreak/>
        <w:t>anamnesen (se pkt.</w:t>
      </w:r>
      <w:r w:rsidR="0062631D">
        <w:rPr>
          <w:noProof/>
          <w:szCs w:val="22"/>
        </w:rPr>
        <w:t> </w:t>
      </w:r>
      <w:r w:rsidR="00F51E3D" w:rsidRPr="00A31B5A">
        <w:rPr>
          <w:noProof/>
          <w:szCs w:val="22"/>
        </w:rPr>
        <w:t xml:space="preserve">4.8). Risikoene og nytteeffektene for oppstart og fortsatt behandling med </w:t>
      </w:r>
      <w:r w:rsidRPr="00325965">
        <w:rPr>
          <w:szCs w:val="22"/>
        </w:rPr>
        <w:t>roflumilast</w:t>
      </w:r>
      <w:r w:rsidR="00F51E3D" w:rsidRPr="00325965">
        <w:rPr>
          <w:noProof/>
          <w:szCs w:val="22"/>
        </w:rPr>
        <w:t xml:space="preserve"> </w:t>
      </w:r>
      <w:r w:rsidR="00A15052" w:rsidRPr="00325965">
        <w:rPr>
          <w:noProof/>
          <w:szCs w:val="22"/>
        </w:rPr>
        <w:t xml:space="preserve">bør </w:t>
      </w:r>
      <w:r w:rsidR="00F51E3D" w:rsidRPr="00325965">
        <w:rPr>
          <w:noProof/>
          <w:szCs w:val="22"/>
        </w:rPr>
        <w:t xml:space="preserve">overveies nøye hvis pasienter rapporterer tidligere eller eksisterende psykiatriske symptomer eller dersom samtidig behandling med legemidler som sannsynligvis forårsaker psykiatriske hendelser er påtenkt. </w:t>
      </w:r>
      <w:r w:rsidR="00D806EC" w:rsidRPr="00325965">
        <w:rPr>
          <w:szCs w:val="22"/>
        </w:rPr>
        <w:t>R</w:t>
      </w:r>
      <w:r w:rsidRPr="00325965">
        <w:rPr>
          <w:szCs w:val="22"/>
        </w:rPr>
        <w:t>oflumilast</w:t>
      </w:r>
      <w:r w:rsidR="00F51E3D" w:rsidRPr="00325965">
        <w:rPr>
          <w:noProof/>
          <w:szCs w:val="22"/>
        </w:rPr>
        <w:t xml:space="preserve"> er ikke anbefalt </w:t>
      </w:r>
      <w:r w:rsidR="00A15052" w:rsidRPr="00325965">
        <w:rPr>
          <w:noProof/>
          <w:szCs w:val="22"/>
        </w:rPr>
        <w:t>hos</w:t>
      </w:r>
      <w:r w:rsidR="00A15052" w:rsidRPr="00A31B5A">
        <w:rPr>
          <w:noProof/>
          <w:szCs w:val="22"/>
        </w:rPr>
        <w:t xml:space="preserve"> </w:t>
      </w:r>
      <w:r w:rsidR="00F51E3D" w:rsidRPr="00A31B5A">
        <w:rPr>
          <w:noProof/>
          <w:szCs w:val="22"/>
        </w:rPr>
        <w:t xml:space="preserve">pasienter med depresjon assosiert med selvmordstanker eller selvmordsrelatert adferd i anamnesen. </w:t>
      </w:r>
      <w:r w:rsidR="00F51E3D" w:rsidRPr="00A31B5A">
        <w:rPr>
          <w:szCs w:val="22"/>
        </w:rPr>
        <w:t xml:space="preserve">Pasienter og omsorgspersoner bør oppfordres til å meddele forskrivende lege om forandringer i oppførsel eller humør og om selvmordstanker. </w:t>
      </w:r>
      <w:r w:rsidR="00A15052" w:rsidRPr="00325965">
        <w:rPr>
          <w:szCs w:val="22"/>
        </w:rPr>
        <w:t>Derso</w:t>
      </w:r>
      <w:r w:rsidR="0013435C">
        <w:rPr>
          <w:szCs w:val="22"/>
        </w:rPr>
        <w:t>m</w:t>
      </w:r>
      <w:r w:rsidR="00F51E3D" w:rsidRPr="00325965">
        <w:rPr>
          <w:szCs w:val="22"/>
        </w:rPr>
        <w:t xml:space="preserve"> pasientene</w:t>
      </w:r>
      <w:r w:rsidR="00F51E3D" w:rsidRPr="00A31B5A">
        <w:rPr>
          <w:szCs w:val="22"/>
        </w:rPr>
        <w:t xml:space="preserve"> opplever nye eller forverrede psykiatriske symptomer, eller selvmordstanker eller selvmordsforsøk ses, er seponering av </w:t>
      </w:r>
      <w:r>
        <w:rPr>
          <w:szCs w:val="22"/>
        </w:rPr>
        <w:t>roflumilast</w:t>
      </w:r>
      <w:r w:rsidR="00F51E3D" w:rsidRPr="00A31B5A">
        <w:rPr>
          <w:szCs w:val="22"/>
        </w:rPr>
        <w:t xml:space="preserve"> anbefalt.</w:t>
      </w:r>
    </w:p>
    <w:p w14:paraId="428C9E62" w14:textId="77777777" w:rsidR="00F51E3D" w:rsidRPr="00A31B5A" w:rsidRDefault="00F51E3D" w:rsidP="00A31B5A">
      <w:pPr>
        <w:rPr>
          <w:noProof/>
          <w:szCs w:val="22"/>
        </w:rPr>
      </w:pPr>
    </w:p>
    <w:p w14:paraId="27A4ECAC" w14:textId="77777777" w:rsidR="00F51E3D" w:rsidRDefault="00F51E3D" w:rsidP="00E05349">
      <w:pPr>
        <w:keepNext/>
        <w:rPr>
          <w:noProof/>
          <w:szCs w:val="22"/>
          <w:u w:val="single"/>
        </w:rPr>
      </w:pPr>
      <w:r w:rsidRPr="00A31B5A">
        <w:rPr>
          <w:noProof/>
          <w:szCs w:val="22"/>
          <w:u w:val="single"/>
        </w:rPr>
        <w:t>Vedvarende intolerabilitet</w:t>
      </w:r>
    </w:p>
    <w:p w14:paraId="37CFF956" w14:textId="77777777" w:rsidR="00747B97" w:rsidRPr="00A31B5A" w:rsidRDefault="00747B97" w:rsidP="00E05349">
      <w:pPr>
        <w:keepNext/>
        <w:rPr>
          <w:noProof/>
          <w:szCs w:val="22"/>
          <w:u w:val="single"/>
        </w:rPr>
      </w:pPr>
    </w:p>
    <w:p w14:paraId="7D183881" w14:textId="77777777" w:rsidR="00F51E3D" w:rsidRPr="00A31B5A" w:rsidRDefault="00F51E3D" w:rsidP="00A31B5A">
      <w:pPr>
        <w:rPr>
          <w:noProof/>
          <w:szCs w:val="22"/>
        </w:rPr>
      </w:pPr>
      <w:r w:rsidRPr="00A31B5A">
        <w:rPr>
          <w:noProof/>
          <w:szCs w:val="22"/>
        </w:rPr>
        <w:t xml:space="preserve">Selv om bivirkninger som diaré, kvalme, magesmerter og hodepine forekommer hovedsakelig i de første ukene av behandling og opphører som regel ved fortsatt behandling, skal behandling med </w:t>
      </w:r>
      <w:r w:rsidR="00520980">
        <w:rPr>
          <w:szCs w:val="22"/>
        </w:rPr>
        <w:t>roflumilast</w:t>
      </w:r>
      <w:r w:rsidRPr="00A31B5A">
        <w:rPr>
          <w:noProof/>
          <w:szCs w:val="22"/>
        </w:rPr>
        <w:t xml:space="preserve"> revurderes i tilfeller med vedvarende intolerabilitet. Dette kan være tilfelle i spesielle populasjoner som kan ha høyere eksponering, som svarte, ikke-røykende kvinner (se pkt</w:t>
      </w:r>
      <w:r w:rsidR="0062631D">
        <w:rPr>
          <w:noProof/>
          <w:szCs w:val="22"/>
        </w:rPr>
        <w:t> </w:t>
      </w:r>
      <w:r w:rsidRPr="00A31B5A">
        <w:rPr>
          <w:noProof/>
          <w:szCs w:val="22"/>
        </w:rPr>
        <w:t>5.2) eller hos pasienter som samtidig behandles med CYP1A2</w:t>
      </w:r>
      <w:r w:rsidR="00636B7C">
        <w:rPr>
          <w:noProof/>
          <w:szCs w:val="22"/>
        </w:rPr>
        <w:t>/2C19/3A4</w:t>
      </w:r>
      <w:r w:rsidRPr="00A31B5A">
        <w:rPr>
          <w:noProof/>
          <w:szCs w:val="22"/>
        </w:rPr>
        <w:t xml:space="preserve">-hemmere </w:t>
      </w:r>
      <w:r w:rsidR="00636B7C">
        <w:rPr>
          <w:noProof/>
          <w:szCs w:val="22"/>
        </w:rPr>
        <w:t xml:space="preserve">(som </w:t>
      </w:r>
      <w:r w:rsidRPr="00A31B5A">
        <w:rPr>
          <w:noProof/>
          <w:szCs w:val="22"/>
        </w:rPr>
        <w:t xml:space="preserve">fluvoksamin </w:t>
      </w:r>
      <w:r w:rsidR="00636B7C">
        <w:rPr>
          <w:noProof/>
          <w:szCs w:val="22"/>
        </w:rPr>
        <w:t xml:space="preserve">og cimetidin) </w:t>
      </w:r>
      <w:r w:rsidRPr="00A31B5A">
        <w:rPr>
          <w:noProof/>
          <w:szCs w:val="22"/>
        </w:rPr>
        <w:t>eller CYP</w:t>
      </w:r>
      <w:r w:rsidR="00636B7C">
        <w:rPr>
          <w:noProof/>
          <w:szCs w:val="22"/>
        </w:rPr>
        <w:t>1A2/</w:t>
      </w:r>
      <w:r w:rsidRPr="00A31B5A">
        <w:rPr>
          <w:noProof/>
          <w:szCs w:val="22"/>
        </w:rPr>
        <w:t>3</w:t>
      </w:r>
      <w:r w:rsidR="00636B7C">
        <w:rPr>
          <w:noProof/>
          <w:szCs w:val="22"/>
        </w:rPr>
        <w:t>A</w:t>
      </w:r>
      <w:r w:rsidRPr="00A31B5A">
        <w:rPr>
          <w:noProof/>
          <w:szCs w:val="22"/>
        </w:rPr>
        <w:t>4-hemmer</w:t>
      </w:r>
      <w:r w:rsidR="00636B7C">
        <w:rPr>
          <w:noProof/>
          <w:szCs w:val="22"/>
        </w:rPr>
        <w:t>e</w:t>
      </w:r>
      <w:r w:rsidRPr="00A31B5A">
        <w:rPr>
          <w:noProof/>
          <w:szCs w:val="22"/>
        </w:rPr>
        <w:t>n enoksasin(se pkt.</w:t>
      </w:r>
      <w:r w:rsidR="0062631D">
        <w:rPr>
          <w:noProof/>
          <w:szCs w:val="22"/>
        </w:rPr>
        <w:t> </w:t>
      </w:r>
      <w:r w:rsidRPr="00A31B5A">
        <w:rPr>
          <w:noProof/>
          <w:szCs w:val="22"/>
        </w:rPr>
        <w:t>4.5).</w:t>
      </w:r>
    </w:p>
    <w:p w14:paraId="253CABA5" w14:textId="77777777" w:rsidR="00F51E3D" w:rsidRDefault="00F51E3D" w:rsidP="00A31B5A">
      <w:pPr>
        <w:rPr>
          <w:noProof/>
          <w:szCs w:val="22"/>
        </w:rPr>
      </w:pPr>
    </w:p>
    <w:p w14:paraId="2391994F" w14:textId="4A930150" w:rsidR="006F5633" w:rsidRDefault="006F5633" w:rsidP="00E05349">
      <w:pPr>
        <w:keepNext/>
        <w:rPr>
          <w:noProof/>
          <w:szCs w:val="22"/>
          <w:u w:val="single"/>
        </w:rPr>
      </w:pPr>
      <w:r>
        <w:rPr>
          <w:noProof/>
          <w:szCs w:val="22"/>
          <w:u w:val="single"/>
        </w:rPr>
        <w:t>Kroppsvekt &lt;</w:t>
      </w:r>
      <w:r w:rsidR="00BD51DD">
        <w:rPr>
          <w:noProof/>
          <w:szCs w:val="22"/>
          <w:u w:val="single"/>
        </w:rPr>
        <w:t> </w:t>
      </w:r>
      <w:r>
        <w:rPr>
          <w:noProof/>
          <w:szCs w:val="22"/>
          <w:u w:val="single"/>
        </w:rPr>
        <w:t>60</w:t>
      </w:r>
      <w:r w:rsidR="0072148A">
        <w:rPr>
          <w:noProof/>
          <w:szCs w:val="22"/>
          <w:u w:val="single"/>
        </w:rPr>
        <w:t> </w:t>
      </w:r>
      <w:r>
        <w:rPr>
          <w:noProof/>
          <w:szCs w:val="22"/>
          <w:u w:val="single"/>
        </w:rPr>
        <w:t>kg</w:t>
      </w:r>
    </w:p>
    <w:p w14:paraId="409D2797" w14:textId="77777777" w:rsidR="00747B97" w:rsidRDefault="00747B97" w:rsidP="00E05349">
      <w:pPr>
        <w:keepNext/>
        <w:rPr>
          <w:noProof/>
          <w:szCs w:val="22"/>
        </w:rPr>
      </w:pPr>
    </w:p>
    <w:p w14:paraId="23B3204D" w14:textId="04C3EBC9" w:rsidR="006F5633" w:rsidRPr="006F5633" w:rsidRDefault="006F5633" w:rsidP="00A31B5A">
      <w:pPr>
        <w:rPr>
          <w:noProof/>
          <w:szCs w:val="22"/>
        </w:rPr>
      </w:pPr>
      <w:r>
        <w:rPr>
          <w:noProof/>
          <w:szCs w:val="22"/>
        </w:rPr>
        <w:t xml:space="preserve">Behandling med roflumilast kan føre til </w:t>
      </w:r>
      <w:r w:rsidR="009F02CD">
        <w:rPr>
          <w:noProof/>
          <w:szCs w:val="22"/>
        </w:rPr>
        <w:t xml:space="preserve">økt </w:t>
      </w:r>
      <w:r w:rsidR="003A7C8C">
        <w:rPr>
          <w:noProof/>
          <w:szCs w:val="22"/>
        </w:rPr>
        <w:t>r</w:t>
      </w:r>
      <w:r>
        <w:rPr>
          <w:noProof/>
          <w:szCs w:val="22"/>
        </w:rPr>
        <w:t>isiko for søvnforstyrrelser (hovdesakelig insomni) hos pasienter med basline kroppsvekt &lt;</w:t>
      </w:r>
      <w:r w:rsidR="00BD51DD">
        <w:rPr>
          <w:noProof/>
          <w:szCs w:val="22"/>
        </w:rPr>
        <w:t> </w:t>
      </w:r>
      <w:r>
        <w:rPr>
          <w:noProof/>
          <w:szCs w:val="22"/>
        </w:rPr>
        <w:t>60</w:t>
      </w:r>
      <w:r w:rsidR="0072148A">
        <w:rPr>
          <w:noProof/>
          <w:szCs w:val="22"/>
        </w:rPr>
        <w:t> </w:t>
      </w:r>
      <w:r>
        <w:rPr>
          <w:noProof/>
          <w:szCs w:val="22"/>
        </w:rPr>
        <w:t>kg, på grunn av høyere total PD</w:t>
      </w:r>
      <w:r w:rsidR="00E47F97">
        <w:rPr>
          <w:noProof/>
          <w:szCs w:val="22"/>
        </w:rPr>
        <w:t>E</w:t>
      </w:r>
      <w:r>
        <w:rPr>
          <w:noProof/>
          <w:szCs w:val="22"/>
        </w:rPr>
        <w:t>4-hemmende aktivitet</w:t>
      </w:r>
      <w:r w:rsidR="009F02CD">
        <w:rPr>
          <w:noProof/>
          <w:szCs w:val="22"/>
        </w:rPr>
        <w:t xml:space="preserve"> sett</w:t>
      </w:r>
      <w:r>
        <w:rPr>
          <w:noProof/>
          <w:szCs w:val="22"/>
        </w:rPr>
        <w:t xml:space="preserve"> hos disse pasientene (se pkt.</w:t>
      </w:r>
      <w:r w:rsidR="00BD51DD">
        <w:rPr>
          <w:noProof/>
          <w:szCs w:val="22"/>
        </w:rPr>
        <w:t> </w:t>
      </w:r>
      <w:r>
        <w:rPr>
          <w:noProof/>
          <w:szCs w:val="22"/>
        </w:rPr>
        <w:t>4.8).</w:t>
      </w:r>
    </w:p>
    <w:p w14:paraId="29EAF115" w14:textId="77777777" w:rsidR="006F5633" w:rsidRPr="00A31B5A" w:rsidRDefault="006F5633" w:rsidP="00A31B5A">
      <w:pPr>
        <w:rPr>
          <w:noProof/>
          <w:szCs w:val="22"/>
        </w:rPr>
      </w:pPr>
    </w:p>
    <w:p w14:paraId="352F7491" w14:textId="77777777" w:rsidR="00F51E3D" w:rsidRDefault="00F51E3D" w:rsidP="00E05349">
      <w:pPr>
        <w:keepNext/>
        <w:rPr>
          <w:noProof/>
          <w:szCs w:val="22"/>
          <w:u w:val="single"/>
        </w:rPr>
      </w:pPr>
      <w:r w:rsidRPr="00A31B5A">
        <w:rPr>
          <w:noProof/>
          <w:szCs w:val="22"/>
          <w:u w:val="single"/>
        </w:rPr>
        <w:t>Teofyllin</w:t>
      </w:r>
    </w:p>
    <w:p w14:paraId="6804B367" w14:textId="77777777" w:rsidR="00747B97" w:rsidRPr="00A31B5A" w:rsidRDefault="00747B97" w:rsidP="00E05349">
      <w:pPr>
        <w:keepNext/>
        <w:rPr>
          <w:noProof/>
          <w:szCs w:val="22"/>
          <w:u w:val="single"/>
        </w:rPr>
      </w:pPr>
    </w:p>
    <w:p w14:paraId="7897B284" w14:textId="77777777" w:rsidR="00F51E3D" w:rsidRPr="00A31B5A" w:rsidRDefault="00F51E3D" w:rsidP="00A31B5A">
      <w:pPr>
        <w:rPr>
          <w:noProof/>
          <w:szCs w:val="22"/>
        </w:rPr>
      </w:pPr>
      <w:r w:rsidRPr="00A31B5A">
        <w:rPr>
          <w:noProof/>
          <w:szCs w:val="22"/>
        </w:rPr>
        <w:t>Det finnes ingen kliniske data som støtter samtidig behandling med teofyllin for vedlikeholdsbehandling. Samtidig behandling anbefales derfor ikke.</w:t>
      </w:r>
    </w:p>
    <w:p w14:paraId="6EA87BF8" w14:textId="77777777" w:rsidR="00F51E3D" w:rsidRPr="00A31B5A" w:rsidRDefault="00F51E3D" w:rsidP="00A31B5A">
      <w:pPr>
        <w:rPr>
          <w:noProof/>
          <w:szCs w:val="22"/>
        </w:rPr>
      </w:pPr>
    </w:p>
    <w:p w14:paraId="50A8C969" w14:textId="49E97C48" w:rsidR="00F51E3D" w:rsidRDefault="00106137" w:rsidP="00E05349">
      <w:pPr>
        <w:keepNext/>
        <w:rPr>
          <w:noProof/>
          <w:szCs w:val="22"/>
          <w:u w:val="single"/>
        </w:rPr>
      </w:pPr>
      <w:r>
        <w:rPr>
          <w:noProof/>
          <w:szCs w:val="22"/>
          <w:u w:val="single"/>
        </w:rPr>
        <w:t>Innhold av l</w:t>
      </w:r>
      <w:r w:rsidR="00F51E3D" w:rsidRPr="00A31B5A">
        <w:rPr>
          <w:noProof/>
          <w:szCs w:val="22"/>
          <w:u w:val="single"/>
        </w:rPr>
        <w:t>aktose</w:t>
      </w:r>
    </w:p>
    <w:p w14:paraId="176377AC" w14:textId="77777777" w:rsidR="00747B97" w:rsidRPr="00A31B5A" w:rsidRDefault="00747B97" w:rsidP="00E05349">
      <w:pPr>
        <w:keepNext/>
        <w:rPr>
          <w:noProof/>
          <w:szCs w:val="22"/>
          <w:u w:val="single"/>
        </w:rPr>
      </w:pPr>
    </w:p>
    <w:p w14:paraId="7643A5C5" w14:textId="1D51ABE0" w:rsidR="00F51E3D" w:rsidRPr="00A31B5A" w:rsidRDefault="00747B97" w:rsidP="00A31B5A">
      <w:pPr>
        <w:rPr>
          <w:noProof/>
          <w:szCs w:val="22"/>
        </w:rPr>
      </w:pPr>
      <w:r>
        <w:rPr>
          <w:noProof/>
          <w:szCs w:val="22"/>
        </w:rPr>
        <w:t>Dette legemidlet</w:t>
      </w:r>
      <w:r w:rsidR="00F51E3D" w:rsidRPr="00A31B5A">
        <w:rPr>
          <w:noProof/>
          <w:szCs w:val="22"/>
        </w:rPr>
        <w:t xml:space="preserve"> inneholder laktose. </w:t>
      </w:r>
      <w:r w:rsidR="00FB55BF" w:rsidRPr="00084CEE">
        <w:rPr>
          <w:noProof/>
          <w:szCs w:val="22"/>
        </w:rPr>
        <w:t>Pasienter med sjeldne arvelige</w:t>
      </w:r>
      <w:r w:rsidR="00FB55BF">
        <w:rPr>
          <w:noProof/>
          <w:szCs w:val="22"/>
        </w:rPr>
        <w:t xml:space="preserve"> </w:t>
      </w:r>
      <w:r w:rsidR="00FB55BF" w:rsidRPr="00084CEE">
        <w:rPr>
          <w:noProof/>
          <w:szCs w:val="22"/>
        </w:rPr>
        <w:t>problemer med galaktoseintoleranse, total</w:t>
      </w:r>
      <w:r w:rsidR="00FB55BF">
        <w:rPr>
          <w:noProof/>
          <w:szCs w:val="22"/>
        </w:rPr>
        <w:t xml:space="preserve"> </w:t>
      </w:r>
      <w:r w:rsidR="00FB55BF" w:rsidRPr="00084CEE">
        <w:rPr>
          <w:noProof/>
          <w:szCs w:val="22"/>
        </w:rPr>
        <w:t>laktasemangel eller glukose-galaktose</w:t>
      </w:r>
      <w:r w:rsidR="00FB55BF">
        <w:rPr>
          <w:noProof/>
          <w:szCs w:val="22"/>
        </w:rPr>
        <w:t xml:space="preserve"> </w:t>
      </w:r>
      <w:r w:rsidR="00FB55BF" w:rsidRPr="00084CEE">
        <w:rPr>
          <w:noProof/>
          <w:szCs w:val="22"/>
        </w:rPr>
        <w:t>malabsorpsjon bør ikke ta dette legemidlet.</w:t>
      </w:r>
    </w:p>
    <w:p w14:paraId="1C3B7499" w14:textId="77777777" w:rsidR="00F51E3D" w:rsidRPr="00A31B5A" w:rsidRDefault="00F51E3D" w:rsidP="00A31B5A">
      <w:pPr>
        <w:rPr>
          <w:szCs w:val="22"/>
        </w:rPr>
      </w:pPr>
    </w:p>
    <w:p w14:paraId="2FF4D924" w14:textId="77777777" w:rsidR="00F51E3D" w:rsidRPr="00A31B5A" w:rsidRDefault="00F51E3D" w:rsidP="00E05349">
      <w:pPr>
        <w:keepNext/>
        <w:suppressAutoHyphens/>
        <w:ind w:left="567" w:hanging="567"/>
        <w:rPr>
          <w:szCs w:val="22"/>
        </w:rPr>
      </w:pPr>
      <w:r w:rsidRPr="00A31B5A">
        <w:rPr>
          <w:b/>
          <w:szCs w:val="22"/>
        </w:rPr>
        <w:t>4.5</w:t>
      </w:r>
      <w:r w:rsidRPr="00A31B5A">
        <w:rPr>
          <w:b/>
          <w:szCs w:val="22"/>
        </w:rPr>
        <w:tab/>
        <w:t>Interaksjon med andre legemidler og andre former for interaksjon</w:t>
      </w:r>
    </w:p>
    <w:p w14:paraId="5F3AFF76" w14:textId="77777777" w:rsidR="00F51E3D" w:rsidRPr="00A31B5A" w:rsidRDefault="00F51E3D" w:rsidP="00E05349">
      <w:pPr>
        <w:keepNext/>
        <w:rPr>
          <w:szCs w:val="22"/>
        </w:rPr>
      </w:pPr>
    </w:p>
    <w:p w14:paraId="75673359" w14:textId="7461B9E2" w:rsidR="00F51E3D" w:rsidRPr="00A31B5A" w:rsidRDefault="00F51E3D" w:rsidP="00A31B5A">
      <w:pPr>
        <w:rPr>
          <w:szCs w:val="22"/>
        </w:rPr>
      </w:pPr>
      <w:r w:rsidRPr="00A31B5A">
        <w:rPr>
          <w:szCs w:val="22"/>
        </w:rPr>
        <w:t xml:space="preserve">Interaksjonsstudier har kun blitt </w:t>
      </w:r>
      <w:r w:rsidRPr="00325965">
        <w:rPr>
          <w:szCs w:val="22"/>
        </w:rPr>
        <w:t xml:space="preserve">utført </w:t>
      </w:r>
      <w:r w:rsidR="00A15052" w:rsidRPr="00325965">
        <w:rPr>
          <w:szCs w:val="22"/>
        </w:rPr>
        <w:t>hos</w:t>
      </w:r>
      <w:r w:rsidR="0013435C">
        <w:rPr>
          <w:szCs w:val="22"/>
        </w:rPr>
        <w:t xml:space="preserve"> </w:t>
      </w:r>
      <w:r w:rsidRPr="00325965">
        <w:rPr>
          <w:szCs w:val="22"/>
        </w:rPr>
        <w:t>voksne</w:t>
      </w:r>
      <w:r w:rsidRPr="00A31B5A">
        <w:rPr>
          <w:szCs w:val="22"/>
        </w:rPr>
        <w:t>.</w:t>
      </w:r>
    </w:p>
    <w:p w14:paraId="1329C33D" w14:textId="77777777" w:rsidR="00F51E3D" w:rsidRPr="00A31B5A" w:rsidRDefault="00F51E3D" w:rsidP="00A31B5A">
      <w:pPr>
        <w:rPr>
          <w:szCs w:val="22"/>
        </w:rPr>
      </w:pPr>
    </w:p>
    <w:p w14:paraId="4433AFD6" w14:textId="6425121A" w:rsidR="00F51E3D" w:rsidRPr="00A31B5A" w:rsidRDefault="00F51E3D" w:rsidP="00A31B5A">
      <w:pPr>
        <w:rPr>
          <w:szCs w:val="22"/>
        </w:rPr>
      </w:pPr>
      <w:r w:rsidRPr="00A31B5A">
        <w:rPr>
          <w:szCs w:val="22"/>
        </w:rPr>
        <w:t>Roflumilast metaboliseres hovedsakelig, ved N-oksidasjon, til roflumilast-N-oksid via CYP3A4 og CYP1A2. Både roflumilast og roflumilast-N-oksid har vesentlig fosfodiesterase</w:t>
      </w:r>
      <w:r w:rsidR="00BD51DD">
        <w:rPr>
          <w:szCs w:val="22"/>
        </w:rPr>
        <w:t> </w:t>
      </w:r>
      <w:r w:rsidRPr="00A31B5A">
        <w:rPr>
          <w:szCs w:val="22"/>
        </w:rPr>
        <w:t>4 (PDE4)</w:t>
      </w:r>
      <w:r w:rsidR="0062631D">
        <w:rPr>
          <w:szCs w:val="22"/>
        </w:rPr>
        <w:noBreakHyphen/>
      </w:r>
      <w:r w:rsidRPr="00A31B5A">
        <w:rPr>
          <w:szCs w:val="22"/>
        </w:rPr>
        <w:t xml:space="preserve">hemmende aktivitet. Etter inntak av roflumilast anses derfor total hemming av PDE4 å være en kombinert effekt av både roflumilast og roflumilast-N-oksid. Interaksjonsstudier med </w:t>
      </w:r>
      <w:r w:rsidR="00636B7C">
        <w:rPr>
          <w:szCs w:val="22"/>
        </w:rPr>
        <w:t>CYP1A2/3A4</w:t>
      </w:r>
      <w:r w:rsidR="0062631D">
        <w:rPr>
          <w:szCs w:val="22"/>
        </w:rPr>
        <w:noBreakHyphen/>
      </w:r>
      <w:r w:rsidR="00636B7C">
        <w:rPr>
          <w:szCs w:val="22"/>
        </w:rPr>
        <w:t xml:space="preserve">hemmeren enoksacin og </w:t>
      </w:r>
      <w:r w:rsidRPr="00A31B5A">
        <w:rPr>
          <w:szCs w:val="22"/>
        </w:rPr>
        <w:t>CYP1A2</w:t>
      </w:r>
      <w:r w:rsidR="00636B7C">
        <w:rPr>
          <w:szCs w:val="22"/>
        </w:rPr>
        <w:t>/2C19/3A4</w:t>
      </w:r>
      <w:r w:rsidRPr="00A31B5A">
        <w:rPr>
          <w:szCs w:val="22"/>
        </w:rPr>
        <w:t>-hemmern</w:t>
      </w:r>
      <w:r w:rsidR="00636B7C">
        <w:rPr>
          <w:szCs w:val="22"/>
        </w:rPr>
        <w:t>e cimetidin og</w:t>
      </w:r>
      <w:r w:rsidRPr="00A31B5A">
        <w:rPr>
          <w:szCs w:val="22"/>
        </w:rPr>
        <w:t xml:space="preserve"> fluvoksamin resulterte i økninger i total PDE4-hemmende effekt på henholdsvis 25</w:t>
      </w:r>
      <w:r w:rsidR="003F6E24">
        <w:rPr>
          <w:szCs w:val="22"/>
        </w:rPr>
        <w:t> </w:t>
      </w:r>
      <w:r w:rsidRPr="00A31B5A">
        <w:rPr>
          <w:szCs w:val="22"/>
        </w:rPr>
        <w:t>%</w:t>
      </w:r>
      <w:r w:rsidR="00636B7C">
        <w:rPr>
          <w:szCs w:val="22"/>
        </w:rPr>
        <w:t>,</w:t>
      </w:r>
      <w:r w:rsidRPr="00A31B5A">
        <w:rPr>
          <w:szCs w:val="22"/>
        </w:rPr>
        <w:t xml:space="preserve"> 47</w:t>
      </w:r>
      <w:r w:rsidR="003F6E24">
        <w:rPr>
          <w:szCs w:val="22"/>
        </w:rPr>
        <w:t> </w:t>
      </w:r>
      <w:r w:rsidRPr="00A31B5A">
        <w:rPr>
          <w:szCs w:val="22"/>
        </w:rPr>
        <w:t>%</w:t>
      </w:r>
      <w:r w:rsidR="00636B7C">
        <w:rPr>
          <w:szCs w:val="22"/>
        </w:rPr>
        <w:t xml:space="preserve"> og 59</w:t>
      </w:r>
      <w:r w:rsidR="003F6E24">
        <w:rPr>
          <w:szCs w:val="22"/>
        </w:rPr>
        <w:t> </w:t>
      </w:r>
      <w:r w:rsidR="00636B7C">
        <w:rPr>
          <w:szCs w:val="22"/>
        </w:rPr>
        <w:t>%</w:t>
      </w:r>
      <w:r w:rsidRPr="00A31B5A">
        <w:rPr>
          <w:szCs w:val="22"/>
        </w:rPr>
        <w:t xml:space="preserve">. </w:t>
      </w:r>
      <w:r w:rsidR="00636B7C">
        <w:rPr>
          <w:szCs w:val="22"/>
        </w:rPr>
        <w:t>Den undersøkte fluvoksamindosen var 50</w:t>
      </w:r>
      <w:r w:rsidR="001C0DA0">
        <w:rPr>
          <w:szCs w:val="22"/>
        </w:rPr>
        <w:t> </w:t>
      </w:r>
      <w:r w:rsidR="00636B7C">
        <w:rPr>
          <w:szCs w:val="22"/>
        </w:rPr>
        <w:t xml:space="preserve">mg. </w:t>
      </w:r>
      <w:r w:rsidRPr="00A31B5A">
        <w:rPr>
          <w:szCs w:val="22"/>
        </w:rPr>
        <w:t xml:space="preserve">En kombinasjon av </w:t>
      </w:r>
      <w:r w:rsidR="00520980">
        <w:rPr>
          <w:szCs w:val="22"/>
        </w:rPr>
        <w:t>roflumilast</w:t>
      </w:r>
      <w:r w:rsidRPr="00A31B5A">
        <w:rPr>
          <w:szCs w:val="22"/>
        </w:rPr>
        <w:t xml:space="preserve"> og disse virkestoffene kan føre til økt eksponering og vedvarende intolerabilitet. I slike tilfeller skal behandling med </w:t>
      </w:r>
      <w:r w:rsidR="00520980">
        <w:rPr>
          <w:szCs w:val="22"/>
        </w:rPr>
        <w:t>roflumilast</w:t>
      </w:r>
      <w:r w:rsidRPr="00A31B5A">
        <w:rPr>
          <w:szCs w:val="22"/>
        </w:rPr>
        <w:t xml:space="preserve"> revurderes (se pkt.</w:t>
      </w:r>
      <w:r w:rsidR="0062631D">
        <w:rPr>
          <w:szCs w:val="22"/>
        </w:rPr>
        <w:t> </w:t>
      </w:r>
      <w:r w:rsidRPr="00A31B5A">
        <w:rPr>
          <w:szCs w:val="22"/>
        </w:rPr>
        <w:t>4.4).</w:t>
      </w:r>
    </w:p>
    <w:p w14:paraId="0DED72D2" w14:textId="77777777" w:rsidR="00F51E3D" w:rsidRPr="00A31B5A" w:rsidRDefault="00F51E3D" w:rsidP="00A31B5A">
      <w:pPr>
        <w:rPr>
          <w:szCs w:val="22"/>
        </w:rPr>
      </w:pPr>
    </w:p>
    <w:p w14:paraId="695AA01A" w14:textId="7D346B26" w:rsidR="00F51E3D" w:rsidRPr="00A31B5A" w:rsidRDefault="00F51E3D" w:rsidP="00A31B5A">
      <w:pPr>
        <w:rPr>
          <w:szCs w:val="22"/>
        </w:rPr>
      </w:pPr>
      <w:r w:rsidRPr="00A31B5A">
        <w:rPr>
          <w:szCs w:val="22"/>
        </w:rPr>
        <w:t>Administrasjon av cytokrom P450</w:t>
      </w:r>
      <w:r w:rsidR="0062631D">
        <w:rPr>
          <w:szCs w:val="22"/>
        </w:rPr>
        <w:noBreakHyphen/>
      </w:r>
      <w:r w:rsidRPr="00A31B5A">
        <w:rPr>
          <w:szCs w:val="22"/>
        </w:rPr>
        <w:t>enzyminduktoren rifampicin resulterte i reduksjon av total PDE4</w:t>
      </w:r>
      <w:r w:rsidR="005E19D3">
        <w:rPr>
          <w:szCs w:val="22"/>
        </w:rPr>
        <w:noBreakHyphen/>
      </w:r>
      <w:r w:rsidRPr="00A31B5A">
        <w:rPr>
          <w:szCs w:val="22"/>
        </w:rPr>
        <w:t>hemmende aktivitet på ca. 60</w:t>
      </w:r>
      <w:r w:rsidR="003F6E24">
        <w:rPr>
          <w:szCs w:val="22"/>
        </w:rPr>
        <w:t> </w:t>
      </w:r>
      <w:r w:rsidRPr="00A31B5A">
        <w:rPr>
          <w:szCs w:val="22"/>
        </w:rPr>
        <w:t>%. Derfor kan bruk av sterke cytokrom P450</w:t>
      </w:r>
      <w:r w:rsidR="0062631D">
        <w:rPr>
          <w:szCs w:val="22"/>
        </w:rPr>
        <w:noBreakHyphen/>
      </w:r>
      <w:r w:rsidR="000049DA">
        <w:rPr>
          <w:szCs w:val="22"/>
        </w:rPr>
        <w:t>enzym</w:t>
      </w:r>
      <w:r w:rsidRPr="00A31B5A">
        <w:rPr>
          <w:szCs w:val="22"/>
        </w:rPr>
        <w:t>induktorer (f.eks. fenobarbital, karbamazepin, fenytoin) redusere terapeutisk effekt av roflumilast.</w:t>
      </w:r>
      <w:r w:rsidR="000049DA">
        <w:rPr>
          <w:szCs w:val="22"/>
        </w:rPr>
        <w:t xml:space="preserve"> Behandling med </w:t>
      </w:r>
      <w:r w:rsidR="00404AE0">
        <w:rPr>
          <w:szCs w:val="22"/>
        </w:rPr>
        <w:t>r</w:t>
      </w:r>
      <w:r w:rsidR="00520980">
        <w:rPr>
          <w:szCs w:val="22"/>
        </w:rPr>
        <w:t>oflumilast</w:t>
      </w:r>
      <w:r w:rsidR="000049DA">
        <w:rPr>
          <w:szCs w:val="22"/>
        </w:rPr>
        <w:t xml:space="preserve"> anbefales derfor ikke til pasienter som får sterke cytokrom P450</w:t>
      </w:r>
      <w:r w:rsidR="0062631D">
        <w:rPr>
          <w:szCs w:val="22"/>
        </w:rPr>
        <w:noBreakHyphen/>
      </w:r>
      <w:r w:rsidR="000049DA">
        <w:rPr>
          <w:szCs w:val="22"/>
        </w:rPr>
        <w:t>enzyminduktorer.</w:t>
      </w:r>
    </w:p>
    <w:p w14:paraId="54BD0007" w14:textId="77777777" w:rsidR="00F51E3D" w:rsidRPr="00A31B5A" w:rsidRDefault="00F51E3D" w:rsidP="00A31B5A">
      <w:pPr>
        <w:rPr>
          <w:szCs w:val="22"/>
        </w:rPr>
      </w:pPr>
    </w:p>
    <w:p w14:paraId="71B6ECAC" w14:textId="7E4B74EC" w:rsidR="00F51E3D" w:rsidRPr="00A31B5A" w:rsidRDefault="000049DA" w:rsidP="00A31B5A">
      <w:pPr>
        <w:rPr>
          <w:szCs w:val="22"/>
        </w:rPr>
      </w:pPr>
      <w:r>
        <w:rPr>
          <w:szCs w:val="22"/>
        </w:rPr>
        <w:t>Kliniske interaksjonsstudier med CYP3A4-hemmerne erytromycin og ketokonazol viste 9</w:t>
      </w:r>
      <w:r w:rsidR="003F6E24">
        <w:rPr>
          <w:szCs w:val="22"/>
        </w:rPr>
        <w:t> </w:t>
      </w:r>
      <w:r>
        <w:rPr>
          <w:szCs w:val="22"/>
        </w:rPr>
        <w:t>% økning av total PDE4</w:t>
      </w:r>
      <w:r w:rsidR="0062631D">
        <w:rPr>
          <w:szCs w:val="22"/>
        </w:rPr>
        <w:noBreakHyphen/>
      </w:r>
      <w:r>
        <w:rPr>
          <w:szCs w:val="22"/>
        </w:rPr>
        <w:t xml:space="preserve">hemmende aktivitet. </w:t>
      </w:r>
      <w:r w:rsidR="00F51E3D" w:rsidRPr="00A31B5A">
        <w:rPr>
          <w:szCs w:val="22"/>
        </w:rPr>
        <w:t>Samtidig inntak av teofyllin resulterte i en økning på 8</w:t>
      </w:r>
      <w:r w:rsidR="003F6E24">
        <w:rPr>
          <w:szCs w:val="22"/>
        </w:rPr>
        <w:t> </w:t>
      </w:r>
      <w:r w:rsidR="00F51E3D" w:rsidRPr="00A31B5A">
        <w:rPr>
          <w:szCs w:val="22"/>
        </w:rPr>
        <w:t>% av total PDE4</w:t>
      </w:r>
      <w:r w:rsidR="0062631D">
        <w:rPr>
          <w:szCs w:val="22"/>
        </w:rPr>
        <w:noBreakHyphen/>
      </w:r>
      <w:r w:rsidR="00F51E3D" w:rsidRPr="00A31B5A">
        <w:rPr>
          <w:szCs w:val="22"/>
        </w:rPr>
        <w:t>hemmende aktivitet (se pkt.</w:t>
      </w:r>
      <w:r w:rsidR="00BD51DD">
        <w:rPr>
          <w:szCs w:val="22"/>
        </w:rPr>
        <w:t> </w:t>
      </w:r>
      <w:r w:rsidR="00F51E3D" w:rsidRPr="00A31B5A">
        <w:rPr>
          <w:szCs w:val="22"/>
        </w:rPr>
        <w:t xml:space="preserve">4.4). I en interaksjonsstudie med </w:t>
      </w:r>
      <w:r w:rsidR="006A483C">
        <w:rPr>
          <w:szCs w:val="22"/>
        </w:rPr>
        <w:t xml:space="preserve">et </w:t>
      </w:r>
      <w:r w:rsidR="00F51E3D" w:rsidRPr="00A31B5A">
        <w:rPr>
          <w:szCs w:val="22"/>
        </w:rPr>
        <w:t>oral</w:t>
      </w:r>
      <w:r w:rsidR="006A483C">
        <w:rPr>
          <w:szCs w:val="22"/>
        </w:rPr>
        <w:t>t</w:t>
      </w:r>
      <w:r w:rsidR="00F51E3D" w:rsidRPr="00A31B5A">
        <w:rPr>
          <w:szCs w:val="22"/>
        </w:rPr>
        <w:t xml:space="preserve"> </w:t>
      </w:r>
      <w:r w:rsidR="006A483C">
        <w:rPr>
          <w:szCs w:val="22"/>
        </w:rPr>
        <w:t>prevensjons</w:t>
      </w:r>
      <w:r w:rsidR="00F51E3D" w:rsidRPr="00A31B5A">
        <w:rPr>
          <w:szCs w:val="22"/>
        </w:rPr>
        <w:t>mid</w:t>
      </w:r>
      <w:r w:rsidR="006A483C">
        <w:rPr>
          <w:szCs w:val="22"/>
        </w:rPr>
        <w:t>del som</w:t>
      </w:r>
      <w:r w:rsidR="00F51E3D" w:rsidRPr="00A31B5A">
        <w:rPr>
          <w:szCs w:val="22"/>
        </w:rPr>
        <w:t xml:space="preserve"> </w:t>
      </w:r>
      <w:r w:rsidR="00F51E3D" w:rsidRPr="00A31B5A">
        <w:rPr>
          <w:szCs w:val="22"/>
        </w:rPr>
        <w:lastRenderedPageBreak/>
        <w:t>inneholde</w:t>
      </w:r>
      <w:r w:rsidR="006A483C">
        <w:rPr>
          <w:szCs w:val="22"/>
        </w:rPr>
        <w:t>r</w:t>
      </w:r>
      <w:r w:rsidR="00F51E3D" w:rsidRPr="00A31B5A">
        <w:rPr>
          <w:szCs w:val="22"/>
        </w:rPr>
        <w:t xml:space="preserve"> gestoden og etinyløstradiol, økte total PDE4</w:t>
      </w:r>
      <w:r w:rsidR="0062631D">
        <w:rPr>
          <w:szCs w:val="22"/>
        </w:rPr>
        <w:noBreakHyphen/>
      </w:r>
      <w:r w:rsidR="00F51E3D" w:rsidRPr="00A31B5A">
        <w:rPr>
          <w:szCs w:val="22"/>
        </w:rPr>
        <w:t>hemmende aktivitet med 17</w:t>
      </w:r>
      <w:r w:rsidR="003F6E24">
        <w:rPr>
          <w:szCs w:val="22"/>
        </w:rPr>
        <w:t> </w:t>
      </w:r>
      <w:r w:rsidR="00F51E3D" w:rsidRPr="00A31B5A">
        <w:rPr>
          <w:szCs w:val="22"/>
        </w:rPr>
        <w:t>%.</w:t>
      </w:r>
      <w:r>
        <w:rPr>
          <w:szCs w:val="22"/>
        </w:rPr>
        <w:t xml:space="preserve"> Dosejustering er ikke nødvendig hos pasienter som får disse virkestoffene.</w:t>
      </w:r>
    </w:p>
    <w:p w14:paraId="11A2846A" w14:textId="77777777" w:rsidR="00F51E3D" w:rsidRPr="00A31B5A" w:rsidRDefault="00F51E3D" w:rsidP="00A31B5A">
      <w:pPr>
        <w:rPr>
          <w:szCs w:val="22"/>
        </w:rPr>
      </w:pPr>
    </w:p>
    <w:p w14:paraId="22BE88C9" w14:textId="7F64214C" w:rsidR="00F51E3D" w:rsidRPr="00A31B5A" w:rsidRDefault="00F51E3D" w:rsidP="00A31B5A">
      <w:pPr>
        <w:rPr>
          <w:szCs w:val="22"/>
        </w:rPr>
      </w:pPr>
      <w:r w:rsidRPr="00A31B5A">
        <w:rPr>
          <w:szCs w:val="22"/>
        </w:rPr>
        <w:t xml:space="preserve">Det er ikke observert interaksjon med inhalert salbutamol, </w:t>
      </w:r>
      <w:r w:rsidRPr="00325965">
        <w:rPr>
          <w:szCs w:val="22"/>
        </w:rPr>
        <w:t>formoterol, budesonid</w:t>
      </w:r>
      <w:r w:rsidR="00A15052" w:rsidRPr="00325965">
        <w:rPr>
          <w:szCs w:val="22"/>
        </w:rPr>
        <w:t xml:space="preserve"> og</w:t>
      </w:r>
      <w:r w:rsidRPr="00325965">
        <w:rPr>
          <w:szCs w:val="22"/>
        </w:rPr>
        <w:t xml:space="preserve"> oral montelukast,</w:t>
      </w:r>
      <w:r w:rsidRPr="00A31B5A">
        <w:rPr>
          <w:szCs w:val="22"/>
        </w:rPr>
        <w:t xml:space="preserve"> digoksin, warfarin, sildenafil og midazolam.</w:t>
      </w:r>
    </w:p>
    <w:p w14:paraId="02925C4B" w14:textId="77777777" w:rsidR="00F51E3D" w:rsidRPr="00A31B5A" w:rsidRDefault="00F51E3D" w:rsidP="00A31B5A">
      <w:pPr>
        <w:rPr>
          <w:szCs w:val="22"/>
        </w:rPr>
      </w:pPr>
    </w:p>
    <w:p w14:paraId="43EB517C" w14:textId="1552B06A" w:rsidR="00F51E3D" w:rsidRPr="00A31B5A" w:rsidRDefault="00F51E3D" w:rsidP="00A31B5A">
      <w:pPr>
        <w:rPr>
          <w:szCs w:val="22"/>
        </w:rPr>
      </w:pPr>
      <w:r w:rsidRPr="00325965">
        <w:rPr>
          <w:szCs w:val="22"/>
        </w:rPr>
        <w:t xml:space="preserve">Samtidig inntak av </w:t>
      </w:r>
      <w:r w:rsidR="00A15052" w:rsidRPr="00325965">
        <w:rPr>
          <w:szCs w:val="22"/>
        </w:rPr>
        <w:t xml:space="preserve">en </w:t>
      </w:r>
      <w:r w:rsidRPr="00325965">
        <w:rPr>
          <w:szCs w:val="22"/>
        </w:rPr>
        <w:t xml:space="preserve">antacida </w:t>
      </w:r>
      <w:r w:rsidR="00A15052" w:rsidRPr="00325965">
        <w:t xml:space="preserve">(kombinasjon av aluminiumhydroksid og magnesiumhydroksid) </w:t>
      </w:r>
      <w:r w:rsidRPr="00325965">
        <w:rPr>
          <w:szCs w:val="22"/>
        </w:rPr>
        <w:t xml:space="preserve">forandret ikke </w:t>
      </w:r>
      <w:r w:rsidR="00A15052" w:rsidRPr="00325965">
        <w:rPr>
          <w:szCs w:val="22"/>
        </w:rPr>
        <w:t xml:space="preserve">absorpsjonen eller farmakokinetikken til </w:t>
      </w:r>
      <w:r w:rsidRPr="00325965">
        <w:rPr>
          <w:szCs w:val="22"/>
        </w:rPr>
        <w:t>roflumilast</w:t>
      </w:r>
      <w:r w:rsidRPr="00A31B5A">
        <w:rPr>
          <w:szCs w:val="22"/>
        </w:rPr>
        <w:t xml:space="preserve"> eller dets N</w:t>
      </w:r>
      <w:r w:rsidR="0062631D">
        <w:rPr>
          <w:szCs w:val="22"/>
        </w:rPr>
        <w:noBreakHyphen/>
      </w:r>
      <w:r w:rsidRPr="00A31B5A">
        <w:rPr>
          <w:szCs w:val="22"/>
        </w:rPr>
        <w:t>oksid</w:t>
      </w:r>
      <w:r w:rsidR="008673C8" w:rsidRPr="00A31B5A">
        <w:rPr>
          <w:szCs w:val="22"/>
        </w:rPr>
        <w:t>.</w:t>
      </w:r>
    </w:p>
    <w:p w14:paraId="35A1CA48" w14:textId="77777777" w:rsidR="00F51E3D" w:rsidRPr="00A31B5A" w:rsidRDefault="00F51E3D" w:rsidP="00A31B5A">
      <w:pPr>
        <w:rPr>
          <w:szCs w:val="22"/>
        </w:rPr>
      </w:pPr>
    </w:p>
    <w:p w14:paraId="1AD9FA89" w14:textId="77777777" w:rsidR="00F51E3D" w:rsidRPr="00A31B5A" w:rsidRDefault="00F51E3D" w:rsidP="00E05349">
      <w:pPr>
        <w:keepNext/>
        <w:suppressAutoHyphens/>
        <w:ind w:left="567" w:hanging="567"/>
        <w:rPr>
          <w:szCs w:val="22"/>
        </w:rPr>
      </w:pPr>
      <w:r w:rsidRPr="00A31B5A">
        <w:rPr>
          <w:b/>
          <w:szCs w:val="22"/>
        </w:rPr>
        <w:t>4.6</w:t>
      </w:r>
      <w:r w:rsidRPr="00A31B5A">
        <w:rPr>
          <w:b/>
          <w:szCs w:val="22"/>
        </w:rPr>
        <w:tab/>
        <w:t>Fertilitet, graviditet og amming</w:t>
      </w:r>
    </w:p>
    <w:p w14:paraId="376D0D19" w14:textId="77777777" w:rsidR="00F51E3D" w:rsidRDefault="00F51E3D" w:rsidP="00E05349">
      <w:pPr>
        <w:keepNext/>
        <w:rPr>
          <w:i/>
          <w:szCs w:val="22"/>
        </w:rPr>
      </w:pPr>
    </w:p>
    <w:p w14:paraId="6D9C3BD1" w14:textId="68A65196" w:rsidR="000049DA" w:rsidRDefault="00106137" w:rsidP="00E05349">
      <w:pPr>
        <w:keepNext/>
        <w:rPr>
          <w:szCs w:val="22"/>
          <w:u w:val="single"/>
        </w:rPr>
      </w:pPr>
      <w:r>
        <w:rPr>
          <w:szCs w:val="22"/>
          <w:u w:val="single"/>
        </w:rPr>
        <w:t>Fertile kvinner</w:t>
      </w:r>
    </w:p>
    <w:p w14:paraId="043732E6" w14:textId="77777777" w:rsidR="00747B97" w:rsidRPr="00D57238" w:rsidRDefault="00747B97" w:rsidP="00E05349">
      <w:pPr>
        <w:keepNext/>
        <w:rPr>
          <w:szCs w:val="22"/>
          <w:u w:val="single"/>
        </w:rPr>
      </w:pPr>
    </w:p>
    <w:p w14:paraId="1DAFA28F" w14:textId="361EB725" w:rsidR="001D0338" w:rsidRPr="000049DA" w:rsidRDefault="00106137" w:rsidP="00A31B5A">
      <w:pPr>
        <w:rPr>
          <w:szCs w:val="22"/>
        </w:rPr>
      </w:pPr>
      <w:r>
        <w:rPr>
          <w:noProof/>
        </w:rPr>
        <w:t>Fertile kvinner</w:t>
      </w:r>
      <w:r w:rsidR="001D0338">
        <w:rPr>
          <w:noProof/>
        </w:rPr>
        <w:t xml:space="preserve"> skal rådes </w:t>
      </w:r>
      <w:r w:rsidR="004A6BE6">
        <w:rPr>
          <w:noProof/>
        </w:rPr>
        <w:t xml:space="preserve">til å </w:t>
      </w:r>
      <w:r w:rsidR="001D0338">
        <w:rPr>
          <w:noProof/>
        </w:rPr>
        <w:t xml:space="preserve">bruke sikker prevensjon under behandling. </w:t>
      </w:r>
      <w:r w:rsidR="00520980">
        <w:rPr>
          <w:noProof/>
        </w:rPr>
        <w:t>Roflumilast</w:t>
      </w:r>
      <w:r w:rsidR="001D0338">
        <w:rPr>
          <w:noProof/>
        </w:rPr>
        <w:t xml:space="preserve"> er ikke anbefalt til </w:t>
      </w:r>
      <w:r w:rsidR="006F2B81">
        <w:rPr>
          <w:noProof/>
        </w:rPr>
        <w:t xml:space="preserve">fertile </w:t>
      </w:r>
      <w:r w:rsidR="001D0338">
        <w:rPr>
          <w:noProof/>
        </w:rPr>
        <w:t>kvinner som ikke bruker prevensjon.</w:t>
      </w:r>
    </w:p>
    <w:p w14:paraId="75FC157F" w14:textId="77777777" w:rsidR="000049DA" w:rsidRPr="00A31B5A" w:rsidRDefault="000049DA" w:rsidP="00A31B5A">
      <w:pPr>
        <w:rPr>
          <w:i/>
          <w:szCs w:val="22"/>
        </w:rPr>
      </w:pPr>
    </w:p>
    <w:p w14:paraId="62D1A943" w14:textId="77777777" w:rsidR="00F51E3D" w:rsidRDefault="00F51E3D" w:rsidP="00E05349">
      <w:pPr>
        <w:keepNext/>
        <w:rPr>
          <w:szCs w:val="22"/>
          <w:u w:val="single"/>
        </w:rPr>
      </w:pPr>
      <w:r w:rsidRPr="00A31B5A">
        <w:rPr>
          <w:szCs w:val="22"/>
          <w:u w:val="single"/>
        </w:rPr>
        <w:t>Graviditet</w:t>
      </w:r>
    </w:p>
    <w:p w14:paraId="54A84FEF" w14:textId="77777777" w:rsidR="00747B97" w:rsidRPr="00A31B5A" w:rsidRDefault="00747B97" w:rsidP="00E05349">
      <w:pPr>
        <w:keepNext/>
        <w:rPr>
          <w:noProof/>
          <w:szCs w:val="22"/>
          <w:u w:val="single"/>
        </w:rPr>
      </w:pPr>
    </w:p>
    <w:p w14:paraId="2057608F" w14:textId="77777777" w:rsidR="00F51E3D" w:rsidRPr="00A31B5A" w:rsidRDefault="00F51E3D" w:rsidP="00A31B5A">
      <w:pPr>
        <w:rPr>
          <w:noProof/>
          <w:szCs w:val="22"/>
        </w:rPr>
      </w:pPr>
      <w:r w:rsidRPr="00A31B5A">
        <w:rPr>
          <w:noProof/>
          <w:szCs w:val="22"/>
        </w:rPr>
        <w:t>Det er begrenset mengde data på bruk av roflumilast hos gravide kvinner.</w:t>
      </w:r>
    </w:p>
    <w:p w14:paraId="53201308" w14:textId="77777777" w:rsidR="00F51E3D" w:rsidRPr="00A31B5A" w:rsidRDefault="00F51E3D" w:rsidP="00A31B5A">
      <w:pPr>
        <w:rPr>
          <w:noProof/>
          <w:szCs w:val="22"/>
        </w:rPr>
      </w:pPr>
    </w:p>
    <w:p w14:paraId="108705E2" w14:textId="77777777" w:rsidR="00F51E3D" w:rsidRPr="00A31B5A" w:rsidRDefault="00F51E3D" w:rsidP="00A31B5A">
      <w:pPr>
        <w:rPr>
          <w:noProof/>
          <w:szCs w:val="22"/>
        </w:rPr>
      </w:pPr>
      <w:r w:rsidRPr="00A31B5A">
        <w:rPr>
          <w:noProof/>
          <w:szCs w:val="22"/>
        </w:rPr>
        <w:t>Studier på dyr har vist reproduksjonstoksisitet (se pkt.</w:t>
      </w:r>
      <w:r w:rsidR="0062631D">
        <w:rPr>
          <w:noProof/>
          <w:szCs w:val="22"/>
        </w:rPr>
        <w:t> </w:t>
      </w:r>
      <w:r w:rsidRPr="00A31B5A">
        <w:rPr>
          <w:noProof/>
          <w:szCs w:val="22"/>
        </w:rPr>
        <w:t xml:space="preserve">5.3). </w:t>
      </w:r>
      <w:r w:rsidR="00D806EC">
        <w:rPr>
          <w:noProof/>
          <w:szCs w:val="22"/>
        </w:rPr>
        <w:t>R</w:t>
      </w:r>
      <w:r w:rsidR="00520980">
        <w:rPr>
          <w:noProof/>
          <w:szCs w:val="22"/>
        </w:rPr>
        <w:t>oflumilast</w:t>
      </w:r>
      <w:r w:rsidRPr="00A31B5A">
        <w:rPr>
          <w:noProof/>
          <w:szCs w:val="22"/>
        </w:rPr>
        <w:t xml:space="preserve"> er ikke anbefalt under graviditet.</w:t>
      </w:r>
    </w:p>
    <w:p w14:paraId="26F958C3" w14:textId="77777777" w:rsidR="00F51E3D" w:rsidRPr="00A31B5A" w:rsidRDefault="00F51E3D" w:rsidP="00A31B5A">
      <w:pPr>
        <w:rPr>
          <w:noProof/>
          <w:szCs w:val="22"/>
        </w:rPr>
      </w:pPr>
    </w:p>
    <w:p w14:paraId="46CF0A61" w14:textId="77777777" w:rsidR="00F51E3D" w:rsidRPr="00A31B5A" w:rsidRDefault="00F51E3D" w:rsidP="00A31B5A">
      <w:pPr>
        <w:rPr>
          <w:noProof/>
          <w:szCs w:val="22"/>
        </w:rPr>
      </w:pPr>
      <w:r w:rsidRPr="00A31B5A">
        <w:rPr>
          <w:noProof/>
          <w:szCs w:val="22"/>
        </w:rPr>
        <w:t>Det er vist at roflumilast passerer placenta hos drektige rotter.</w:t>
      </w:r>
    </w:p>
    <w:p w14:paraId="0FCE0767" w14:textId="77777777" w:rsidR="00F51E3D" w:rsidRPr="00A31B5A" w:rsidRDefault="00F51E3D" w:rsidP="00A31B5A">
      <w:pPr>
        <w:rPr>
          <w:noProof/>
          <w:szCs w:val="22"/>
        </w:rPr>
      </w:pPr>
    </w:p>
    <w:p w14:paraId="6DFEBDED" w14:textId="77777777" w:rsidR="00F51E3D" w:rsidRDefault="00F51E3D" w:rsidP="00E05349">
      <w:pPr>
        <w:keepNext/>
        <w:rPr>
          <w:noProof/>
          <w:szCs w:val="22"/>
          <w:u w:val="single"/>
        </w:rPr>
      </w:pPr>
      <w:r w:rsidRPr="00A31B5A">
        <w:rPr>
          <w:noProof/>
          <w:szCs w:val="22"/>
          <w:u w:val="single"/>
        </w:rPr>
        <w:t>Amming</w:t>
      </w:r>
    </w:p>
    <w:p w14:paraId="580F6E5F" w14:textId="77777777" w:rsidR="00747B97" w:rsidRPr="00A31B5A" w:rsidRDefault="00747B97" w:rsidP="00E05349">
      <w:pPr>
        <w:keepNext/>
        <w:rPr>
          <w:noProof/>
          <w:szCs w:val="22"/>
          <w:u w:val="single"/>
        </w:rPr>
      </w:pPr>
    </w:p>
    <w:p w14:paraId="60C92030" w14:textId="77777777" w:rsidR="00F51E3D" w:rsidRPr="00A31B5A" w:rsidRDefault="00F51E3D" w:rsidP="00A31B5A">
      <w:pPr>
        <w:rPr>
          <w:noProof/>
          <w:szCs w:val="22"/>
        </w:rPr>
      </w:pPr>
      <w:r w:rsidRPr="00A31B5A">
        <w:rPr>
          <w:noProof/>
          <w:szCs w:val="22"/>
        </w:rPr>
        <w:t xml:space="preserve">Tilgjengelige farmakokinetiske data fra dyr har vist utskillelse av roflumilast eller dets metabolitter i melk. En risiko for nyfødte/spedbarn som ammes kan ikke utelukkes. </w:t>
      </w:r>
      <w:r w:rsidR="00D806EC">
        <w:rPr>
          <w:noProof/>
          <w:szCs w:val="22"/>
        </w:rPr>
        <w:t>R</w:t>
      </w:r>
      <w:r w:rsidR="00520980">
        <w:rPr>
          <w:noProof/>
          <w:szCs w:val="22"/>
        </w:rPr>
        <w:t>oflumilast</w:t>
      </w:r>
      <w:r w:rsidRPr="00A31B5A">
        <w:rPr>
          <w:noProof/>
          <w:szCs w:val="22"/>
        </w:rPr>
        <w:t xml:space="preserve"> skal ikke brukes ved amming</w:t>
      </w:r>
    </w:p>
    <w:p w14:paraId="1EE4AB47" w14:textId="77777777" w:rsidR="00F51E3D" w:rsidRPr="00A31B5A" w:rsidRDefault="00F51E3D" w:rsidP="00A31B5A">
      <w:pPr>
        <w:rPr>
          <w:noProof/>
          <w:szCs w:val="22"/>
        </w:rPr>
      </w:pPr>
    </w:p>
    <w:p w14:paraId="458B9477" w14:textId="77777777" w:rsidR="00F51E3D" w:rsidRDefault="00F51E3D" w:rsidP="00E05349">
      <w:pPr>
        <w:keepNext/>
        <w:rPr>
          <w:noProof/>
          <w:szCs w:val="22"/>
          <w:u w:val="single"/>
        </w:rPr>
      </w:pPr>
      <w:r w:rsidRPr="00A31B5A">
        <w:rPr>
          <w:noProof/>
          <w:szCs w:val="22"/>
          <w:u w:val="single"/>
        </w:rPr>
        <w:t>Fertilitet</w:t>
      </w:r>
    </w:p>
    <w:p w14:paraId="630A1797" w14:textId="77777777" w:rsidR="00747B97" w:rsidRPr="00A31B5A" w:rsidRDefault="00747B97" w:rsidP="00E05349">
      <w:pPr>
        <w:keepNext/>
        <w:rPr>
          <w:noProof/>
          <w:szCs w:val="22"/>
          <w:u w:val="single"/>
        </w:rPr>
      </w:pPr>
    </w:p>
    <w:p w14:paraId="16CB729F" w14:textId="77777777" w:rsidR="00F51E3D" w:rsidRPr="00A31B5A" w:rsidRDefault="00F51E3D" w:rsidP="00A31B5A">
      <w:pPr>
        <w:rPr>
          <w:szCs w:val="22"/>
        </w:rPr>
      </w:pPr>
      <w:r w:rsidRPr="00A31B5A">
        <w:rPr>
          <w:szCs w:val="22"/>
        </w:rPr>
        <w:t>I en human spermatogenesestudie hadde roflumilast 500</w:t>
      </w:r>
      <w:r w:rsidR="0062631D">
        <w:rPr>
          <w:szCs w:val="22"/>
        </w:rPr>
        <w:t> </w:t>
      </w:r>
      <w:r w:rsidRPr="00A31B5A">
        <w:rPr>
          <w:szCs w:val="22"/>
        </w:rPr>
        <w:t>mikrogram ingen effekt på sædparametre eller reproduksjonshormoner i løpet av en 3</w:t>
      </w:r>
      <w:r w:rsidR="0062631D">
        <w:rPr>
          <w:szCs w:val="22"/>
        </w:rPr>
        <w:noBreakHyphen/>
      </w:r>
      <w:r w:rsidRPr="00A31B5A">
        <w:rPr>
          <w:szCs w:val="22"/>
        </w:rPr>
        <w:t>måneders behandlingsperiode og følgende 3</w:t>
      </w:r>
      <w:r w:rsidR="0062631D">
        <w:rPr>
          <w:szCs w:val="22"/>
        </w:rPr>
        <w:noBreakHyphen/>
      </w:r>
      <w:r w:rsidRPr="00A31B5A">
        <w:rPr>
          <w:szCs w:val="22"/>
        </w:rPr>
        <w:t>måneders oppfølgingsperiode.</w:t>
      </w:r>
    </w:p>
    <w:p w14:paraId="15F90BFD" w14:textId="77777777" w:rsidR="00F51E3D" w:rsidRPr="00A31B5A" w:rsidRDefault="00F51E3D" w:rsidP="00A31B5A">
      <w:pPr>
        <w:rPr>
          <w:szCs w:val="22"/>
        </w:rPr>
      </w:pPr>
    </w:p>
    <w:p w14:paraId="0E4DB4AB" w14:textId="77777777" w:rsidR="00F51E3D" w:rsidRPr="00A31B5A" w:rsidRDefault="00F51E3D" w:rsidP="00E05349">
      <w:pPr>
        <w:keepNext/>
        <w:suppressAutoHyphens/>
        <w:ind w:left="570" w:hanging="570"/>
        <w:rPr>
          <w:szCs w:val="22"/>
        </w:rPr>
      </w:pPr>
      <w:r w:rsidRPr="00A31B5A">
        <w:rPr>
          <w:b/>
          <w:szCs w:val="22"/>
        </w:rPr>
        <w:t>4.7</w:t>
      </w:r>
      <w:r w:rsidRPr="00A31B5A">
        <w:rPr>
          <w:b/>
          <w:szCs w:val="22"/>
        </w:rPr>
        <w:tab/>
        <w:t>Påvirkning av evnen til å kjøre bil og bruke maskiner</w:t>
      </w:r>
    </w:p>
    <w:p w14:paraId="5618A9BC" w14:textId="77777777" w:rsidR="00F51E3D" w:rsidRPr="00A31B5A" w:rsidRDefault="00F51E3D" w:rsidP="00E05349">
      <w:pPr>
        <w:keepNext/>
        <w:rPr>
          <w:szCs w:val="22"/>
        </w:rPr>
      </w:pPr>
    </w:p>
    <w:p w14:paraId="0B34722F" w14:textId="77777777" w:rsidR="00F51E3D" w:rsidRPr="00A31B5A" w:rsidRDefault="00F51E3D" w:rsidP="00A31B5A">
      <w:pPr>
        <w:rPr>
          <w:szCs w:val="22"/>
        </w:rPr>
      </w:pPr>
      <w:r w:rsidRPr="00A31B5A">
        <w:rPr>
          <w:szCs w:val="22"/>
        </w:rPr>
        <w:t>Daxas har ingen påvirkning på evnen til å kjøre bil og bruke maskiner.</w:t>
      </w:r>
    </w:p>
    <w:p w14:paraId="760D233A" w14:textId="77777777" w:rsidR="00F51E3D" w:rsidRPr="00A31B5A" w:rsidRDefault="00F51E3D" w:rsidP="00A31B5A">
      <w:pPr>
        <w:rPr>
          <w:szCs w:val="22"/>
        </w:rPr>
      </w:pPr>
    </w:p>
    <w:p w14:paraId="710D6413" w14:textId="77777777" w:rsidR="00F51E3D" w:rsidRPr="00A31B5A" w:rsidRDefault="00F51E3D" w:rsidP="00E05349">
      <w:pPr>
        <w:keepNext/>
        <w:suppressAutoHyphens/>
        <w:ind w:left="567" w:hanging="567"/>
        <w:rPr>
          <w:szCs w:val="22"/>
        </w:rPr>
      </w:pPr>
      <w:r w:rsidRPr="00A31B5A">
        <w:rPr>
          <w:b/>
          <w:szCs w:val="22"/>
        </w:rPr>
        <w:t>4.8</w:t>
      </w:r>
      <w:r w:rsidRPr="00A31B5A">
        <w:rPr>
          <w:b/>
          <w:szCs w:val="22"/>
        </w:rPr>
        <w:tab/>
        <w:t>Bivirkninger</w:t>
      </w:r>
    </w:p>
    <w:p w14:paraId="29C51E6C" w14:textId="77777777" w:rsidR="00F51E3D" w:rsidRPr="00A31B5A" w:rsidRDefault="00F51E3D" w:rsidP="00E05349">
      <w:pPr>
        <w:keepNext/>
        <w:rPr>
          <w:i/>
          <w:szCs w:val="22"/>
        </w:rPr>
      </w:pPr>
    </w:p>
    <w:p w14:paraId="0A2CCFE8" w14:textId="77777777" w:rsidR="001D0338" w:rsidRDefault="001D0338" w:rsidP="00E05349">
      <w:pPr>
        <w:keepNext/>
        <w:rPr>
          <w:szCs w:val="22"/>
          <w:u w:val="single"/>
        </w:rPr>
      </w:pPr>
      <w:r>
        <w:rPr>
          <w:szCs w:val="22"/>
          <w:u w:val="single"/>
        </w:rPr>
        <w:t>Sammendrag av sikkerhetsprofilen</w:t>
      </w:r>
    </w:p>
    <w:p w14:paraId="1537D6F9" w14:textId="77777777" w:rsidR="00747B97" w:rsidRPr="001D0338" w:rsidRDefault="00747B97" w:rsidP="00E05349">
      <w:pPr>
        <w:keepNext/>
        <w:rPr>
          <w:szCs w:val="22"/>
          <w:u w:val="single"/>
        </w:rPr>
      </w:pPr>
    </w:p>
    <w:p w14:paraId="7430B35F" w14:textId="7FE00E7B" w:rsidR="00F51E3D" w:rsidRPr="00A31B5A" w:rsidRDefault="00F51E3D" w:rsidP="00A31B5A">
      <w:pPr>
        <w:rPr>
          <w:szCs w:val="22"/>
        </w:rPr>
      </w:pPr>
      <w:r w:rsidRPr="00A31B5A">
        <w:rPr>
          <w:szCs w:val="22"/>
        </w:rPr>
        <w:t xml:space="preserve">De vanligst rapporterte bivirkningene </w:t>
      </w:r>
      <w:r w:rsidR="00943E19">
        <w:rPr>
          <w:szCs w:val="22"/>
        </w:rPr>
        <w:t>er</w:t>
      </w:r>
      <w:r w:rsidR="00943E19" w:rsidRPr="00A31B5A">
        <w:rPr>
          <w:szCs w:val="22"/>
        </w:rPr>
        <w:t xml:space="preserve"> </w:t>
      </w:r>
      <w:r w:rsidRPr="00A31B5A">
        <w:rPr>
          <w:szCs w:val="22"/>
        </w:rPr>
        <w:t>diaré (5,9</w:t>
      </w:r>
      <w:r w:rsidR="003F6E24">
        <w:rPr>
          <w:szCs w:val="22"/>
        </w:rPr>
        <w:t> </w:t>
      </w:r>
      <w:r w:rsidRPr="00A31B5A">
        <w:rPr>
          <w:szCs w:val="22"/>
        </w:rPr>
        <w:t>%), vektreduksjon (3,4</w:t>
      </w:r>
      <w:r w:rsidR="003F6E24">
        <w:rPr>
          <w:szCs w:val="22"/>
        </w:rPr>
        <w:t> </w:t>
      </w:r>
      <w:r w:rsidRPr="00A31B5A">
        <w:rPr>
          <w:szCs w:val="22"/>
        </w:rPr>
        <w:t>%), kvalme (2,9</w:t>
      </w:r>
      <w:r w:rsidR="003F6E24">
        <w:rPr>
          <w:szCs w:val="22"/>
        </w:rPr>
        <w:t> </w:t>
      </w:r>
      <w:r w:rsidRPr="00A31B5A">
        <w:rPr>
          <w:szCs w:val="22"/>
        </w:rPr>
        <w:t>%), magesmerte (1,9</w:t>
      </w:r>
      <w:r w:rsidR="003F6E24">
        <w:rPr>
          <w:szCs w:val="22"/>
        </w:rPr>
        <w:t> </w:t>
      </w:r>
      <w:r w:rsidRPr="00A31B5A">
        <w:rPr>
          <w:szCs w:val="22"/>
        </w:rPr>
        <w:t>%) og hodepine (1,7</w:t>
      </w:r>
      <w:r w:rsidR="003F6E24">
        <w:rPr>
          <w:szCs w:val="22"/>
        </w:rPr>
        <w:t> </w:t>
      </w:r>
      <w:r w:rsidRPr="00A31B5A">
        <w:rPr>
          <w:szCs w:val="22"/>
        </w:rPr>
        <w:t>%). Disse bivirkningene forekom hovedsakelig i de første ukene av behandling og opphørte som regel ved fortsatt behandling.</w:t>
      </w:r>
    </w:p>
    <w:p w14:paraId="0B5E3748" w14:textId="77777777" w:rsidR="00F51E3D" w:rsidRPr="00A31B5A" w:rsidRDefault="00F51E3D" w:rsidP="00A31B5A">
      <w:pPr>
        <w:rPr>
          <w:szCs w:val="22"/>
        </w:rPr>
      </w:pPr>
    </w:p>
    <w:p w14:paraId="23F0F3C1" w14:textId="77777777" w:rsidR="006A483C" w:rsidRDefault="006A483C" w:rsidP="006A483C">
      <w:pPr>
        <w:keepNext/>
        <w:rPr>
          <w:szCs w:val="22"/>
          <w:u w:val="single"/>
        </w:rPr>
      </w:pPr>
      <w:r>
        <w:rPr>
          <w:szCs w:val="22"/>
          <w:u w:val="single"/>
        </w:rPr>
        <w:t>Bivirkningstabell</w:t>
      </w:r>
    </w:p>
    <w:p w14:paraId="5761CA93" w14:textId="77777777" w:rsidR="00747B97" w:rsidRPr="00D57238" w:rsidRDefault="00747B97" w:rsidP="006A483C">
      <w:pPr>
        <w:keepNext/>
        <w:rPr>
          <w:szCs w:val="22"/>
          <w:u w:val="single"/>
        </w:rPr>
      </w:pPr>
    </w:p>
    <w:p w14:paraId="71B90893" w14:textId="77777777" w:rsidR="00F51E3D" w:rsidRPr="00A31B5A" w:rsidRDefault="00F51E3D" w:rsidP="00A31B5A">
      <w:pPr>
        <w:rPr>
          <w:szCs w:val="22"/>
        </w:rPr>
      </w:pPr>
      <w:r w:rsidRPr="00A31B5A">
        <w:rPr>
          <w:szCs w:val="22"/>
        </w:rPr>
        <w:t>I følgende tabell rangeres bivirkninger etter følgende MedDRA-frekvensklassifisering:</w:t>
      </w:r>
    </w:p>
    <w:p w14:paraId="628AEE67" w14:textId="77777777" w:rsidR="00F51E3D" w:rsidRPr="00A31B5A" w:rsidRDefault="00F51E3D" w:rsidP="00A31B5A">
      <w:pPr>
        <w:rPr>
          <w:szCs w:val="22"/>
        </w:rPr>
      </w:pPr>
    </w:p>
    <w:p w14:paraId="06E8E121" w14:textId="4EED6AEE" w:rsidR="00F51E3D" w:rsidRPr="00A31B5A" w:rsidRDefault="00F51E3D" w:rsidP="00A31B5A">
      <w:pPr>
        <w:rPr>
          <w:szCs w:val="22"/>
        </w:rPr>
      </w:pPr>
      <w:r w:rsidRPr="00A31B5A">
        <w:rPr>
          <w:szCs w:val="22"/>
        </w:rPr>
        <w:t>Svært vanlige (≥</w:t>
      </w:r>
      <w:r w:rsidR="00A15052">
        <w:rPr>
          <w:szCs w:val="22"/>
        </w:rPr>
        <w:t> </w:t>
      </w:r>
      <w:r w:rsidRPr="00A31B5A">
        <w:rPr>
          <w:szCs w:val="22"/>
        </w:rPr>
        <w:t>1/10); vanlige (≥</w:t>
      </w:r>
      <w:r w:rsidR="00A15052">
        <w:rPr>
          <w:szCs w:val="22"/>
        </w:rPr>
        <w:t> </w:t>
      </w:r>
      <w:r w:rsidRPr="00A31B5A">
        <w:rPr>
          <w:szCs w:val="22"/>
        </w:rPr>
        <w:t>1/100 til &lt;</w:t>
      </w:r>
      <w:r w:rsidR="00A15052">
        <w:rPr>
          <w:szCs w:val="22"/>
        </w:rPr>
        <w:t> </w:t>
      </w:r>
      <w:r w:rsidRPr="00A31B5A">
        <w:rPr>
          <w:szCs w:val="22"/>
        </w:rPr>
        <w:t>1/10); mindre vanlige (≥</w:t>
      </w:r>
      <w:r w:rsidR="00A15052">
        <w:rPr>
          <w:szCs w:val="22"/>
        </w:rPr>
        <w:t> </w:t>
      </w:r>
      <w:r w:rsidRPr="00A31B5A">
        <w:rPr>
          <w:szCs w:val="22"/>
        </w:rPr>
        <w:t>1/1000 til &lt;</w:t>
      </w:r>
      <w:r w:rsidR="00A15052">
        <w:rPr>
          <w:szCs w:val="22"/>
        </w:rPr>
        <w:t> </w:t>
      </w:r>
      <w:r w:rsidRPr="00A31B5A">
        <w:rPr>
          <w:szCs w:val="22"/>
        </w:rPr>
        <w:t>1/100); sjeldne (≥</w:t>
      </w:r>
      <w:r w:rsidR="00A15052">
        <w:rPr>
          <w:szCs w:val="22"/>
        </w:rPr>
        <w:t> </w:t>
      </w:r>
      <w:r w:rsidRPr="00A31B5A">
        <w:rPr>
          <w:szCs w:val="22"/>
        </w:rPr>
        <w:t>1/10 000 til &lt;</w:t>
      </w:r>
      <w:r w:rsidR="00A15052">
        <w:rPr>
          <w:szCs w:val="22"/>
        </w:rPr>
        <w:t> </w:t>
      </w:r>
      <w:r w:rsidRPr="00A31B5A">
        <w:rPr>
          <w:szCs w:val="22"/>
        </w:rPr>
        <w:t>1/1000): svært sjeldne (&lt;</w:t>
      </w:r>
      <w:r w:rsidR="00A15052">
        <w:rPr>
          <w:szCs w:val="22"/>
        </w:rPr>
        <w:t> 1/</w:t>
      </w:r>
      <w:r w:rsidRPr="00A31B5A">
        <w:rPr>
          <w:szCs w:val="22"/>
        </w:rPr>
        <w:t xml:space="preserve">10 000), ikke kjent (kan ikke </w:t>
      </w:r>
      <w:r w:rsidRPr="00325965">
        <w:rPr>
          <w:szCs w:val="22"/>
        </w:rPr>
        <w:t>anslås</w:t>
      </w:r>
      <w:r w:rsidR="00535FAC" w:rsidRPr="00325965">
        <w:rPr>
          <w:szCs w:val="22"/>
        </w:rPr>
        <w:t xml:space="preserve"> </w:t>
      </w:r>
      <w:r w:rsidR="00A15052" w:rsidRPr="00325965">
        <w:rPr>
          <w:szCs w:val="22"/>
        </w:rPr>
        <w:t>ut</w:t>
      </w:r>
      <w:r w:rsidR="00535FAC" w:rsidRPr="00325965">
        <w:rPr>
          <w:szCs w:val="22"/>
        </w:rPr>
        <w:t xml:space="preserve"> </w:t>
      </w:r>
      <w:r w:rsidR="00A15052" w:rsidRPr="00325965">
        <w:rPr>
          <w:szCs w:val="22"/>
        </w:rPr>
        <w:t>ifra</w:t>
      </w:r>
      <w:r w:rsidRPr="00A31B5A">
        <w:rPr>
          <w:szCs w:val="22"/>
        </w:rPr>
        <w:t xml:space="preserve"> tilgjengelige data).</w:t>
      </w:r>
    </w:p>
    <w:p w14:paraId="2F115E32" w14:textId="77777777" w:rsidR="00F51E3D" w:rsidRPr="00A31B5A" w:rsidRDefault="00F51E3D" w:rsidP="00A31B5A">
      <w:pPr>
        <w:rPr>
          <w:szCs w:val="22"/>
        </w:rPr>
      </w:pPr>
    </w:p>
    <w:p w14:paraId="48576846" w14:textId="77777777" w:rsidR="00F51E3D" w:rsidRPr="00A31B5A" w:rsidRDefault="00F51E3D" w:rsidP="00A31B5A">
      <w:pPr>
        <w:rPr>
          <w:szCs w:val="22"/>
        </w:rPr>
      </w:pPr>
      <w:r w:rsidRPr="00A31B5A">
        <w:rPr>
          <w:szCs w:val="22"/>
        </w:rPr>
        <w:lastRenderedPageBreak/>
        <w:t>Innen hver frekvensgruppe er bivirkninger presentert i synkende alvorlighetsgrad.</w:t>
      </w:r>
    </w:p>
    <w:p w14:paraId="5C48238A" w14:textId="77777777" w:rsidR="00F51E3D" w:rsidRPr="00A31B5A" w:rsidRDefault="00F51E3D" w:rsidP="00A31B5A">
      <w:pPr>
        <w:rPr>
          <w:szCs w:val="22"/>
        </w:rPr>
      </w:pPr>
    </w:p>
    <w:p w14:paraId="5688445E" w14:textId="51987D8B" w:rsidR="00F51E3D" w:rsidRPr="00A31B5A" w:rsidRDefault="00F51E3D" w:rsidP="00B47123">
      <w:pPr>
        <w:keepNext/>
        <w:rPr>
          <w:i/>
          <w:szCs w:val="22"/>
        </w:rPr>
      </w:pPr>
      <w:r w:rsidRPr="00A31B5A">
        <w:rPr>
          <w:i/>
          <w:szCs w:val="22"/>
        </w:rPr>
        <w:t>Tabell</w:t>
      </w:r>
      <w:r w:rsidR="00A15052">
        <w:rPr>
          <w:i/>
          <w:szCs w:val="22"/>
        </w:rPr>
        <w:t> </w:t>
      </w:r>
      <w:r w:rsidRPr="00A31B5A">
        <w:rPr>
          <w:i/>
          <w:szCs w:val="22"/>
        </w:rPr>
        <w:t xml:space="preserve">1. Bivirkninger med roflumilast i kliniske </w:t>
      </w:r>
      <w:r w:rsidR="006B3AB5">
        <w:rPr>
          <w:i/>
          <w:szCs w:val="22"/>
        </w:rPr>
        <w:t>kols</w:t>
      </w:r>
      <w:r w:rsidRPr="00A31B5A">
        <w:rPr>
          <w:i/>
          <w:szCs w:val="22"/>
        </w:rPr>
        <w:t>-studier</w:t>
      </w:r>
      <w:r w:rsidR="001D0338">
        <w:rPr>
          <w:i/>
          <w:szCs w:val="22"/>
        </w:rPr>
        <w:t xml:space="preserve"> og erfaring etter markedsføring</w:t>
      </w:r>
    </w:p>
    <w:p w14:paraId="44B39ED1" w14:textId="77777777" w:rsidR="00F51E3D" w:rsidRPr="00A31B5A" w:rsidRDefault="00F51E3D" w:rsidP="00B47123">
      <w:pPr>
        <w:keepNext/>
        <w:rPr>
          <w:i/>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5"/>
        <w:gridCol w:w="1808"/>
        <w:gridCol w:w="2229"/>
        <w:gridCol w:w="2325"/>
      </w:tblGrid>
      <w:tr w:rsidR="00F51E3D" w:rsidRPr="00A31B5A" w14:paraId="50EE45DB" w14:textId="77777777" w:rsidTr="002350CF">
        <w:trPr>
          <w:cantSplit/>
          <w:tblHeader/>
        </w:trPr>
        <w:tc>
          <w:tcPr>
            <w:tcW w:w="2719" w:type="dxa"/>
            <w:tcBorders>
              <w:tl2br w:val="nil"/>
            </w:tcBorders>
          </w:tcPr>
          <w:p w14:paraId="39E09B82" w14:textId="77777777" w:rsidR="00F51E3D" w:rsidRPr="00747B97" w:rsidRDefault="00F51E3D" w:rsidP="00A31B5A">
            <w:pPr>
              <w:tabs>
                <w:tab w:val="right" w:pos="1622"/>
              </w:tabs>
              <w:rPr>
                <w:b/>
                <w:noProof/>
                <w:szCs w:val="22"/>
              </w:rPr>
            </w:pPr>
            <w:r w:rsidRPr="004372D0">
              <w:rPr>
                <w:b/>
                <w:noProof/>
                <w:szCs w:val="22"/>
              </w:rPr>
              <w:tab/>
              <w:t>Frekvens</w:t>
            </w:r>
          </w:p>
          <w:p w14:paraId="78BA8D0F" w14:textId="77777777" w:rsidR="00F51E3D" w:rsidRPr="00747B97" w:rsidRDefault="00F51E3D" w:rsidP="00A31B5A">
            <w:pPr>
              <w:rPr>
                <w:b/>
                <w:noProof/>
                <w:szCs w:val="22"/>
              </w:rPr>
            </w:pPr>
          </w:p>
          <w:p w14:paraId="27C2798D" w14:textId="77777777" w:rsidR="00F51E3D" w:rsidRPr="00747B97" w:rsidRDefault="00F51E3D" w:rsidP="00A31B5A">
            <w:pPr>
              <w:rPr>
                <w:b/>
                <w:noProof/>
                <w:szCs w:val="22"/>
              </w:rPr>
            </w:pPr>
            <w:r w:rsidRPr="00747B97">
              <w:rPr>
                <w:b/>
                <w:noProof/>
                <w:szCs w:val="22"/>
              </w:rPr>
              <w:t>Organ-</w:t>
            </w:r>
          </w:p>
          <w:p w14:paraId="6ABDEEDC" w14:textId="77777777" w:rsidR="00F51E3D" w:rsidRPr="00747B97" w:rsidRDefault="00F51E3D" w:rsidP="00A31B5A">
            <w:pPr>
              <w:rPr>
                <w:b/>
                <w:noProof/>
                <w:szCs w:val="22"/>
              </w:rPr>
            </w:pPr>
            <w:r w:rsidRPr="00747B97">
              <w:rPr>
                <w:b/>
                <w:noProof/>
                <w:szCs w:val="22"/>
              </w:rPr>
              <w:t>klassesystem</w:t>
            </w:r>
          </w:p>
        </w:tc>
        <w:tc>
          <w:tcPr>
            <w:tcW w:w="1974" w:type="dxa"/>
          </w:tcPr>
          <w:p w14:paraId="1381698E" w14:textId="77777777" w:rsidR="00F51E3D" w:rsidRPr="00A31B5A" w:rsidRDefault="00F51E3D" w:rsidP="00A31B5A">
            <w:pPr>
              <w:rPr>
                <w:b/>
                <w:noProof/>
                <w:szCs w:val="22"/>
              </w:rPr>
            </w:pPr>
            <w:r w:rsidRPr="00A31B5A">
              <w:rPr>
                <w:b/>
                <w:noProof/>
                <w:szCs w:val="22"/>
              </w:rPr>
              <w:t>Vanlige</w:t>
            </w:r>
          </w:p>
        </w:tc>
        <w:tc>
          <w:tcPr>
            <w:tcW w:w="2514" w:type="dxa"/>
          </w:tcPr>
          <w:p w14:paraId="66BB3B2F" w14:textId="77777777" w:rsidR="00F51E3D" w:rsidRPr="00A31B5A" w:rsidRDefault="00F51E3D" w:rsidP="00A31B5A">
            <w:pPr>
              <w:rPr>
                <w:b/>
                <w:noProof/>
                <w:szCs w:val="22"/>
              </w:rPr>
            </w:pPr>
            <w:r w:rsidRPr="00A31B5A">
              <w:rPr>
                <w:b/>
                <w:noProof/>
                <w:szCs w:val="22"/>
              </w:rPr>
              <w:t>Mindre vanlige</w:t>
            </w:r>
          </w:p>
        </w:tc>
        <w:tc>
          <w:tcPr>
            <w:tcW w:w="2540" w:type="dxa"/>
          </w:tcPr>
          <w:p w14:paraId="37DA68AB" w14:textId="77777777" w:rsidR="00F51E3D" w:rsidRPr="00A31B5A" w:rsidRDefault="00F51E3D" w:rsidP="00A31B5A">
            <w:pPr>
              <w:rPr>
                <w:b/>
                <w:noProof/>
                <w:szCs w:val="22"/>
              </w:rPr>
            </w:pPr>
            <w:r w:rsidRPr="00A31B5A">
              <w:rPr>
                <w:b/>
                <w:noProof/>
                <w:szCs w:val="22"/>
              </w:rPr>
              <w:t>Sjeldne</w:t>
            </w:r>
          </w:p>
        </w:tc>
      </w:tr>
      <w:tr w:rsidR="00F51E3D" w:rsidRPr="00A31B5A" w14:paraId="425944E2" w14:textId="77777777" w:rsidTr="00E175DD">
        <w:trPr>
          <w:cantSplit/>
        </w:trPr>
        <w:tc>
          <w:tcPr>
            <w:tcW w:w="2719" w:type="dxa"/>
          </w:tcPr>
          <w:p w14:paraId="5FFAC550" w14:textId="77777777" w:rsidR="00F51E3D" w:rsidRPr="00AD416C" w:rsidRDefault="00F51E3D" w:rsidP="00A31B5A">
            <w:pPr>
              <w:rPr>
                <w:b/>
                <w:bCs/>
                <w:szCs w:val="22"/>
              </w:rPr>
            </w:pPr>
            <w:r w:rsidRPr="00AD416C">
              <w:rPr>
                <w:b/>
                <w:bCs/>
                <w:szCs w:val="22"/>
              </w:rPr>
              <w:t>Forstyrrelser i immunsystemet</w:t>
            </w:r>
          </w:p>
        </w:tc>
        <w:tc>
          <w:tcPr>
            <w:tcW w:w="1974" w:type="dxa"/>
          </w:tcPr>
          <w:p w14:paraId="32707757" w14:textId="77777777" w:rsidR="00F51E3D" w:rsidRPr="00A31B5A" w:rsidRDefault="00F51E3D" w:rsidP="00A31B5A">
            <w:pPr>
              <w:rPr>
                <w:szCs w:val="22"/>
              </w:rPr>
            </w:pPr>
          </w:p>
        </w:tc>
        <w:tc>
          <w:tcPr>
            <w:tcW w:w="2514" w:type="dxa"/>
          </w:tcPr>
          <w:p w14:paraId="1F9EFFF3" w14:textId="77777777" w:rsidR="00F51E3D" w:rsidRPr="00A31B5A" w:rsidRDefault="00F51E3D" w:rsidP="00A31B5A">
            <w:pPr>
              <w:rPr>
                <w:szCs w:val="22"/>
              </w:rPr>
            </w:pPr>
            <w:r w:rsidRPr="00A31B5A">
              <w:rPr>
                <w:szCs w:val="22"/>
              </w:rPr>
              <w:t>Hypersensitivitet</w:t>
            </w:r>
          </w:p>
        </w:tc>
        <w:tc>
          <w:tcPr>
            <w:tcW w:w="2540" w:type="dxa"/>
          </w:tcPr>
          <w:p w14:paraId="31CDE1B9" w14:textId="77777777" w:rsidR="00F51E3D" w:rsidRPr="00A31B5A" w:rsidRDefault="001D0338" w:rsidP="00A31B5A">
            <w:pPr>
              <w:rPr>
                <w:szCs w:val="22"/>
              </w:rPr>
            </w:pPr>
            <w:r>
              <w:rPr>
                <w:szCs w:val="22"/>
              </w:rPr>
              <w:t>Angioødem</w:t>
            </w:r>
          </w:p>
        </w:tc>
      </w:tr>
      <w:tr w:rsidR="00F51E3D" w:rsidRPr="00A31B5A" w14:paraId="3176EF0E" w14:textId="77777777" w:rsidTr="00E175DD">
        <w:trPr>
          <w:cantSplit/>
        </w:trPr>
        <w:tc>
          <w:tcPr>
            <w:tcW w:w="2719" w:type="dxa"/>
          </w:tcPr>
          <w:p w14:paraId="75B4614C" w14:textId="77777777" w:rsidR="00F51E3D" w:rsidRPr="00AD416C" w:rsidRDefault="00F51E3D" w:rsidP="00A31B5A">
            <w:pPr>
              <w:rPr>
                <w:b/>
                <w:bCs/>
                <w:szCs w:val="22"/>
              </w:rPr>
            </w:pPr>
            <w:r w:rsidRPr="00AD416C">
              <w:rPr>
                <w:b/>
                <w:bCs/>
                <w:szCs w:val="22"/>
              </w:rPr>
              <w:t>Endokrine sykdommer</w:t>
            </w:r>
          </w:p>
        </w:tc>
        <w:tc>
          <w:tcPr>
            <w:tcW w:w="1974" w:type="dxa"/>
          </w:tcPr>
          <w:p w14:paraId="2405A097" w14:textId="77777777" w:rsidR="00F51E3D" w:rsidRPr="00A31B5A" w:rsidRDefault="00F51E3D" w:rsidP="00A31B5A">
            <w:pPr>
              <w:rPr>
                <w:szCs w:val="22"/>
              </w:rPr>
            </w:pPr>
          </w:p>
        </w:tc>
        <w:tc>
          <w:tcPr>
            <w:tcW w:w="2514" w:type="dxa"/>
          </w:tcPr>
          <w:p w14:paraId="06EE7DA0" w14:textId="77777777" w:rsidR="00F51E3D" w:rsidRPr="00A31B5A" w:rsidRDefault="00F51E3D" w:rsidP="00A31B5A">
            <w:pPr>
              <w:rPr>
                <w:szCs w:val="22"/>
              </w:rPr>
            </w:pPr>
          </w:p>
        </w:tc>
        <w:tc>
          <w:tcPr>
            <w:tcW w:w="2540" w:type="dxa"/>
          </w:tcPr>
          <w:p w14:paraId="06562285" w14:textId="77777777" w:rsidR="00F51E3D" w:rsidRPr="00A31B5A" w:rsidRDefault="00F51E3D" w:rsidP="00A31B5A">
            <w:pPr>
              <w:rPr>
                <w:szCs w:val="22"/>
                <w:highlight w:val="green"/>
              </w:rPr>
            </w:pPr>
            <w:r w:rsidRPr="00A31B5A">
              <w:rPr>
                <w:szCs w:val="22"/>
              </w:rPr>
              <w:t>Gynekomasti</w:t>
            </w:r>
          </w:p>
        </w:tc>
      </w:tr>
      <w:tr w:rsidR="00F51E3D" w:rsidRPr="00A31B5A" w14:paraId="247DB5D8" w14:textId="77777777" w:rsidTr="00E175DD">
        <w:trPr>
          <w:cantSplit/>
        </w:trPr>
        <w:tc>
          <w:tcPr>
            <w:tcW w:w="2719" w:type="dxa"/>
          </w:tcPr>
          <w:p w14:paraId="3ABDC267" w14:textId="7AC91E26" w:rsidR="00F51E3D" w:rsidRPr="00AD416C" w:rsidRDefault="00F51E3D" w:rsidP="00A31B5A">
            <w:pPr>
              <w:rPr>
                <w:b/>
                <w:bCs/>
                <w:szCs w:val="22"/>
              </w:rPr>
            </w:pPr>
            <w:r w:rsidRPr="00AD416C">
              <w:rPr>
                <w:b/>
                <w:bCs/>
                <w:szCs w:val="22"/>
              </w:rPr>
              <w:t>Stoffskifte</w:t>
            </w:r>
            <w:r w:rsidR="00A15052" w:rsidRPr="00AD416C">
              <w:rPr>
                <w:b/>
                <w:bCs/>
                <w:szCs w:val="22"/>
              </w:rPr>
              <w:t>-</w:t>
            </w:r>
            <w:r w:rsidRPr="00AD416C">
              <w:rPr>
                <w:b/>
                <w:bCs/>
                <w:szCs w:val="22"/>
              </w:rPr>
              <w:t xml:space="preserve"> og ernæringsbetingede sykdommer</w:t>
            </w:r>
          </w:p>
        </w:tc>
        <w:tc>
          <w:tcPr>
            <w:tcW w:w="1974" w:type="dxa"/>
          </w:tcPr>
          <w:p w14:paraId="1CD7CCDA" w14:textId="77777777" w:rsidR="00F51E3D" w:rsidRPr="00A31B5A" w:rsidRDefault="00F51E3D" w:rsidP="00A31B5A">
            <w:pPr>
              <w:rPr>
                <w:szCs w:val="22"/>
              </w:rPr>
            </w:pPr>
            <w:r w:rsidRPr="00A31B5A">
              <w:rPr>
                <w:szCs w:val="22"/>
              </w:rPr>
              <w:t>Vektreduksjon</w:t>
            </w:r>
            <w:r w:rsidRPr="00A31B5A">
              <w:rPr>
                <w:szCs w:val="22"/>
              </w:rPr>
              <w:br/>
              <w:t>Nedsatt appetitt</w:t>
            </w:r>
          </w:p>
        </w:tc>
        <w:tc>
          <w:tcPr>
            <w:tcW w:w="2514" w:type="dxa"/>
          </w:tcPr>
          <w:p w14:paraId="1DDA7C19" w14:textId="77777777" w:rsidR="00F51E3D" w:rsidRPr="00A31B5A" w:rsidRDefault="00F51E3D" w:rsidP="00A31B5A">
            <w:pPr>
              <w:rPr>
                <w:szCs w:val="22"/>
              </w:rPr>
            </w:pPr>
          </w:p>
        </w:tc>
        <w:tc>
          <w:tcPr>
            <w:tcW w:w="2540" w:type="dxa"/>
          </w:tcPr>
          <w:p w14:paraId="61D787B3" w14:textId="77777777" w:rsidR="00F51E3D" w:rsidRPr="00A31B5A" w:rsidRDefault="00F51E3D" w:rsidP="00A31B5A">
            <w:pPr>
              <w:rPr>
                <w:szCs w:val="22"/>
                <w:highlight w:val="green"/>
              </w:rPr>
            </w:pPr>
          </w:p>
        </w:tc>
      </w:tr>
      <w:tr w:rsidR="00F51E3D" w:rsidRPr="00A31B5A" w14:paraId="17885B3E" w14:textId="77777777" w:rsidTr="00E175DD">
        <w:trPr>
          <w:cantSplit/>
        </w:trPr>
        <w:tc>
          <w:tcPr>
            <w:tcW w:w="2719" w:type="dxa"/>
          </w:tcPr>
          <w:p w14:paraId="05B5F4D1" w14:textId="77777777" w:rsidR="00F51E3D" w:rsidRPr="00AD416C" w:rsidRDefault="00F51E3D" w:rsidP="00A31B5A">
            <w:pPr>
              <w:rPr>
                <w:b/>
                <w:bCs/>
                <w:szCs w:val="22"/>
              </w:rPr>
            </w:pPr>
            <w:r w:rsidRPr="00AD416C">
              <w:rPr>
                <w:b/>
                <w:bCs/>
                <w:szCs w:val="22"/>
              </w:rPr>
              <w:t>Psykiatriske lidelser</w:t>
            </w:r>
          </w:p>
        </w:tc>
        <w:tc>
          <w:tcPr>
            <w:tcW w:w="1974" w:type="dxa"/>
          </w:tcPr>
          <w:p w14:paraId="307DA522" w14:textId="77777777" w:rsidR="00F51E3D" w:rsidRPr="00A31B5A" w:rsidRDefault="00F51E3D" w:rsidP="00A31B5A">
            <w:pPr>
              <w:rPr>
                <w:szCs w:val="22"/>
              </w:rPr>
            </w:pPr>
            <w:r w:rsidRPr="00A31B5A">
              <w:rPr>
                <w:szCs w:val="22"/>
              </w:rPr>
              <w:t>Insomni</w:t>
            </w:r>
          </w:p>
        </w:tc>
        <w:tc>
          <w:tcPr>
            <w:tcW w:w="2514" w:type="dxa"/>
          </w:tcPr>
          <w:p w14:paraId="5F34CD76" w14:textId="77777777" w:rsidR="00F51E3D" w:rsidRPr="00A31B5A" w:rsidRDefault="00F51E3D" w:rsidP="008540EF">
            <w:pPr>
              <w:autoSpaceDE w:val="0"/>
              <w:autoSpaceDN w:val="0"/>
              <w:adjustRightInd w:val="0"/>
              <w:rPr>
                <w:szCs w:val="22"/>
              </w:rPr>
            </w:pPr>
            <w:r w:rsidRPr="00A31B5A">
              <w:rPr>
                <w:szCs w:val="22"/>
              </w:rPr>
              <w:t>Angst</w:t>
            </w:r>
          </w:p>
        </w:tc>
        <w:tc>
          <w:tcPr>
            <w:tcW w:w="2540" w:type="dxa"/>
          </w:tcPr>
          <w:p w14:paraId="2CE1270E" w14:textId="515818B9" w:rsidR="00F51E3D" w:rsidRPr="00A31B5A" w:rsidRDefault="00F51E3D" w:rsidP="00A31B5A">
            <w:pPr>
              <w:rPr>
                <w:szCs w:val="22"/>
              </w:rPr>
            </w:pPr>
            <w:r w:rsidRPr="00A31B5A">
              <w:rPr>
                <w:szCs w:val="22"/>
              </w:rPr>
              <w:t xml:space="preserve">Selvmordstanker og </w:t>
            </w:r>
            <w:r w:rsidR="00224BEE">
              <w:rPr>
                <w:szCs w:val="22"/>
              </w:rPr>
              <w:noBreakHyphen/>
            </w:r>
            <w:r w:rsidRPr="00A31B5A">
              <w:rPr>
                <w:szCs w:val="22"/>
              </w:rPr>
              <w:t xml:space="preserve">adferd </w:t>
            </w:r>
          </w:p>
          <w:p w14:paraId="54A418C1" w14:textId="77777777" w:rsidR="00F51E3D" w:rsidRPr="00A31B5A" w:rsidRDefault="00F51E3D" w:rsidP="00A31B5A">
            <w:pPr>
              <w:rPr>
                <w:szCs w:val="22"/>
              </w:rPr>
            </w:pPr>
            <w:r w:rsidRPr="00A31B5A">
              <w:rPr>
                <w:szCs w:val="22"/>
              </w:rPr>
              <w:t>Depresjon</w:t>
            </w:r>
          </w:p>
          <w:p w14:paraId="365687B2" w14:textId="06D4D44F" w:rsidR="00EA6C59" w:rsidRDefault="00F51E3D" w:rsidP="00EA6C59">
            <w:pPr>
              <w:rPr>
                <w:szCs w:val="22"/>
              </w:rPr>
            </w:pPr>
            <w:r w:rsidRPr="00A31B5A">
              <w:rPr>
                <w:szCs w:val="22"/>
              </w:rPr>
              <w:t>Nervøsitet</w:t>
            </w:r>
          </w:p>
          <w:p w14:paraId="30A07A80" w14:textId="77777777" w:rsidR="00EA6C59" w:rsidRPr="00A31B5A" w:rsidRDefault="009E040D" w:rsidP="009E040D">
            <w:pPr>
              <w:rPr>
                <w:szCs w:val="22"/>
              </w:rPr>
            </w:pPr>
            <w:r>
              <w:rPr>
                <w:szCs w:val="22"/>
              </w:rPr>
              <w:t>Panikk</w:t>
            </w:r>
            <w:r w:rsidR="00EA6C59" w:rsidRPr="00947BAE">
              <w:rPr>
                <w:szCs w:val="22"/>
              </w:rPr>
              <w:t>anfall</w:t>
            </w:r>
          </w:p>
        </w:tc>
      </w:tr>
      <w:tr w:rsidR="00F51E3D" w:rsidRPr="00A31B5A" w14:paraId="2BDC9E6D" w14:textId="77777777" w:rsidTr="00E175DD">
        <w:trPr>
          <w:cantSplit/>
        </w:trPr>
        <w:tc>
          <w:tcPr>
            <w:tcW w:w="2719" w:type="dxa"/>
          </w:tcPr>
          <w:p w14:paraId="65210BB9" w14:textId="77777777" w:rsidR="00F51E3D" w:rsidRPr="00AD416C" w:rsidRDefault="00F51E3D" w:rsidP="00A31B5A">
            <w:pPr>
              <w:rPr>
                <w:b/>
                <w:bCs/>
                <w:szCs w:val="22"/>
              </w:rPr>
            </w:pPr>
            <w:r w:rsidRPr="00AD416C">
              <w:rPr>
                <w:b/>
                <w:bCs/>
                <w:szCs w:val="22"/>
              </w:rPr>
              <w:t>Nevrologiske sykdommer</w:t>
            </w:r>
          </w:p>
        </w:tc>
        <w:tc>
          <w:tcPr>
            <w:tcW w:w="1974" w:type="dxa"/>
          </w:tcPr>
          <w:p w14:paraId="3FCBACDF" w14:textId="77777777" w:rsidR="00F51E3D" w:rsidRPr="00A31B5A" w:rsidRDefault="00F51E3D" w:rsidP="00A31B5A">
            <w:pPr>
              <w:rPr>
                <w:szCs w:val="22"/>
              </w:rPr>
            </w:pPr>
            <w:r w:rsidRPr="00A31B5A">
              <w:rPr>
                <w:szCs w:val="22"/>
              </w:rPr>
              <w:t>Hodepine</w:t>
            </w:r>
          </w:p>
        </w:tc>
        <w:tc>
          <w:tcPr>
            <w:tcW w:w="2514" w:type="dxa"/>
          </w:tcPr>
          <w:p w14:paraId="03B3B9BD" w14:textId="429C3490" w:rsidR="00F51E3D" w:rsidRPr="00A31B5A" w:rsidRDefault="00F51E3D" w:rsidP="00224BEE">
            <w:pPr>
              <w:rPr>
                <w:szCs w:val="22"/>
              </w:rPr>
            </w:pPr>
            <w:r w:rsidRPr="00A31B5A">
              <w:rPr>
                <w:szCs w:val="22"/>
              </w:rPr>
              <w:t>Tremor</w:t>
            </w:r>
            <w:r w:rsidRPr="00A31B5A">
              <w:rPr>
                <w:szCs w:val="22"/>
              </w:rPr>
              <w:br/>
              <w:t>Vertigo</w:t>
            </w:r>
            <w:r w:rsidRPr="00A31B5A">
              <w:rPr>
                <w:szCs w:val="22"/>
              </w:rPr>
              <w:br/>
              <w:t>Svimmelhet</w:t>
            </w:r>
          </w:p>
        </w:tc>
        <w:tc>
          <w:tcPr>
            <w:tcW w:w="2540" w:type="dxa"/>
          </w:tcPr>
          <w:p w14:paraId="20E92928" w14:textId="77777777" w:rsidR="00F51E3D" w:rsidRPr="00A31B5A" w:rsidRDefault="00F51E3D" w:rsidP="00A31B5A">
            <w:pPr>
              <w:rPr>
                <w:szCs w:val="22"/>
              </w:rPr>
            </w:pPr>
            <w:r w:rsidRPr="00A31B5A">
              <w:rPr>
                <w:szCs w:val="22"/>
              </w:rPr>
              <w:t>Dysgeusi</w:t>
            </w:r>
          </w:p>
        </w:tc>
      </w:tr>
      <w:tr w:rsidR="00F51E3D" w:rsidRPr="00A31B5A" w14:paraId="1C63F978" w14:textId="77777777" w:rsidTr="00E175DD">
        <w:trPr>
          <w:cantSplit/>
        </w:trPr>
        <w:tc>
          <w:tcPr>
            <w:tcW w:w="2719" w:type="dxa"/>
          </w:tcPr>
          <w:p w14:paraId="49B68C98" w14:textId="77777777" w:rsidR="00F51E3D" w:rsidRPr="00AD416C" w:rsidRDefault="00F51E3D" w:rsidP="00A31B5A">
            <w:pPr>
              <w:rPr>
                <w:b/>
                <w:bCs/>
                <w:szCs w:val="22"/>
              </w:rPr>
            </w:pPr>
            <w:r w:rsidRPr="00AD416C">
              <w:rPr>
                <w:b/>
                <w:bCs/>
                <w:szCs w:val="22"/>
              </w:rPr>
              <w:t>Hjertesykdommer</w:t>
            </w:r>
          </w:p>
        </w:tc>
        <w:tc>
          <w:tcPr>
            <w:tcW w:w="1974" w:type="dxa"/>
          </w:tcPr>
          <w:p w14:paraId="7B3C8A9E" w14:textId="77777777" w:rsidR="00F51E3D" w:rsidRPr="00A31B5A" w:rsidRDefault="00F51E3D" w:rsidP="00A31B5A">
            <w:pPr>
              <w:rPr>
                <w:szCs w:val="22"/>
              </w:rPr>
            </w:pPr>
          </w:p>
        </w:tc>
        <w:tc>
          <w:tcPr>
            <w:tcW w:w="2514" w:type="dxa"/>
          </w:tcPr>
          <w:p w14:paraId="5C9EC2B6" w14:textId="77777777" w:rsidR="00F51E3D" w:rsidRPr="00A31B5A" w:rsidRDefault="00F51E3D" w:rsidP="00A31B5A">
            <w:pPr>
              <w:rPr>
                <w:szCs w:val="22"/>
              </w:rPr>
            </w:pPr>
            <w:r w:rsidRPr="00A31B5A">
              <w:rPr>
                <w:szCs w:val="22"/>
              </w:rPr>
              <w:t>Palpitasjoner</w:t>
            </w:r>
          </w:p>
        </w:tc>
        <w:tc>
          <w:tcPr>
            <w:tcW w:w="2540" w:type="dxa"/>
          </w:tcPr>
          <w:p w14:paraId="51A0AEEF" w14:textId="77777777" w:rsidR="00F51E3D" w:rsidRPr="00A31B5A" w:rsidRDefault="00F51E3D" w:rsidP="00A31B5A">
            <w:pPr>
              <w:rPr>
                <w:szCs w:val="22"/>
              </w:rPr>
            </w:pPr>
          </w:p>
        </w:tc>
      </w:tr>
      <w:tr w:rsidR="00F51E3D" w:rsidRPr="00A31B5A" w14:paraId="78944C6B" w14:textId="77777777" w:rsidTr="00E175DD">
        <w:trPr>
          <w:cantSplit/>
        </w:trPr>
        <w:tc>
          <w:tcPr>
            <w:tcW w:w="2719" w:type="dxa"/>
          </w:tcPr>
          <w:p w14:paraId="4266209F" w14:textId="77777777" w:rsidR="00F51E3D" w:rsidRPr="00AD416C" w:rsidRDefault="00F51E3D" w:rsidP="00A31B5A">
            <w:pPr>
              <w:rPr>
                <w:b/>
                <w:bCs/>
                <w:szCs w:val="22"/>
              </w:rPr>
            </w:pPr>
            <w:r w:rsidRPr="00AD416C">
              <w:rPr>
                <w:b/>
                <w:bCs/>
                <w:szCs w:val="22"/>
              </w:rPr>
              <w:t>Sykdommer i respirasjonsorganer, thorax og mediastinum</w:t>
            </w:r>
          </w:p>
        </w:tc>
        <w:tc>
          <w:tcPr>
            <w:tcW w:w="1974" w:type="dxa"/>
          </w:tcPr>
          <w:p w14:paraId="62FE5E28" w14:textId="77777777" w:rsidR="00F51E3D" w:rsidRPr="00A31B5A" w:rsidRDefault="00F51E3D" w:rsidP="00A31B5A">
            <w:pPr>
              <w:rPr>
                <w:szCs w:val="22"/>
              </w:rPr>
            </w:pPr>
          </w:p>
        </w:tc>
        <w:tc>
          <w:tcPr>
            <w:tcW w:w="2514" w:type="dxa"/>
          </w:tcPr>
          <w:p w14:paraId="536F2209" w14:textId="77777777" w:rsidR="00F51E3D" w:rsidRPr="00A31B5A" w:rsidRDefault="00F51E3D" w:rsidP="00A31B5A">
            <w:pPr>
              <w:rPr>
                <w:szCs w:val="22"/>
              </w:rPr>
            </w:pPr>
          </w:p>
        </w:tc>
        <w:tc>
          <w:tcPr>
            <w:tcW w:w="2540" w:type="dxa"/>
          </w:tcPr>
          <w:p w14:paraId="6979969F" w14:textId="77777777" w:rsidR="00F51E3D" w:rsidRPr="00A31B5A" w:rsidRDefault="00F51E3D" w:rsidP="00A31B5A">
            <w:pPr>
              <w:rPr>
                <w:szCs w:val="22"/>
              </w:rPr>
            </w:pPr>
            <w:r w:rsidRPr="00A31B5A">
              <w:rPr>
                <w:szCs w:val="22"/>
              </w:rPr>
              <w:t>Luftveisinfeksjoner (unntatt pneumoni)</w:t>
            </w:r>
          </w:p>
        </w:tc>
      </w:tr>
      <w:tr w:rsidR="00F51E3D" w:rsidRPr="00A31B5A" w14:paraId="4D877E24" w14:textId="77777777" w:rsidTr="00E175DD">
        <w:trPr>
          <w:cantSplit/>
        </w:trPr>
        <w:tc>
          <w:tcPr>
            <w:tcW w:w="2719" w:type="dxa"/>
          </w:tcPr>
          <w:p w14:paraId="6C448BF8" w14:textId="77777777" w:rsidR="00F51E3D" w:rsidRPr="00AD416C" w:rsidRDefault="00F51E3D" w:rsidP="00A31B5A">
            <w:pPr>
              <w:rPr>
                <w:b/>
                <w:bCs/>
                <w:szCs w:val="22"/>
              </w:rPr>
            </w:pPr>
            <w:r w:rsidRPr="00AD416C">
              <w:rPr>
                <w:b/>
                <w:bCs/>
                <w:szCs w:val="22"/>
              </w:rPr>
              <w:t>Gastrointestinale sykdommer</w:t>
            </w:r>
          </w:p>
        </w:tc>
        <w:tc>
          <w:tcPr>
            <w:tcW w:w="1974" w:type="dxa"/>
          </w:tcPr>
          <w:p w14:paraId="1CBAA6E7" w14:textId="77777777" w:rsidR="00F51E3D" w:rsidRPr="00A31B5A" w:rsidRDefault="00F51E3D" w:rsidP="00A31B5A">
            <w:pPr>
              <w:rPr>
                <w:szCs w:val="22"/>
              </w:rPr>
            </w:pPr>
            <w:r w:rsidRPr="00A31B5A">
              <w:rPr>
                <w:szCs w:val="22"/>
              </w:rPr>
              <w:t>Diaré</w:t>
            </w:r>
            <w:r w:rsidRPr="00A31B5A">
              <w:rPr>
                <w:szCs w:val="22"/>
              </w:rPr>
              <w:br/>
              <w:t>Kvalme</w:t>
            </w:r>
            <w:r w:rsidRPr="00A31B5A">
              <w:rPr>
                <w:szCs w:val="22"/>
              </w:rPr>
              <w:br/>
              <w:t>Abdominale smerter</w:t>
            </w:r>
          </w:p>
        </w:tc>
        <w:tc>
          <w:tcPr>
            <w:tcW w:w="2514" w:type="dxa"/>
          </w:tcPr>
          <w:p w14:paraId="3FA19E7F" w14:textId="77777777" w:rsidR="00F51E3D" w:rsidRPr="00A31B5A" w:rsidRDefault="00F51E3D" w:rsidP="00A31B5A">
            <w:pPr>
              <w:rPr>
                <w:szCs w:val="22"/>
              </w:rPr>
            </w:pPr>
            <w:r w:rsidRPr="00A31B5A">
              <w:rPr>
                <w:szCs w:val="22"/>
              </w:rPr>
              <w:t>Gastritt</w:t>
            </w:r>
            <w:r w:rsidRPr="00A31B5A">
              <w:rPr>
                <w:szCs w:val="22"/>
              </w:rPr>
              <w:br/>
              <w:t>Oppkast</w:t>
            </w:r>
          </w:p>
          <w:p w14:paraId="364A38EB" w14:textId="7D993E71" w:rsidR="00F51E3D" w:rsidRPr="00A31B5A" w:rsidRDefault="00F51E3D" w:rsidP="00A31B5A">
            <w:pPr>
              <w:rPr>
                <w:szCs w:val="22"/>
              </w:rPr>
            </w:pPr>
            <w:r w:rsidRPr="00A31B5A">
              <w:rPr>
                <w:szCs w:val="22"/>
              </w:rPr>
              <w:t>Gastroøsofagal reflukssykdom</w:t>
            </w:r>
            <w:r w:rsidRPr="00A31B5A">
              <w:rPr>
                <w:szCs w:val="22"/>
              </w:rPr>
              <w:br/>
              <w:t>Dyspepsi</w:t>
            </w:r>
          </w:p>
        </w:tc>
        <w:tc>
          <w:tcPr>
            <w:tcW w:w="2540" w:type="dxa"/>
          </w:tcPr>
          <w:p w14:paraId="4B6F940C" w14:textId="7AFD75D9" w:rsidR="005F1644" w:rsidRDefault="00F51E3D" w:rsidP="00A15052">
            <w:pPr>
              <w:rPr>
                <w:szCs w:val="22"/>
              </w:rPr>
            </w:pPr>
            <w:r w:rsidRPr="00A31B5A">
              <w:rPr>
                <w:szCs w:val="22"/>
              </w:rPr>
              <w:t>Hematokesi</w:t>
            </w:r>
          </w:p>
          <w:p w14:paraId="58764D7C" w14:textId="689F0F53" w:rsidR="00F51E3D" w:rsidRPr="00A31B5A" w:rsidRDefault="00753300" w:rsidP="00A15052">
            <w:pPr>
              <w:rPr>
                <w:szCs w:val="22"/>
              </w:rPr>
            </w:pPr>
            <w:r>
              <w:rPr>
                <w:szCs w:val="22"/>
              </w:rPr>
              <w:br/>
            </w:r>
            <w:r w:rsidR="00A15052" w:rsidRPr="00325965">
              <w:rPr>
                <w:szCs w:val="22"/>
              </w:rPr>
              <w:t>Konstipasjon</w:t>
            </w:r>
          </w:p>
        </w:tc>
      </w:tr>
      <w:tr w:rsidR="00F51E3D" w:rsidRPr="00A31B5A" w14:paraId="51EF755E" w14:textId="77777777" w:rsidTr="00E175DD">
        <w:trPr>
          <w:cantSplit/>
        </w:trPr>
        <w:tc>
          <w:tcPr>
            <w:tcW w:w="2719" w:type="dxa"/>
          </w:tcPr>
          <w:p w14:paraId="61FEFABA" w14:textId="77777777" w:rsidR="00F51E3D" w:rsidRPr="00AD416C" w:rsidRDefault="00F51E3D" w:rsidP="00A31B5A">
            <w:pPr>
              <w:rPr>
                <w:b/>
                <w:bCs/>
                <w:szCs w:val="22"/>
              </w:rPr>
            </w:pPr>
            <w:r w:rsidRPr="00AD416C">
              <w:rPr>
                <w:b/>
                <w:bCs/>
                <w:szCs w:val="22"/>
              </w:rPr>
              <w:t>Sykdommer i lever og galleveier</w:t>
            </w:r>
          </w:p>
        </w:tc>
        <w:tc>
          <w:tcPr>
            <w:tcW w:w="1974" w:type="dxa"/>
          </w:tcPr>
          <w:p w14:paraId="0DE58EA2" w14:textId="77777777" w:rsidR="00F51E3D" w:rsidRPr="00A31B5A" w:rsidRDefault="00F51E3D" w:rsidP="00A31B5A">
            <w:pPr>
              <w:rPr>
                <w:szCs w:val="22"/>
              </w:rPr>
            </w:pPr>
          </w:p>
        </w:tc>
        <w:tc>
          <w:tcPr>
            <w:tcW w:w="2514" w:type="dxa"/>
          </w:tcPr>
          <w:p w14:paraId="3A9DA742" w14:textId="77777777" w:rsidR="00F51E3D" w:rsidRPr="00A31B5A" w:rsidRDefault="00F51E3D" w:rsidP="00A31B5A">
            <w:pPr>
              <w:rPr>
                <w:szCs w:val="22"/>
              </w:rPr>
            </w:pPr>
          </w:p>
        </w:tc>
        <w:tc>
          <w:tcPr>
            <w:tcW w:w="2540" w:type="dxa"/>
          </w:tcPr>
          <w:p w14:paraId="4D26509D" w14:textId="4E683386" w:rsidR="00F51E3D" w:rsidRPr="00A31B5A" w:rsidRDefault="00F51E3D" w:rsidP="00224BEE">
            <w:pPr>
              <w:rPr>
                <w:szCs w:val="22"/>
              </w:rPr>
            </w:pPr>
            <w:r w:rsidRPr="00A31B5A">
              <w:rPr>
                <w:szCs w:val="22"/>
              </w:rPr>
              <w:t>Økt gamma-GT</w:t>
            </w:r>
            <w:r w:rsidRPr="00A31B5A">
              <w:rPr>
                <w:szCs w:val="22"/>
              </w:rPr>
              <w:br/>
              <w:t>Økt aspartat aminotransferase (AS</w:t>
            </w:r>
            <w:r w:rsidR="00E20FDA">
              <w:rPr>
                <w:szCs w:val="22"/>
              </w:rPr>
              <w:t>A</w:t>
            </w:r>
            <w:r w:rsidRPr="00A31B5A">
              <w:rPr>
                <w:szCs w:val="22"/>
              </w:rPr>
              <w:t>T)</w:t>
            </w:r>
          </w:p>
        </w:tc>
      </w:tr>
      <w:tr w:rsidR="00F51E3D" w:rsidRPr="00A31B5A" w14:paraId="1F23A2C5" w14:textId="77777777" w:rsidTr="00E175DD">
        <w:trPr>
          <w:cantSplit/>
        </w:trPr>
        <w:tc>
          <w:tcPr>
            <w:tcW w:w="2719" w:type="dxa"/>
          </w:tcPr>
          <w:p w14:paraId="6A768B49" w14:textId="77777777" w:rsidR="00F51E3D" w:rsidRPr="00AD416C" w:rsidRDefault="00F51E3D" w:rsidP="00A31B5A">
            <w:pPr>
              <w:rPr>
                <w:b/>
                <w:bCs/>
                <w:szCs w:val="22"/>
              </w:rPr>
            </w:pPr>
            <w:r w:rsidRPr="00AD416C">
              <w:rPr>
                <w:b/>
                <w:bCs/>
                <w:szCs w:val="22"/>
              </w:rPr>
              <w:t xml:space="preserve">Hud- og underhudssykdommer </w:t>
            </w:r>
          </w:p>
        </w:tc>
        <w:tc>
          <w:tcPr>
            <w:tcW w:w="1974" w:type="dxa"/>
          </w:tcPr>
          <w:p w14:paraId="60CA5E30" w14:textId="77777777" w:rsidR="00F51E3D" w:rsidRPr="00A31B5A" w:rsidRDefault="00F51E3D" w:rsidP="00A31B5A">
            <w:pPr>
              <w:rPr>
                <w:szCs w:val="22"/>
              </w:rPr>
            </w:pPr>
          </w:p>
        </w:tc>
        <w:tc>
          <w:tcPr>
            <w:tcW w:w="2514" w:type="dxa"/>
          </w:tcPr>
          <w:p w14:paraId="4E8C3C24" w14:textId="77777777" w:rsidR="00F51E3D" w:rsidRPr="00A31B5A" w:rsidRDefault="00F51E3D" w:rsidP="00A31B5A">
            <w:pPr>
              <w:rPr>
                <w:szCs w:val="22"/>
              </w:rPr>
            </w:pPr>
            <w:r w:rsidRPr="00A31B5A">
              <w:rPr>
                <w:szCs w:val="22"/>
              </w:rPr>
              <w:t>Utslett</w:t>
            </w:r>
          </w:p>
        </w:tc>
        <w:tc>
          <w:tcPr>
            <w:tcW w:w="2540" w:type="dxa"/>
          </w:tcPr>
          <w:p w14:paraId="74EC0FB6" w14:textId="77777777" w:rsidR="00F51E3D" w:rsidRPr="00A31B5A" w:rsidRDefault="00F51E3D" w:rsidP="00A31B5A">
            <w:pPr>
              <w:rPr>
                <w:szCs w:val="22"/>
              </w:rPr>
            </w:pPr>
            <w:r w:rsidRPr="00A31B5A">
              <w:rPr>
                <w:szCs w:val="22"/>
              </w:rPr>
              <w:t>Urtikaria</w:t>
            </w:r>
          </w:p>
        </w:tc>
      </w:tr>
      <w:tr w:rsidR="00F51E3D" w:rsidRPr="00A31B5A" w14:paraId="6DC9DD96" w14:textId="77777777" w:rsidTr="00E175DD">
        <w:trPr>
          <w:cantSplit/>
        </w:trPr>
        <w:tc>
          <w:tcPr>
            <w:tcW w:w="2719" w:type="dxa"/>
          </w:tcPr>
          <w:p w14:paraId="3528178A" w14:textId="77777777" w:rsidR="00F51E3D" w:rsidRPr="00AD416C" w:rsidRDefault="00F51E3D" w:rsidP="00A31B5A">
            <w:pPr>
              <w:rPr>
                <w:b/>
                <w:bCs/>
                <w:szCs w:val="22"/>
              </w:rPr>
            </w:pPr>
            <w:r w:rsidRPr="00AD416C">
              <w:rPr>
                <w:b/>
                <w:bCs/>
                <w:szCs w:val="22"/>
              </w:rPr>
              <w:t>Sykdommer i muskler, bindevev og skjelett</w:t>
            </w:r>
          </w:p>
        </w:tc>
        <w:tc>
          <w:tcPr>
            <w:tcW w:w="1974" w:type="dxa"/>
          </w:tcPr>
          <w:p w14:paraId="5E1BD6E8" w14:textId="77777777" w:rsidR="00F51E3D" w:rsidRPr="00A31B5A" w:rsidRDefault="00F51E3D" w:rsidP="00A31B5A">
            <w:pPr>
              <w:rPr>
                <w:szCs w:val="22"/>
              </w:rPr>
            </w:pPr>
          </w:p>
        </w:tc>
        <w:tc>
          <w:tcPr>
            <w:tcW w:w="2514" w:type="dxa"/>
          </w:tcPr>
          <w:p w14:paraId="6D1070F3" w14:textId="2ABB2479" w:rsidR="00F51E3D" w:rsidRPr="00A31B5A" w:rsidRDefault="00F51E3D" w:rsidP="00A31B5A">
            <w:pPr>
              <w:rPr>
                <w:szCs w:val="22"/>
              </w:rPr>
            </w:pPr>
            <w:r w:rsidRPr="00A31B5A">
              <w:rPr>
                <w:szCs w:val="22"/>
              </w:rPr>
              <w:t xml:space="preserve">Muskelspasmer og </w:t>
            </w:r>
            <w:r w:rsidR="00224BEE">
              <w:rPr>
                <w:szCs w:val="22"/>
              </w:rPr>
              <w:noBreakHyphen/>
            </w:r>
            <w:r w:rsidRPr="00A31B5A">
              <w:rPr>
                <w:szCs w:val="22"/>
              </w:rPr>
              <w:t>svakhet</w:t>
            </w:r>
          </w:p>
          <w:p w14:paraId="2AC9FEFC" w14:textId="77777777" w:rsidR="00F51E3D" w:rsidRPr="00A31B5A" w:rsidRDefault="00F51E3D" w:rsidP="00A31B5A">
            <w:pPr>
              <w:rPr>
                <w:szCs w:val="22"/>
              </w:rPr>
            </w:pPr>
            <w:r w:rsidRPr="00A31B5A">
              <w:rPr>
                <w:szCs w:val="22"/>
              </w:rPr>
              <w:t>Myalgi</w:t>
            </w:r>
          </w:p>
          <w:p w14:paraId="2247C1D2" w14:textId="77777777" w:rsidR="00F51E3D" w:rsidRPr="00A31B5A" w:rsidRDefault="00F51E3D" w:rsidP="00A31B5A">
            <w:pPr>
              <w:rPr>
                <w:szCs w:val="22"/>
              </w:rPr>
            </w:pPr>
            <w:r w:rsidRPr="00A31B5A">
              <w:rPr>
                <w:szCs w:val="22"/>
              </w:rPr>
              <w:t>Ryggsmerter</w:t>
            </w:r>
          </w:p>
        </w:tc>
        <w:tc>
          <w:tcPr>
            <w:tcW w:w="2540" w:type="dxa"/>
          </w:tcPr>
          <w:p w14:paraId="35E35893" w14:textId="0AA7A4D0" w:rsidR="00F51E3D" w:rsidRPr="00A31B5A" w:rsidRDefault="00F51E3D" w:rsidP="00A31B5A">
            <w:pPr>
              <w:rPr>
                <w:szCs w:val="22"/>
              </w:rPr>
            </w:pPr>
            <w:r w:rsidRPr="00A31B5A">
              <w:rPr>
                <w:szCs w:val="22"/>
              </w:rPr>
              <w:t>Økt blod kreatin fosfokinase (CPK)</w:t>
            </w:r>
          </w:p>
        </w:tc>
      </w:tr>
      <w:tr w:rsidR="00F51E3D" w:rsidRPr="00A31B5A" w14:paraId="78592DDD" w14:textId="77777777" w:rsidTr="00E175DD">
        <w:trPr>
          <w:cantSplit/>
        </w:trPr>
        <w:tc>
          <w:tcPr>
            <w:tcW w:w="2719" w:type="dxa"/>
          </w:tcPr>
          <w:p w14:paraId="7446A9B1" w14:textId="77777777" w:rsidR="00F51E3D" w:rsidRPr="00AD416C" w:rsidRDefault="00F51E3D" w:rsidP="00A31B5A">
            <w:pPr>
              <w:rPr>
                <w:b/>
                <w:bCs/>
                <w:szCs w:val="22"/>
              </w:rPr>
            </w:pPr>
            <w:r w:rsidRPr="00AD416C">
              <w:rPr>
                <w:b/>
                <w:bCs/>
                <w:szCs w:val="22"/>
              </w:rPr>
              <w:t>Generelle lidelser og reaksjoner på administrasjonsstedet</w:t>
            </w:r>
          </w:p>
        </w:tc>
        <w:tc>
          <w:tcPr>
            <w:tcW w:w="1974" w:type="dxa"/>
          </w:tcPr>
          <w:p w14:paraId="55E8E236" w14:textId="77777777" w:rsidR="00F51E3D" w:rsidRPr="00A31B5A" w:rsidRDefault="00F51E3D" w:rsidP="00A31B5A">
            <w:pPr>
              <w:rPr>
                <w:szCs w:val="22"/>
              </w:rPr>
            </w:pPr>
          </w:p>
        </w:tc>
        <w:tc>
          <w:tcPr>
            <w:tcW w:w="2514" w:type="dxa"/>
          </w:tcPr>
          <w:p w14:paraId="623B15A5" w14:textId="7C4D46F9" w:rsidR="00F51E3D" w:rsidRPr="00A31B5A" w:rsidRDefault="006A483C" w:rsidP="00A31B5A">
            <w:pPr>
              <w:rPr>
                <w:szCs w:val="22"/>
              </w:rPr>
            </w:pPr>
            <w:r>
              <w:rPr>
                <w:szCs w:val="22"/>
              </w:rPr>
              <w:t>Malaise</w:t>
            </w:r>
            <w:r w:rsidR="00F51E3D" w:rsidRPr="00A31B5A">
              <w:rPr>
                <w:szCs w:val="22"/>
              </w:rPr>
              <w:br/>
              <w:t>Asteni</w:t>
            </w:r>
            <w:r w:rsidR="00F51E3D" w:rsidRPr="00A31B5A">
              <w:rPr>
                <w:szCs w:val="22"/>
              </w:rPr>
              <w:br/>
            </w:r>
            <w:r>
              <w:rPr>
                <w:szCs w:val="22"/>
              </w:rPr>
              <w:t>Fatigue</w:t>
            </w:r>
          </w:p>
        </w:tc>
        <w:tc>
          <w:tcPr>
            <w:tcW w:w="2540" w:type="dxa"/>
          </w:tcPr>
          <w:p w14:paraId="0FBA4797" w14:textId="77777777" w:rsidR="00F51E3D" w:rsidRPr="00A31B5A" w:rsidRDefault="00F51E3D" w:rsidP="00A31B5A">
            <w:pPr>
              <w:rPr>
                <w:szCs w:val="22"/>
              </w:rPr>
            </w:pPr>
          </w:p>
        </w:tc>
      </w:tr>
    </w:tbl>
    <w:p w14:paraId="10417877" w14:textId="77777777" w:rsidR="00F51E3D" w:rsidRPr="00A31B5A" w:rsidRDefault="00F51E3D" w:rsidP="00A31B5A">
      <w:pPr>
        <w:rPr>
          <w:i/>
          <w:szCs w:val="22"/>
        </w:rPr>
      </w:pPr>
    </w:p>
    <w:p w14:paraId="3AB72667" w14:textId="77777777" w:rsidR="004A6BE6" w:rsidRPr="002A5F71" w:rsidRDefault="004A6BE6" w:rsidP="00E05349">
      <w:pPr>
        <w:keepNext/>
        <w:rPr>
          <w:u w:val="single"/>
        </w:rPr>
      </w:pPr>
      <w:r w:rsidRPr="002A5F71">
        <w:rPr>
          <w:u w:val="single"/>
        </w:rPr>
        <w:t>Beskrivelse av utvalgte bivirkninger</w:t>
      </w:r>
    </w:p>
    <w:p w14:paraId="1F490799" w14:textId="652D8E03" w:rsidR="00F51E3D" w:rsidRDefault="00F51E3D" w:rsidP="00A31B5A">
      <w:pPr>
        <w:rPr>
          <w:szCs w:val="22"/>
        </w:rPr>
      </w:pPr>
      <w:r w:rsidRPr="00A31B5A">
        <w:rPr>
          <w:szCs w:val="22"/>
        </w:rPr>
        <w:t xml:space="preserve">Sjeldne tilfeller av selvmordstanker og selvmordsrelatert adferd, inkludert selvmord, er rapportert i kliniske studier og </w:t>
      </w:r>
      <w:r w:rsidR="00886363">
        <w:rPr>
          <w:szCs w:val="22"/>
        </w:rPr>
        <w:t>etter</w:t>
      </w:r>
      <w:r w:rsidRPr="00A31B5A">
        <w:rPr>
          <w:szCs w:val="22"/>
        </w:rPr>
        <w:t xml:space="preserve"> markedsføring. Pasienter og omsorgspersoner bør få informasjon om å </w:t>
      </w:r>
      <w:r w:rsidRPr="00325965">
        <w:rPr>
          <w:szCs w:val="22"/>
        </w:rPr>
        <w:t xml:space="preserve">kontakte </w:t>
      </w:r>
      <w:r w:rsidR="00A15052" w:rsidRPr="00325965">
        <w:rPr>
          <w:szCs w:val="22"/>
        </w:rPr>
        <w:t xml:space="preserve">forskrivende </w:t>
      </w:r>
      <w:r w:rsidRPr="00325965">
        <w:rPr>
          <w:szCs w:val="22"/>
        </w:rPr>
        <w:t>lege dersom</w:t>
      </w:r>
      <w:r w:rsidRPr="00A31B5A">
        <w:rPr>
          <w:szCs w:val="22"/>
        </w:rPr>
        <w:t xml:space="preserve"> selvmordstanker oppstår (se pkt.</w:t>
      </w:r>
      <w:r w:rsidR="0062631D">
        <w:rPr>
          <w:szCs w:val="22"/>
        </w:rPr>
        <w:t> </w:t>
      </w:r>
      <w:r w:rsidRPr="00A31B5A">
        <w:rPr>
          <w:szCs w:val="22"/>
        </w:rPr>
        <w:t>4.4).</w:t>
      </w:r>
    </w:p>
    <w:p w14:paraId="4FB54BAD" w14:textId="77777777" w:rsidR="00420597" w:rsidRDefault="00420597" w:rsidP="00A31B5A">
      <w:pPr>
        <w:rPr>
          <w:szCs w:val="22"/>
        </w:rPr>
      </w:pPr>
    </w:p>
    <w:p w14:paraId="7925168B" w14:textId="77777777" w:rsidR="007729DD" w:rsidRDefault="007729DD" w:rsidP="00E05349">
      <w:pPr>
        <w:keepNext/>
        <w:rPr>
          <w:szCs w:val="22"/>
          <w:u w:val="single"/>
        </w:rPr>
      </w:pPr>
      <w:r>
        <w:rPr>
          <w:szCs w:val="22"/>
          <w:u w:val="single"/>
        </w:rPr>
        <w:t>Andre spesielle populasjoner</w:t>
      </w:r>
    </w:p>
    <w:p w14:paraId="02B8B79A" w14:textId="77777777" w:rsidR="00747B97" w:rsidRDefault="00747B97" w:rsidP="00E05349">
      <w:pPr>
        <w:keepNext/>
        <w:rPr>
          <w:szCs w:val="22"/>
          <w:u w:val="single"/>
        </w:rPr>
      </w:pPr>
    </w:p>
    <w:p w14:paraId="03684712" w14:textId="4A4740FE" w:rsidR="00747B97" w:rsidRPr="00AD416C" w:rsidRDefault="00747B97" w:rsidP="00E05349">
      <w:pPr>
        <w:keepNext/>
        <w:rPr>
          <w:i/>
          <w:szCs w:val="22"/>
        </w:rPr>
      </w:pPr>
      <w:r w:rsidRPr="00AD416C">
        <w:rPr>
          <w:i/>
          <w:szCs w:val="22"/>
        </w:rPr>
        <w:t>Eldre</w:t>
      </w:r>
    </w:p>
    <w:p w14:paraId="1EDEC583" w14:textId="33C9A3CB" w:rsidR="007729DD" w:rsidRDefault="00645341" w:rsidP="00A31B5A">
      <w:pPr>
        <w:rPr>
          <w:szCs w:val="22"/>
        </w:rPr>
      </w:pPr>
      <w:r>
        <w:t>I studien RO-</w:t>
      </w:r>
      <w:r>
        <w:rPr>
          <w:szCs w:val="22"/>
        </w:rPr>
        <w:t xml:space="preserve">2455-404-RD ble det observert </w:t>
      </w:r>
      <w:r w:rsidR="006A483C">
        <w:rPr>
          <w:szCs w:val="22"/>
        </w:rPr>
        <w:t>høyere</w:t>
      </w:r>
      <w:r>
        <w:rPr>
          <w:szCs w:val="22"/>
        </w:rPr>
        <w:t xml:space="preserve"> forekomst av søvnforstyrrelser (hovedsakelig insomni) i pasientgruppen med pasienter ≥ 75 år</w:t>
      </w:r>
      <w:r w:rsidRPr="00CE64CB">
        <w:t xml:space="preserve"> </w:t>
      </w:r>
      <w:r>
        <w:t xml:space="preserve">som ble behandlet med roflumilast, sammenlignet med pasientgruppen behandlet med placebo </w:t>
      </w:r>
      <w:r w:rsidRPr="00CE64CB">
        <w:rPr>
          <w:szCs w:val="22"/>
        </w:rPr>
        <w:t>(3,9</w:t>
      </w:r>
      <w:r>
        <w:rPr>
          <w:szCs w:val="22"/>
        </w:rPr>
        <w:t> </w:t>
      </w:r>
      <w:r w:rsidRPr="00CE64CB">
        <w:rPr>
          <w:szCs w:val="22"/>
        </w:rPr>
        <w:t>% vs. 2,3</w:t>
      </w:r>
      <w:r>
        <w:rPr>
          <w:szCs w:val="22"/>
        </w:rPr>
        <w:t> </w:t>
      </w:r>
      <w:r w:rsidRPr="00CE64CB">
        <w:rPr>
          <w:szCs w:val="22"/>
        </w:rPr>
        <w:t>%)</w:t>
      </w:r>
      <w:r>
        <w:rPr>
          <w:szCs w:val="22"/>
        </w:rPr>
        <w:t>.</w:t>
      </w:r>
      <w:r w:rsidR="00325965">
        <w:rPr>
          <w:szCs w:val="22"/>
        </w:rPr>
        <w:t xml:space="preserve"> </w:t>
      </w:r>
      <w:r w:rsidR="007729DD">
        <w:rPr>
          <w:szCs w:val="22"/>
        </w:rPr>
        <w:t xml:space="preserve">Den observerte forekomsten var også </w:t>
      </w:r>
      <w:r w:rsidR="006A483C">
        <w:rPr>
          <w:szCs w:val="22"/>
        </w:rPr>
        <w:lastRenderedPageBreak/>
        <w:t>høyere</w:t>
      </w:r>
      <w:r w:rsidR="00240762">
        <w:rPr>
          <w:szCs w:val="22"/>
        </w:rPr>
        <w:t xml:space="preserve"> </w:t>
      </w:r>
      <w:r w:rsidR="00240762" w:rsidRPr="00325965">
        <w:rPr>
          <w:szCs w:val="22"/>
        </w:rPr>
        <w:t xml:space="preserve">hos pasienter </w:t>
      </w:r>
      <w:r w:rsidR="00A15052" w:rsidRPr="00325965">
        <w:rPr>
          <w:szCs w:val="22"/>
        </w:rPr>
        <w:t>&lt; </w:t>
      </w:r>
      <w:r w:rsidR="00240762" w:rsidRPr="00325965">
        <w:rPr>
          <w:szCs w:val="22"/>
        </w:rPr>
        <w:t>75</w:t>
      </w:r>
      <w:r w:rsidR="00A15052" w:rsidRPr="00325965">
        <w:rPr>
          <w:szCs w:val="22"/>
        </w:rPr>
        <w:t> </w:t>
      </w:r>
      <w:r w:rsidR="00240762" w:rsidRPr="00325965">
        <w:rPr>
          <w:szCs w:val="22"/>
        </w:rPr>
        <w:t>år</w:t>
      </w:r>
      <w:r w:rsidR="00240762">
        <w:rPr>
          <w:szCs w:val="22"/>
        </w:rPr>
        <w:t xml:space="preserve"> som </w:t>
      </w:r>
      <w:r w:rsidR="00B63D90">
        <w:rPr>
          <w:szCs w:val="22"/>
        </w:rPr>
        <w:t>ble</w:t>
      </w:r>
      <w:r w:rsidR="007729DD">
        <w:rPr>
          <w:szCs w:val="22"/>
        </w:rPr>
        <w:t xml:space="preserve"> behandlet med roflumilast sammenlignet med de </w:t>
      </w:r>
      <w:r w:rsidR="00320A5D">
        <w:rPr>
          <w:szCs w:val="22"/>
        </w:rPr>
        <w:t xml:space="preserve">som ble </w:t>
      </w:r>
      <w:r w:rsidR="007729DD">
        <w:rPr>
          <w:szCs w:val="22"/>
        </w:rPr>
        <w:t>behandlet med placebo (3,1</w:t>
      </w:r>
      <w:r w:rsidR="007F2E70">
        <w:rPr>
          <w:szCs w:val="22"/>
        </w:rPr>
        <w:t> </w:t>
      </w:r>
      <w:r w:rsidR="007729DD">
        <w:rPr>
          <w:szCs w:val="22"/>
        </w:rPr>
        <w:t>% vs. 2,0</w:t>
      </w:r>
      <w:r w:rsidR="008A65CA">
        <w:rPr>
          <w:szCs w:val="22"/>
        </w:rPr>
        <w:t> </w:t>
      </w:r>
      <w:r w:rsidR="007729DD">
        <w:rPr>
          <w:szCs w:val="22"/>
        </w:rPr>
        <w:t>%).</w:t>
      </w:r>
    </w:p>
    <w:p w14:paraId="634C0589" w14:textId="77777777" w:rsidR="00240762" w:rsidRDefault="00240762" w:rsidP="00A31B5A">
      <w:pPr>
        <w:rPr>
          <w:szCs w:val="22"/>
        </w:rPr>
      </w:pPr>
    </w:p>
    <w:p w14:paraId="2A9533B4" w14:textId="587B310E" w:rsidR="00747B97" w:rsidRPr="00AD416C" w:rsidRDefault="00747B97" w:rsidP="00E05349">
      <w:pPr>
        <w:keepNext/>
        <w:rPr>
          <w:i/>
          <w:szCs w:val="22"/>
        </w:rPr>
      </w:pPr>
      <w:r>
        <w:rPr>
          <w:i/>
          <w:szCs w:val="22"/>
        </w:rPr>
        <w:t>Kroppsvekt &lt; 60 kg</w:t>
      </w:r>
    </w:p>
    <w:p w14:paraId="767D3587" w14:textId="599D6714" w:rsidR="00240762" w:rsidRDefault="006A483C" w:rsidP="00A31B5A">
      <w:pPr>
        <w:rPr>
          <w:szCs w:val="22"/>
        </w:rPr>
      </w:pPr>
      <w:r>
        <w:rPr>
          <w:szCs w:val="22"/>
        </w:rPr>
        <w:t>Høyere</w:t>
      </w:r>
      <w:r w:rsidR="00240762">
        <w:rPr>
          <w:szCs w:val="22"/>
        </w:rPr>
        <w:t xml:space="preserve"> forekomst av søvnforstyrrelser (hovedsakelig insomni) </w:t>
      </w:r>
      <w:r w:rsidR="00D22787">
        <w:rPr>
          <w:szCs w:val="22"/>
        </w:rPr>
        <w:t>ble observert i pasientgruppen</w:t>
      </w:r>
      <w:r w:rsidR="00240762">
        <w:rPr>
          <w:szCs w:val="22"/>
        </w:rPr>
        <w:t xml:space="preserve"> med baseline kroppsvekt </w:t>
      </w:r>
      <w:r w:rsidR="006B138E">
        <w:rPr>
          <w:szCs w:val="22"/>
        </w:rPr>
        <w:t>&lt;</w:t>
      </w:r>
      <w:r w:rsidR="00A15052">
        <w:rPr>
          <w:szCs w:val="22"/>
        </w:rPr>
        <w:t> </w:t>
      </w:r>
      <w:r w:rsidR="00240762">
        <w:rPr>
          <w:szCs w:val="22"/>
        </w:rPr>
        <w:t>60</w:t>
      </w:r>
      <w:r w:rsidR="003F6E24">
        <w:rPr>
          <w:szCs w:val="22"/>
        </w:rPr>
        <w:t> </w:t>
      </w:r>
      <w:r w:rsidR="00240762">
        <w:rPr>
          <w:szCs w:val="22"/>
        </w:rPr>
        <w:t>kg</w:t>
      </w:r>
      <w:r w:rsidR="006B138E">
        <w:rPr>
          <w:szCs w:val="22"/>
        </w:rPr>
        <w:t xml:space="preserve"> som ble</w:t>
      </w:r>
      <w:r w:rsidR="00D22787">
        <w:rPr>
          <w:szCs w:val="22"/>
        </w:rPr>
        <w:t xml:space="preserve"> behandlet med roflumilast sammenlignet med de som ble behandlet med placebo (6,0</w:t>
      </w:r>
      <w:r w:rsidR="003F6E24">
        <w:rPr>
          <w:szCs w:val="22"/>
        </w:rPr>
        <w:t> </w:t>
      </w:r>
      <w:r w:rsidR="00D22787">
        <w:rPr>
          <w:szCs w:val="22"/>
        </w:rPr>
        <w:t>% vs. 1,7</w:t>
      </w:r>
      <w:r w:rsidR="007E311D">
        <w:rPr>
          <w:szCs w:val="22"/>
        </w:rPr>
        <w:t> </w:t>
      </w:r>
      <w:r w:rsidR="00D22787">
        <w:rPr>
          <w:szCs w:val="22"/>
        </w:rPr>
        <w:t>%),</w:t>
      </w:r>
      <w:r w:rsidR="00240762">
        <w:rPr>
          <w:szCs w:val="22"/>
        </w:rPr>
        <w:t xml:space="preserve"> i studie</w:t>
      </w:r>
      <w:r w:rsidR="00D22787">
        <w:rPr>
          <w:szCs w:val="22"/>
        </w:rPr>
        <w:t>n</w:t>
      </w:r>
      <w:r w:rsidR="00240762">
        <w:rPr>
          <w:szCs w:val="22"/>
        </w:rPr>
        <w:t xml:space="preserve"> RO-2455-404-RD. Forekomsten var 2,5</w:t>
      </w:r>
      <w:r w:rsidR="003F6E24">
        <w:rPr>
          <w:szCs w:val="22"/>
        </w:rPr>
        <w:t> </w:t>
      </w:r>
      <w:r w:rsidR="00240762">
        <w:rPr>
          <w:szCs w:val="22"/>
        </w:rPr>
        <w:t>% vs. 2,2</w:t>
      </w:r>
      <w:r w:rsidR="002D330A">
        <w:rPr>
          <w:szCs w:val="22"/>
        </w:rPr>
        <w:t> </w:t>
      </w:r>
      <w:r w:rsidR="00240762">
        <w:rPr>
          <w:szCs w:val="22"/>
        </w:rPr>
        <w:t>% hos pasienter med en baseline kroppsvekt ≥</w:t>
      </w:r>
      <w:r w:rsidR="00A15052">
        <w:rPr>
          <w:szCs w:val="22"/>
        </w:rPr>
        <w:t> </w:t>
      </w:r>
      <w:r w:rsidR="00240762">
        <w:rPr>
          <w:szCs w:val="22"/>
        </w:rPr>
        <w:t>60</w:t>
      </w:r>
      <w:r w:rsidR="003F6E24">
        <w:rPr>
          <w:szCs w:val="22"/>
        </w:rPr>
        <w:t> </w:t>
      </w:r>
      <w:r w:rsidR="00240762">
        <w:rPr>
          <w:szCs w:val="22"/>
        </w:rPr>
        <w:t xml:space="preserve">kg som </w:t>
      </w:r>
      <w:r w:rsidR="00B63D90">
        <w:rPr>
          <w:szCs w:val="22"/>
        </w:rPr>
        <w:t>ble</w:t>
      </w:r>
      <w:r w:rsidR="00240762">
        <w:rPr>
          <w:szCs w:val="22"/>
        </w:rPr>
        <w:t xml:space="preserve"> behandlet med roflumilast sammenlignet med de</w:t>
      </w:r>
      <w:r w:rsidR="00433897">
        <w:rPr>
          <w:szCs w:val="22"/>
        </w:rPr>
        <w:t xml:space="preserve"> som ble</w:t>
      </w:r>
      <w:r w:rsidR="00240762">
        <w:rPr>
          <w:szCs w:val="22"/>
        </w:rPr>
        <w:t xml:space="preserve"> behandlet med placebo.</w:t>
      </w:r>
    </w:p>
    <w:p w14:paraId="3C7B774D" w14:textId="77777777" w:rsidR="00240762" w:rsidRDefault="00240762" w:rsidP="00A31B5A">
      <w:pPr>
        <w:rPr>
          <w:szCs w:val="22"/>
        </w:rPr>
      </w:pPr>
    </w:p>
    <w:p w14:paraId="679C972B" w14:textId="77777777" w:rsidR="00240762" w:rsidRDefault="00240762" w:rsidP="00E05349">
      <w:pPr>
        <w:keepNext/>
        <w:rPr>
          <w:szCs w:val="22"/>
          <w:u w:val="single"/>
        </w:rPr>
      </w:pPr>
      <w:r>
        <w:rPr>
          <w:szCs w:val="22"/>
          <w:u w:val="single"/>
        </w:rPr>
        <w:t xml:space="preserve">Samtidig behandling med langtidsvirkende </w:t>
      </w:r>
      <w:r w:rsidRPr="0065777C">
        <w:rPr>
          <w:szCs w:val="22"/>
          <w:u w:val="single"/>
        </w:rPr>
        <w:t>muskarinreseptorantagonist</w:t>
      </w:r>
      <w:r w:rsidRPr="00817864">
        <w:rPr>
          <w:szCs w:val="22"/>
          <w:u w:val="single"/>
        </w:rPr>
        <w:t xml:space="preserve"> (LAMA)</w:t>
      </w:r>
    </w:p>
    <w:p w14:paraId="3B688B6E" w14:textId="77777777" w:rsidR="00747B97" w:rsidRPr="00240762" w:rsidRDefault="00747B97" w:rsidP="00E05349">
      <w:pPr>
        <w:keepNext/>
        <w:rPr>
          <w:szCs w:val="22"/>
        </w:rPr>
      </w:pPr>
    </w:p>
    <w:p w14:paraId="7D60306C" w14:textId="06885D49" w:rsidR="007729DD" w:rsidRPr="00AA7D6A" w:rsidRDefault="006A483C" w:rsidP="00A31B5A">
      <w:pPr>
        <w:rPr>
          <w:szCs w:val="22"/>
        </w:rPr>
      </w:pPr>
      <w:r>
        <w:rPr>
          <w:szCs w:val="22"/>
        </w:rPr>
        <w:t>Høyere</w:t>
      </w:r>
      <w:r w:rsidR="00AA7D6A">
        <w:rPr>
          <w:szCs w:val="22"/>
        </w:rPr>
        <w:t xml:space="preserve"> forekomst av vektreduksjon, nedsatt appetitt, hodepine og depresjon </w:t>
      </w:r>
      <w:r w:rsidR="002D330A">
        <w:rPr>
          <w:szCs w:val="22"/>
        </w:rPr>
        <w:t>ble</w:t>
      </w:r>
      <w:r w:rsidR="00AA7D6A">
        <w:rPr>
          <w:szCs w:val="22"/>
        </w:rPr>
        <w:t xml:space="preserve"> observert i studien RO-2455-404-RD hos pasienter som fikk samtidig behandling med roflumilast og </w:t>
      </w:r>
      <w:r w:rsidR="00AA7D6A" w:rsidRPr="00DA771C">
        <w:rPr>
          <w:szCs w:val="22"/>
        </w:rPr>
        <w:t>langtidsvirkende muskarinreseptorantagonist</w:t>
      </w:r>
      <w:r w:rsidR="00AA7D6A" w:rsidRPr="0065777C">
        <w:rPr>
          <w:szCs w:val="22"/>
        </w:rPr>
        <w:t xml:space="preserve"> (LAMA) pluss inhalasjonss</w:t>
      </w:r>
      <w:r w:rsidR="00AA7D6A">
        <w:rPr>
          <w:szCs w:val="22"/>
        </w:rPr>
        <w:t xml:space="preserve">teroider (ICS) og langtidsvirkende </w:t>
      </w:r>
      <w:r w:rsidR="00DB1B17">
        <w:rPr>
          <w:szCs w:val="22"/>
        </w:rPr>
        <w:t>beta</w:t>
      </w:r>
      <w:r w:rsidR="00AA7D6A">
        <w:rPr>
          <w:szCs w:val="22"/>
          <w:vertAlign w:val="subscript"/>
        </w:rPr>
        <w:t>2</w:t>
      </w:r>
      <w:r w:rsidR="00AA7D6A">
        <w:rPr>
          <w:szCs w:val="22"/>
        </w:rPr>
        <w:t>-agonister (</w:t>
      </w:r>
      <w:r w:rsidR="00AA7D6A" w:rsidRPr="00325965">
        <w:rPr>
          <w:szCs w:val="22"/>
        </w:rPr>
        <w:t>LABA)</w:t>
      </w:r>
      <w:r w:rsidR="00BD51DD" w:rsidRPr="00325965">
        <w:rPr>
          <w:szCs w:val="22"/>
        </w:rPr>
        <w:t>,</w:t>
      </w:r>
      <w:r w:rsidR="00AA7D6A" w:rsidRPr="00325965">
        <w:rPr>
          <w:szCs w:val="22"/>
        </w:rPr>
        <w:t xml:space="preserve"> sammenlignet </w:t>
      </w:r>
      <w:r w:rsidR="00AA7D6A">
        <w:rPr>
          <w:szCs w:val="22"/>
        </w:rPr>
        <w:t xml:space="preserve">med de </w:t>
      </w:r>
      <w:r w:rsidR="00433897">
        <w:rPr>
          <w:szCs w:val="22"/>
        </w:rPr>
        <w:t xml:space="preserve">som </w:t>
      </w:r>
      <w:r w:rsidR="00BF5367">
        <w:rPr>
          <w:szCs w:val="22"/>
        </w:rPr>
        <w:t xml:space="preserve">ble </w:t>
      </w:r>
      <w:r w:rsidR="00AA7D6A">
        <w:rPr>
          <w:szCs w:val="22"/>
        </w:rPr>
        <w:t>behandlet med</w:t>
      </w:r>
      <w:r w:rsidR="0028077C">
        <w:rPr>
          <w:szCs w:val="22"/>
        </w:rPr>
        <w:t xml:space="preserve"> kun</w:t>
      </w:r>
      <w:r w:rsidR="00AA7D6A">
        <w:rPr>
          <w:szCs w:val="22"/>
        </w:rPr>
        <w:t xml:space="preserve"> roflumilast, ICS og LABA. Forskjell i forekomst mellom roflumilast og placebo var kvantitativt større med samtidig </w:t>
      </w:r>
      <w:r w:rsidR="001A78D7">
        <w:rPr>
          <w:szCs w:val="22"/>
        </w:rPr>
        <w:t xml:space="preserve">behandling </w:t>
      </w:r>
      <w:r w:rsidR="001A78D7" w:rsidRPr="00325965">
        <w:rPr>
          <w:szCs w:val="22"/>
        </w:rPr>
        <w:t xml:space="preserve">med </w:t>
      </w:r>
      <w:r w:rsidR="00AA7D6A" w:rsidRPr="00325965">
        <w:rPr>
          <w:szCs w:val="22"/>
        </w:rPr>
        <w:t>LAMA for vektreduksjon</w:t>
      </w:r>
      <w:r w:rsidR="00AA7D6A">
        <w:rPr>
          <w:szCs w:val="22"/>
        </w:rPr>
        <w:t xml:space="preserve"> (7,2</w:t>
      </w:r>
      <w:r w:rsidR="003F6E24">
        <w:rPr>
          <w:szCs w:val="22"/>
        </w:rPr>
        <w:t> </w:t>
      </w:r>
      <w:r w:rsidR="00AA7D6A">
        <w:rPr>
          <w:szCs w:val="22"/>
        </w:rPr>
        <w:t>% vs. 4,2</w:t>
      </w:r>
      <w:r w:rsidR="003F6E24">
        <w:rPr>
          <w:szCs w:val="22"/>
        </w:rPr>
        <w:t> </w:t>
      </w:r>
      <w:r w:rsidR="00AA7D6A">
        <w:rPr>
          <w:szCs w:val="22"/>
        </w:rPr>
        <w:t>%), nedsatt appetitt (3,7</w:t>
      </w:r>
      <w:r w:rsidR="003F6E24">
        <w:rPr>
          <w:szCs w:val="22"/>
        </w:rPr>
        <w:t> </w:t>
      </w:r>
      <w:r w:rsidR="00AA7D6A">
        <w:rPr>
          <w:szCs w:val="22"/>
        </w:rPr>
        <w:t>% vs. 2,0</w:t>
      </w:r>
      <w:r w:rsidR="003F6E24">
        <w:rPr>
          <w:szCs w:val="22"/>
        </w:rPr>
        <w:t> </w:t>
      </w:r>
      <w:r w:rsidR="00AA7D6A">
        <w:rPr>
          <w:szCs w:val="22"/>
        </w:rPr>
        <w:t>%), hodepine (2,4</w:t>
      </w:r>
      <w:r w:rsidR="003F6E24">
        <w:rPr>
          <w:szCs w:val="22"/>
        </w:rPr>
        <w:t> </w:t>
      </w:r>
      <w:r w:rsidR="00AA7D6A">
        <w:rPr>
          <w:szCs w:val="22"/>
        </w:rPr>
        <w:t>% vs. 1,1</w:t>
      </w:r>
      <w:r w:rsidR="003F6E24">
        <w:rPr>
          <w:szCs w:val="22"/>
        </w:rPr>
        <w:t> </w:t>
      </w:r>
      <w:r w:rsidR="00AA7D6A">
        <w:rPr>
          <w:szCs w:val="22"/>
        </w:rPr>
        <w:t>%) og depresjon (1,4</w:t>
      </w:r>
      <w:r w:rsidR="003F6E24">
        <w:rPr>
          <w:szCs w:val="22"/>
        </w:rPr>
        <w:t> </w:t>
      </w:r>
      <w:r w:rsidR="00AA7D6A">
        <w:rPr>
          <w:szCs w:val="22"/>
        </w:rPr>
        <w:t>% vs. -0,3</w:t>
      </w:r>
      <w:r w:rsidR="003F6E24">
        <w:rPr>
          <w:szCs w:val="22"/>
        </w:rPr>
        <w:t> </w:t>
      </w:r>
      <w:r w:rsidR="00AA7D6A">
        <w:rPr>
          <w:szCs w:val="22"/>
        </w:rPr>
        <w:t>%).</w:t>
      </w:r>
    </w:p>
    <w:p w14:paraId="6E2E9D56" w14:textId="77777777" w:rsidR="00240762" w:rsidRDefault="00240762" w:rsidP="00A31B5A">
      <w:pPr>
        <w:rPr>
          <w:szCs w:val="22"/>
        </w:rPr>
      </w:pPr>
    </w:p>
    <w:p w14:paraId="0D56E10F" w14:textId="77777777" w:rsidR="00420597" w:rsidRDefault="00420597" w:rsidP="001F64E5">
      <w:pPr>
        <w:keepNext/>
        <w:suppressLineNumbers/>
        <w:autoSpaceDE w:val="0"/>
        <w:autoSpaceDN w:val="0"/>
        <w:adjustRightInd w:val="0"/>
        <w:jc w:val="both"/>
        <w:rPr>
          <w:szCs w:val="22"/>
          <w:u w:val="single"/>
        </w:rPr>
      </w:pPr>
      <w:r>
        <w:rPr>
          <w:szCs w:val="22"/>
          <w:u w:val="single"/>
        </w:rPr>
        <w:t xml:space="preserve">Melding av </w:t>
      </w:r>
      <w:r w:rsidRPr="001521E5">
        <w:rPr>
          <w:szCs w:val="22"/>
          <w:u w:val="single"/>
        </w:rPr>
        <w:t>mistenkte bivirkninger</w:t>
      </w:r>
    </w:p>
    <w:p w14:paraId="34B9C930" w14:textId="77777777" w:rsidR="00747B97" w:rsidRPr="001521E5" w:rsidRDefault="00747B97" w:rsidP="001F64E5">
      <w:pPr>
        <w:keepNext/>
        <w:suppressLineNumbers/>
        <w:autoSpaceDE w:val="0"/>
        <w:autoSpaceDN w:val="0"/>
        <w:adjustRightInd w:val="0"/>
        <w:jc w:val="both"/>
        <w:rPr>
          <w:szCs w:val="22"/>
          <w:u w:val="single"/>
        </w:rPr>
      </w:pPr>
    </w:p>
    <w:p w14:paraId="5904B6D1" w14:textId="0E4DE1F2" w:rsidR="00420597" w:rsidRPr="001521E5" w:rsidRDefault="00420597" w:rsidP="00420597">
      <w:pPr>
        <w:rPr>
          <w:noProof/>
          <w:szCs w:val="22"/>
        </w:rPr>
      </w:pPr>
      <w:r>
        <w:rPr>
          <w:szCs w:val="22"/>
        </w:rPr>
        <w:t xml:space="preserve">Melding av </w:t>
      </w:r>
      <w:r w:rsidRPr="001521E5">
        <w:rPr>
          <w:szCs w:val="22"/>
        </w:rPr>
        <w:t xml:space="preserve">mistenkte bivirkninger etter </w:t>
      </w:r>
      <w:r>
        <w:rPr>
          <w:szCs w:val="22"/>
        </w:rPr>
        <w:t>godkjenning av legemidlet er</w:t>
      </w:r>
      <w:r w:rsidRPr="001521E5">
        <w:rPr>
          <w:szCs w:val="22"/>
        </w:rPr>
        <w:t xml:space="preserve"> viktig. </w:t>
      </w:r>
      <w:r>
        <w:rPr>
          <w:noProof/>
          <w:szCs w:val="22"/>
        </w:rPr>
        <w:t xml:space="preserve">Det gjør det mulig å overvåke forholdet mellom nytte og risiko for legemidlet kontinuerlig. </w:t>
      </w:r>
      <w:r w:rsidRPr="00C12CF7">
        <w:rPr>
          <w:noProof/>
          <w:szCs w:val="22"/>
        </w:rPr>
        <w:t xml:space="preserve">Helsepersonell </w:t>
      </w:r>
      <w:r w:rsidRPr="001521E5">
        <w:rPr>
          <w:noProof/>
          <w:szCs w:val="22"/>
        </w:rPr>
        <w:t xml:space="preserve">oppfordres til å </w:t>
      </w:r>
      <w:r>
        <w:rPr>
          <w:noProof/>
          <w:szCs w:val="22"/>
        </w:rPr>
        <w:t>meld</w:t>
      </w:r>
      <w:r w:rsidRPr="00C12CF7">
        <w:rPr>
          <w:noProof/>
          <w:szCs w:val="22"/>
        </w:rPr>
        <w:t>e enhver mistenkt bivirkning</w:t>
      </w:r>
      <w:r>
        <w:rPr>
          <w:noProof/>
          <w:szCs w:val="22"/>
        </w:rPr>
        <w:t xml:space="preserve">. Dette gjøres via </w:t>
      </w:r>
      <w:r w:rsidRPr="00CF6463">
        <w:rPr>
          <w:noProof/>
          <w:szCs w:val="22"/>
          <w:highlight w:val="lightGray"/>
        </w:rPr>
        <w:t xml:space="preserve">det nasjonale meldesystemet som beskrevet i </w:t>
      </w:r>
      <w:hyperlink r:id="rId15" w:history="1">
        <w:r w:rsidRPr="00CF6463">
          <w:rPr>
            <w:rStyle w:val="Hyperlink"/>
            <w:szCs w:val="22"/>
            <w:highlight w:val="lightGray"/>
          </w:rPr>
          <w:t>Appendix V</w:t>
        </w:r>
      </w:hyperlink>
      <w:r>
        <w:rPr>
          <w:szCs w:val="22"/>
        </w:rPr>
        <w:t>.</w:t>
      </w:r>
    </w:p>
    <w:p w14:paraId="24E65CE0" w14:textId="77777777" w:rsidR="00420597" w:rsidRPr="00A31B5A" w:rsidRDefault="00420597" w:rsidP="00A31B5A">
      <w:pPr>
        <w:rPr>
          <w:szCs w:val="22"/>
        </w:rPr>
      </w:pPr>
    </w:p>
    <w:p w14:paraId="3485B4E6" w14:textId="77777777" w:rsidR="00F51E3D" w:rsidRPr="00A31B5A" w:rsidRDefault="00F51E3D" w:rsidP="00E05349">
      <w:pPr>
        <w:keepNext/>
        <w:suppressAutoHyphens/>
        <w:ind w:left="567" w:hanging="567"/>
        <w:rPr>
          <w:szCs w:val="22"/>
        </w:rPr>
      </w:pPr>
      <w:r w:rsidRPr="00A31B5A">
        <w:rPr>
          <w:b/>
          <w:szCs w:val="22"/>
        </w:rPr>
        <w:t>4.9</w:t>
      </w:r>
      <w:r w:rsidRPr="00A31B5A">
        <w:rPr>
          <w:b/>
          <w:szCs w:val="22"/>
        </w:rPr>
        <w:tab/>
        <w:t>Overdosering</w:t>
      </w:r>
    </w:p>
    <w:p w14:paraId="0879A5E3" w14:textId="77777777" w:rsidR="00F51E3D" w:rsidRPr="00A31B5A" w:rsidRDefault="00F51E3D" w:rsidP="00E05349">
      <w:pPr>
        <w:keepNext/>
        <w:rPr>
          <w:szCs w:val="22"/>
        </w:rPr>
      </w:pPr>
    </w:p>
    <w:p w14:paraId="3DDDB022" w14:textId="77777777" w:rsidR="004A6BE6" w:rsidRDefault="004A6BE6" w:rsidP="00E05349">
      <w:pPr>
        <w:keepNext/>
        <w:rPr>
          <w:noProof/>
          <w:szCs w:val="22"/>
          <w:u w:val="single"/>
        </w:rPr>
      </w:pPr>
      <w:r>
        <w:rPr>
          <w:noProof/>
          <w:szCs w:val="22"/>
          <w:u w:val="single"/>
        </w:rPr>
        <w:t>Symptomer</w:t>
      </w:r>
    </w:p>
    <w:p w14:paraId="56680230" w14:textId="77777777" w:rsidR="00747B97" w:rsidRDefault="00747B97" w:rsidP="00E05349">
      <w:pPr>
        <w:keepNext/>
        <w:rPr>
          <w:noProof/>
          <w:szCs w:val="22"/>
          <w:u w:val="single"/>
        </w:rPr>
      </w:pPr>
    </w:p>
    <w:p w14:paraId="7CBAEACE" w14:textId="386F6607" w:rsidR="004A6BE6" w:rsidRDefault="00F51E3D" w:rsidP="00A31B5A">
      <w:pPr>
        <w:rPr>
          <w:noProof/>
          <w:szCs w:val="22"/>
        </w:rPr>
      </w:pPr>
      <w:r w:rsidRPr="00A31B5A">
        <w:rPr>
          <w:noProof/>
          <w:szCs w:val="22"/>
        </w:rPr>
        <w:t>I fase I-studier med enkeltdoser på 2500</w:t>
      </w:r>
      <w:r w:rsidR="0062631D">
        <w:rPr>
          <w:noProof/>
          <w:szCs w:val="22"/>
        </w:rPr>
        <w:t> </w:t>
      </w:r>
      <w:r w:rsidRPr="00A31B5A">
        <w:rPr>
          <w:noProof/>
          <w:szCs w:val="22"/>
        </w:rPr>
        <w:t>mikrogram og en enkelt dose på 5000</w:t>
      </w:r>
      <w:r w:rsidR="0062631D">
        <w:rPr>
          <w:noProof/>
          <w:szCs w:val="22"/>
        </w:rPr>
        <w:t> </w:t>
      </w:r>
      <w:r w:rsidRPr="00A31B5A">
        <w:rPr>
          <w:noProof/>
          <w:szCs w:val="22"/>
        </w:rPr>
        <w:t>mikrogram (ti ganger anbefalt dose) ble følgende symptomer observert i økt frekvens: hodepine, gastrointestinale forstyrrelser, svimmelhet, palpitasjoner, ørhet, klamhet og arteriell hypotensjon.</w:t>
      </w:r>
    </w:p>
    <w:p w14:paraId="29CED49A" w14:textId="77777777" w:rsidR="004A6BE6" w:rsidRDefault="004A6BE6" w:rsidP="00A31B5A">
      <w:pPr>
        <w:rPr>
          <w:noProof/>
          <w:szCs w:val="22"/>
        </w:rPr>
      </w:pPr>
    </w:p>
    <w:p w14:paraId="7EBEE3D8" w14:textId="77777777" w:rsidR="004A6BE6" w:rsidRDefault="004A6BE6" w:rsidP="00E05349">
      <w:pPr>
        <w:keepNext/>
        <w:rPr>
          <w:noProof/>
          <w:szCs w:val="22"/>
          <w:u w:val="single"/>
        </w:rPr>
      </w:pPr>
      <w:r>
        <w:rPr>
          <w:noProof/>
          <w:szCs w:val="22"/>
          <w:u w:val="single"/>
        </w:rPr>
        <w:t>Behandling</w:t>
      </w:r>
    </w:p>
    <w:p w14:paraId="6F28DDC7" w14:textId="77777777" w:rsidR="00747B97" w:rsidRDefault="00747B97" w:rsidP="00E05349">
      <w:pPr>
        <w:keepNext/>
        <w:rPr>
          <w:noProof/>
          <w:szCs w:val="22"/>
          <w:u w:val="single"/>
        </w:rPr>
      </w:pPr>
    </w:p>
    <w:p w14:paraId="7C37D5BE" w14:textId="77777777" w:rsidR="00F51E3D" w:rsidRPr="00A31B5A" w:rsidRDefault="00F51E3D" w:rsidP="00A31B5A">
      <w:pPr>
        <w:rPr>
          <w:noProof/>
          <w:szCs w:val="22"/>
        </w:rPr>
      </w:pPr>
      <w:r w:rsidRPr="00A31B5A">
        <w:rPr>
          <w:noProof/>
          <w:szCs w:val="22"/>
        </w:rPr>
        <w:t>Ved tilfeller av overdose anbefales egnet støttebehandling. Siden roflumilast har høy proteinbindingsgrad, er hemodialyse sannsynligvis ikke en effektiv metode for fjerning. Det er ikke kjent om roflumilast er dialyserbart ved peritoneal dialyse.</w:t>
      </w:r>
    </w:p>
    <w:p w14:paraId="050FD908" w14:textId="77777777" w:rsidR="00F51E3D" w:rsidRPr="00A31B5A" w:rsidRDefault="00F51E3D" w:rsidP="00A31B5A">
      <w:pPr>
        <w:rPr>
          <w:szCs w:val="22"/>
        </w:rPr>
      </w:pPr>
    </w:p>
    <w:p w14:paraId="4C05B6E3" w14:textId="77777777" w:rsidR="00F51E3D" w:rsidRPr="00A31B5A" w:rsidRDefault="00F51E3D" w:rsidP="00A31B5A">
      <w:pPr>
        <w:rPr>
          <w:szCs w:val="22"/>
        </w:rPr>
      </w:pPr>
    </w:p>
    <w:p w14:paraId="1245F809" w14:textId="77777777" w:rsidR="00F51E3D" w:rsidRPr="00A31B5A" w:rsidRDefault="00F51E3D" w:rsidP="00E05349">
      <w:pPr>
        <w:keepNext/>
        <w:suppressAutoHyphens/>
        <w:ind w:left="567" w:hanging="567"/>
        <w:rPr>
          <w:szCs w:val="22"/>
        </w:rPr>
      </w:pPr>
      <w:r w:rsidRPr="00A31B5A">
        <w:rPr>
          <w:b/>
          <w:szCs w:val="22"/>
        </w:rPr>
        <w:t>5.</w:t>
      </w:r>
      <w:r w:rsidRPr="00A31B5A">
        <w:rPr>
          <w:b/>
          <w:szCs w:val="22"/>
        </w:rPr>
        <w:tab/>
        <w:t>FARMAKOLOGISKE EGENSKAPER</w:t>
      </w:r>
    </w:p>
    <w:p w14:paraId="21493562" w14:textId="77777777" w:rsidR="00F51E3D" w:rsidRPr="00A31B5A" w:rsidRDefault="00F51E3D" w:rsidP="00E05349">
      <w:pPr>
        <w:keepNext/>
        <w:rPr>
          <w:szCs w:val="22"/>
        </w:rPr>
      </w:pPr>
    </w:p>
    <w:p w14:paraId="1091A85A" w14:textId="77777777" w:rsidR="00F51E3D" w:rsidRPr="00A31B5A" w:rsidRDefault="00F51E3D" w:rsidP="00E05349">
      <w:pPr>
        <w:keepNext/>
        <w:suppressAutoHyphens/>
        <w:ind w:left="567" w:hanging="567"/>
        <w:rPr>
          <w:szCs w:val="22"/>
        </w:rPr>
      </w:pPr>
      <w:r w:rsidRPr="00A31B5A">
        <w:rPr>
          <w:b/>
          <w:szCs w:val="22"/>
        </w:rPr>
        <w:t>5.1</w:t>
      </w:r>
      <w:r w:rsidRPr="00A31B5A">
        <w:rPr>
          <w:b/>
          <w:szCs w:val="22"/>
        </w:rPr>
        <w:tab/>
        <w:t>Farmakodynamiske egenskaper</w:t>
      </w:r>
    </w:p>
    <w:p w14:paraId="3EF43D91" w14:textId="77777777" w:rsidR="00F51E3D" w:rsidRPr="00A31B5A" w:rsidRDefault="00F51E3D" w:rsidP="00E05349">
      <w:pPr>
        <w:keepNext/>
        <w:rPr>
          <w:szCs w:val="22"/>
        </w:rPr>
      </w:pPr>
    </w:p>
    <w:p w14:paraId="3AEAB858" w14:textId="77777777" w:rsidR="00F51E3D" w:rsidRPr="00A31B5A" w:rsidRDefault="00F51E3D" w:rsidP="00A31B5A">
      <w:pPr>
        <w:suppressAutoHyphens/>
        <w:rPr>
          <w:szCs w:val="22"/>
        </w:rPr>
      </w:pPr>
      <w:r w:rsidRPr="00A31B5A">
        <w:rPr>
          <w:szCs w:val="22"/>
        </w:rPr>
        <w:t>Farmakoterapeutisk gruppe: Midler ved obstruktiv lungesykdom</w:t>
      </w:r>
      <w:r w:rsidR="00D806EC" w:rsidRPr="00325965">
        <w:rPr>
          <w:szCs w:val="22"/>
        </w:rPr>
        <w:t>,</w:t>
      </w:r>
      <w:r w:rsidR="000A76DD" w:rsidRPr="00325965">
        <w:rPr>
          <w:szCs w:val="22"/>
        </w:rPr>
        <w:t xml:space="preserve"> </w:t>
      </w:r>
      <w:r w:rsidR="00D806EC" w:rsidRPr="00325965">
        <w:rPr>
          <w:szCs w:val="22"/>
        </w:rPr>
        <w:t>a</w:t>
      </w:r>
      <w:r w:rsidRPr="00325965">
        <w:rPr>
          <w:szCs w:val="22"/>
        </w:rPr>
        <w:t>ndre</w:t>
      </w:r>
      <w:r w:rsidRPr="00A31B5A">
        <w:rPr>
          <w:szCs w:val="22"/>
        </w:rPr>
        <w:t xml:space="preserve"> systemiske midler ved obstruktiv lungesykdom, ATC-kode: R03DX07</w:t>
      </w:r>
    </w:p>
    <w:p w14:paraId="59AEEB8C" w14:textId="77777777" w:rsidR="00F51E3D" w:rsidRPr="00A31B5A" w:rsidRDefault="00F51E3D" w:rsidP="00A31B5A">
      <w:pPr>
        <w:rPr>
          <w:szCs w:val="22"/>
        </w:rPr>
      </w:pPr>
    </w:p>
    <w:p w14:paraId="268F4310" w14:textId="77777777" w:rsidR="00F51E3D" w:rsidRDefault="00F51E3D" w:rsidP="005E19D3">
      <w:pPr>
        <w:keepNext/>
        <w:autoSpaceDE w:val="0"/>
        <w:autoSpaceDN w:val="0"/>
        <w:adjustRightInd w:val="0"/>
        <w:rPr>
          <w:szCs w:val="22"/>
          <w:u w:val="single"/>
        </w:rPr>
      </w:pPr>
      <w:r w:rsidRPr="00A31B5A">
        <w:rPr>
          <w:szCs w:val="22"/>
          <w:u w:val="single"/>
        </w:rPr>
        <w:t>Virkningsmekanisme</w:t>
      </w:r>
    </w:p>
    <w:p w14:paraId="0DD0FC2E" w14:textId="77777777" w:rsidR="00747B97" w:rsidRPr="00A31B5A" w:rsidRDefault="00747B97" w:rsidP="005E19D3">
      <w:pPr>
        <w:keepNext/>
        <w:autoSpaceDE w:val="0"/>
        <w:autoSpaceDN w:val="0"/>
        <w:adjustRightInd w:val="0"/>
        <w:rPr>
          <w:szCs w:val="22"/>
          <w:u w:val="single"/>
        </w:rPr>
      </w:pPr>
    </w:p>
    <w:p w14:paraId="610C7130" w14:textId="616979AF" w:rsidR="00F51E3D" w:rsidRPr="00A31B5A" w:rsidRDefault="00F51E3D" w:rsidP="00A31B5A">
      <w:pPr>
        <w:autoSpaceDE w:val="0"/>
        <w:autoSpaceDN w:val="0"/>
        <w:adjustRightInd w:val="0"/>
        <w:rPr>
          <w:szCs w:val="22"/>
        </w:rPr>
      </w:pPr>
      <w:r w:rsidRPr="00A31B5A">
        <w:rPr>
          <w:szCs w:val="22"/>
        </w:rPr>
        <w:t>Roflumilast er en PDE4</w:t>
      </w:r>
      <w:r w:rsidR="0062631D">
        <w:rPr>
          <w:szCs w:val="22"/>
        </w:rPr>
        <w:noBreakHyphen/>
      </w:r>
      <w:r w:rsidRPr="00A31B5A">
        <w:rPr>
          <w:szCs w:val="22"/>
        </w:rPr>
        <w:t>hemmer, et ikke-steroid antiinflammatoris</w:t>
      </w:r>
      <w:r w:rsidRPr="00325965">
        <w:rPr>
          <w:szCs w:val="22"/>
        </w:rPr>
        <w:t xml:space="preserve">k </w:t>
      </w:r>
      <w:r w:rsidR="007E5254" w:rsidRPr="00325965">
        <w:rPr>
          <w:szCs w:val="22"/>
        </w:rPr>
        <w:t>virke</w:t>
      </w:r>
      <w:r w:rsidR="007951DD" w:rsidRPr="00325965">
        <w:rPr>
          <w:szCs w:val="22"/>
        </w:rPr>
        <w:t>stoff</w:t>
      </w:r>
      <w:r w:rsidR="007951DD">
        <w:rPr>
          <w:szCs w:val="22"/>
        </w:rPr>
        <w:t xml:space="preserve"> </w:t>
      </w:r>
      <w:r w:rsidRPr="00A31B5A">
        <w:rPr>
          <w:szCs w:val="22"/>
        </w:rPr>
        <w:t xml:space="preserve">utviklet for påvirkning både på systemisk og pulmonal inflammasjon forbundet med </w:t>
      </w:r>
      <w:r w:rsidR="006B3AB5">
        <w:rPr>
          <w:szCs w:val="22"/>
        </w:rPr>
        <w:t>kols</w:t>
      </w:r>
      <w:r w:rsidRPr="00A31B5A">
        <w:rPr>
          <w:szCs w:val="22"/>
        </w:rPr>
        <w:t>. Virkningsmekanismen er hemming av PDE4, et viktig syklisk adenosinmonofosfat (cAMP)</w:t>
      </w:r>
      <w:r w:rsidR="0062631D">
        <w:rPr>
          <w:szCs w:val="22"/>
        </w:rPr>
        <w:noBreakHyphen/>
      </w:r>
      <w:r w:rsidRPr="00A31B5A">
        <w:rPr>
          <w:szCs w:val="22"/>
        </w:rPr>
        <w:t xml:space="preserve">metaboliserende enzym, som finnes i strukturelle og inflammatoriske celler viktig for patogenesen av </w:t>
      </w:r>
      <w:r w:rsidR="006B3AB5">
        <w:rPr>
          <w:szCs w:val="22"/>
        </w:rPr>
        <w:t>kols</w:t>
      </w:r>
      <w:r w:rsidRPr="00A31B5A">
        <w:rPr>
          <w:szCs w:val="22"/>
        </w:rPr>
        <w:t>. Roflumilast påvirker PDE4A, 4B og 4D</w:t>
      </w:r>
      <w:r w:rsidR="0062631D">
        <w:rPr>
          <w:szCs w:val="22"/>
        </w:rPr>
        <w:noBreakHyphen/>
      </w:r>
      <w:r w:rsidR="004D3937">
        <w:rPr>
          <w:szCs w:val="22"/>
        </w:rPr>
        <w:t>splice</w:t>
      </w:r>
      <w:r w:rsidRPr="00A31B5A">
        <w:rPr>
          <w:szCs w:val="22"/>
        </w:rPr>
        <w:t>varianter med lik potens i nanomolarområdet. Affinitet for PDE4C</w:t>
      </w:r>
      <w:r w:rsidR="0062631D">
        <w:rPr>
          <w:szCs w:val="22"/>
        </w:rPr>
        <w:noBreakHyphen/>
      </w:r>
      <w:r w:rsidR="004D3937">
        <w:rPr>
          <w:szCs w:val="22"/>
        </w:rPr>
        <w:t>splice</w:t>
      </w:r>
      <w:r w:rsidRPr="00A31B5A">
        <w:rPr>
          <w:szCs w:val="22"/>
        </w:rPr>
        <w:t xml:space="preserve">varianten er </w:t>
      </w:r>
      <w:r w:rsidRPr="00A31B5A">
        <w:rPr>
          <w:szCs w:val="22"/>
        </w:rPr>
        <w:lastRenderedPageBreak/>
        <w:t>5 til 10</w:t>
      </w:r>
      <w:r w:rsidR="00F56BCB">
        <w:rPr>
          <w:szCs w:val="22"/>
        </w:rPr>
        <w:t> </w:t>
      </w:r>
      <w:r w:rsidRPr="00A31B5A">
        <w:rPr>
          <w:szCs w:val="22"/>
        </w:rPr>
        <w:t>ganger lavere. Virkningsmekanismen og selektiviteten gjelder også for roflumilast</w:t>
      </w:r>
      <w:r w:rsidR="0062631D">
        <w:rPr>
          <w:szCs w:val="22"/>
        </w:rPr>
        <w:noBreakHyphen/>
      </w:r>
      <w:r w:rsidRPr="00A31B5A">
        <w:rPr>
          <w:szCs w:val="22"/>
        </w:rPr>
        <w:t>N</w:t>
      </w:r>
      <w:r w:rsidR="0062631D">
        <w:rPr>
          <w:szCs w:val="22"/>
        </w:rPr>
        <w:noBreakHyphen/>
      </w:r>
      <w:r w:rsidRPr="00A31B5A">
        <w:rPr>
          <w:szCs w:val="22"/>
        </w:rPr>
        <w:t>oksid, som er roflumilasts aktive hovedmetabolitt.</w:t>
      </w:r>
    </w:p>
    <w:p w14:paraId="355F1701" w14:textId="77777777" w:rsidR="00F51E3D" w:rsidRPr="00A31B5A" w:rsidRDefault="00F51E3D" w:rsidP="00A31B5A">
      <w:pPr>
        <w:autoSpaceDE w:val="0"/>
        <w:autoSpaceDN w:val="0"/>
        <w:adjustRightInd w:val="0"/>
        <w:rPr>
          <w:szCs w:val="22"/>
        </w:rPr>
      </w:pPr>
    </w:p>
    <w:p w14:paraId="1C024FAA" w14:textId="77777777" w:rsidR="00F51E3D" w:rsidRDefault="00F51E3D" w:rsidP="00E05349">
      <w:pPr>
        <w:keepNext/>
        <w:autoSpaceDE w:val="0"/>
        <w:autoSpaceDN w:val="0"/>
        <w:adjustRightInd w:val="0"/>
        <w:rPr>
          <w:szCs w:val="22"/>
          <w:u w:val="single"/>
        </w:rPr>
      </w:pPr>
      <w:r w:rsidRPr="00A31B5A">
        <w:rPr>
          <w:szCs w:val="22"/>
          <w:u w:val="single"/>
        </w:rPr>
        <w:t>Farmakodynamiske effekter</w:t>
      </w:r>
    </w:p>
    <w:p w14:paraId="25671EF2" w14:textId="77777777" w:rsidR="00747B97" w:rsidRPr="00A31B5A" w:rsidRDefault="00747B97" w:rsidP="00E05349">
      <w:pPr>
        <w:keepNext/>
        <w:autoSpaceDE w:val="0"/>
        <w:autoSpaceDN w:val="0"/>
        <w:adjustRightInd w:val="0"/>
        <w:rPr>
          <w:szCs w:val="22"/>
          <w:u w:val="single"/>
        </w:rPr>
      </w:pPr>
    </w:p>
    <w:p w14:paraId="740BAED0" w14:textId="266E1959" w:rsidR="0044741E" w:rsidRDefault="00F51E3D" w:rsidP="00A31B5A">
      <w:pPr>
        <w:autoSpaceDE w:val="0"/>
        <w:autoSpaceDN w:val="0"/>
        <w:adjustRightInd w:val="0"/>
        <w:rPr>
          <w:szCs w:val="22"/>
        </w:rPr>
      </w:pPr>
      <w:r w:rsidRPr="00A31B5A">
        <w:rPr>
          <w:szCs w:val="22"/>
        </w:rPr>
        <w:t xml:space="preserve">Hemming av PDE4 fører til forhøyet nivå av intracellulært cAMP og demper </w:t>
      </w:r>
      <w:r w:rsidR="006B3AB5">
        <w:rPr>
          <w:szCs w:val="22"/>
        </w:rPr>
        <w:t>kols</w:t>
      </w:r>
      <w:r w:rsidR="0062631D">
        <w:rPr>
          <w:szCs w:val="22"/>
        </w:rPr>
        <w:noBreakHyphen/>
      </w:r>
      <w:r w:rsidRPr="00A31B5A">
        <w:rPr>
          <w:szCs w:val="22"/>
        </w:rPr>
        <w:t>relaterte funksjonsfeil på leukocytter, vaskulære glatt muskelceller i lunger og luftvei</w:t>
      </w:r>
      <w:r w:rsidRPr="00325965">
        <w:rPr>
          <w:szCs w:val="22"/>
        </w:rPr>
        <w:t>,</w:t>
      </w:r>
      <w:r w:rsidR="00EB18F8" w:rsidRPr="00A31B5A">
        <w:rPr>
          <w:szCs w:val="22"/>
        </w:rPr>
        <w:t xml:space="preserve"> </w:t>
      </w:r>
      <w:r w:rsidR="00A15052" w:rsidRPr="00325965">
        <w:rPr>
          <w:szCs w:val="22"/>
        </w:rPr>
        <w:t>endotel og epitelceller i luftveiene</w:t>
      </w:r>
      <w:r w:rsidRPr="00325965">
        <w:rPr>
          <w:szCs w:val="22"/>
        </w:rPr>
        <w:t xml:space="preserve"> og fibroblaster</w:t>
      </w:r>
      <w:r w:rsidRPr="00A31B5A">
        <w:rPr>
          <w:szCs w:val="22"/>
        </w:rPr>
        <w:t xml:space="preserve"> i eksperimentelle modeller. Ved </w:t>
      </w:r>
      <w:r w:rsidRPr="00A31B5A">
        <w:rPr>
          <w:i/>
          <w:szCs w:val="22"/>
        </w:rPr>
        <w:t>in</w:t>
      </w:r>
      <w:r w:rsidR="00EB18F8">
        <w:rPr>
          <w:i/>
          <w:szCs w:val="22"/>
        </w:rPr>
        <w:t> </w:t>
      </w:r>
      <w:r w:rsidRPr="00A31B5A">
        <w:rPr>
          <w:i/>
          <w:szCs w:val="22"/>
        </w:rPr>
        <w:t>vitro-</w:t>
      </w:r>
      <w:r w:rsidRPr="00A31B5A">
        <w:rPr>
          <w:szCs w:val="22"/>
        </w:rPr>
        <w:t xml:space="preserve">stimulering av </w:t>
      </w:r>
      <w:r w:rsidRPr="00325965">
        <w:rPr>
          <w:szCs w:val="22"/>
        </w:rPr>
        <w:t xml:space="preserve">humane </w:t>
      </w:r>
      <w:r w:rsidR="00A15052" w:rsidRPr="00325965">
        <w:rPr>
          <w:szCs w:val="22"/>
        </w:rPr>
        <w:t>nøytrofiler</w:t>
      </w:r>
      <w:r w:rsidRPr="00325965">
        <w:rPr>
          <w:szCs w:val="22"/>
        </w:rPr>
        <w:t>, monocytter, makrofager eller lymfocytter undertrykker roflumilast og roflumilast-N</w:t>
      </w:r>
      <w:r w:rsidR="0062631D" w:rsidRPr="00325965">
        <w:rPr>
          <w:szCs w:val="22"/>
        </w:rPr>
        <w:noBreakHyphen/>
      </w:r>
      <w:r w:rsidRPr="00325965">
        <w:rPr>
          <w:szCs w:val="22"/>
        </w:rPr>
        <w:t>oksid frigivelse av inflammatoriske mediatorer som leukotrien</w:t>
      </w:r>
      <w:r w:rsidR="00A15052" w:rsidRPr="00325965">
        <w:rPr>
          <w:szCs w:val="22"/>
        </w:rPr>
        <w:t> </w:t>
      </w:r>
      <w:r w:rsidRPr="00325965">
        <w:rPr>
          <w:szCs w:val="22"/>
        </w:rPr>
        <w:t>B4, reaktive oksygener, tumornekrosefaktor alfa, interferon</w:t>
      </w:r>
      <w:r w:rsidR="00A15052" w:rsidRPr="00325965">
        <w:rPr>
          <w:szCs w:val="22"/>
        </w:rPr>
        <w:t>-gamma</w:t>
      </w:r>
      <w:r w:rsidRPr="00325965">
        <w:rPr>
          <w:szCs w:val="22"/>
        </w:rPr>
        <w:t xml:space="preserve"> og granzym B.</w:t>
      </w:r>
    </w:p>
    <w:p w14:paraId="160E7B67" w14:textId="77777777" w:rsidR="0044741E" w:rsidRDefault="0044741E" w:rsidP="00A31B5A">
      <w:pPr>
        <w:autoSpaceDE w:val="0"/>
        <w:autoSpaceDN w:val="0"/>
        <w:adjustRightInd w:val="0"/>
        <w:rPr>
          <w:szCs w:val="22"/>
        </w:rPr>
      </w:pPr>
    </w:p>
    <w:p w14:paraId="1FB6FF7B" w14:textId="68CF3EF3" w:rsidR="00F51E3D" w:rsidRPr="00A31B5A" w:rsidRDefault="00F51E3D" w:rsidP="00A31B5A">
      <w:pPr>
        <w:autoSpaceDE w:val="0"/>
        <w:autoSpaceDN w:val="0"/>
        <w:adjustRightInd w:val="0"/>
        <w:rPr>
          <w:szCs w:val="22"/>
        </w:rPr>
      </w:pPr>
      <w:r w:rsidRPr="00325965">
        <w:rPr>
          <w:szCs w:val="22"/>
        </w:rPr>
        <w:t xml:space="preserve">Hos pasienter med </w:t>
      </w:r>
      <w:r w:rsidR="006B3AB5">
        <w:rPr>
          <w:szCs w:val="22"/>
        </w:rPr>
        <w:t>kols</w:t>
      </w:r>
      <w:r w:rsidRPr="00325965">
        <w:rPr>
          <w:szCs w:val="22"/>
        </w:rPr>
        <w:t xml:space="preserve"> reduserte roflumilast n</w:t>
      </w:r>
      <w:r w:rsidR="00753300" w:rsidRPr="00325965">
        <w:rPr>
          <w:szCs w:val="22"/>
        </w:rPr>
        <w:t>øy</w:t>
      </w:r>
      <w:r w:rsidRPr="00325965">
        <w:rPr>
          <w:szCs w:val="22"/>
        </w:rPr>
        <w:t>trofiler i sputum. Dessuten reduser</w:t>
      </w:r>
      <w:r w:rsidR="001B62DD" w:rsidRPr="00325965">
        <w:rPr>
          <w:szCs w:val="22"/>
        </w:rPr>
        <w:t>te</w:t>
      </w:r>
      <w:r w:rsidRPr="00325965">
        <w:rPr>
          <w:szCs w:val="22"/>
        </w:rPr>
        <w:t xml:space="preserve"> roflumilast tilførsel av n</w:t>
      </w:r>
      <w:r w:rsidR="00753300" w:rsidRPr="00325965">
        <w:rPr>
          <w:szCs w:val="22"/>
        </w:rPr>
        <w:t>øy</w:t>
      </w:r>
      <w:r w:rsidRPr="00325965">
        <w:rPr>
          <w:szCs w:val="22"/>
        </w:rPr>
        <w:t>trofiler og eosinofiler til luftveiene i endotoksinprovoserte friske frivillige.</w:t>
      </w:r>
    </w:p>
    <w:p w14:paraId="4A73D98A" w14:textId="77777777" w:rsidR="00F51E3D" w:rsidRPr="00A31B5A" w:rsidRDefault="00F51E3D" w:rsidP="00A31B5A">
      <w:pPr>
        <w:autoSpaceDE w:val="0"/>
        <w:autoSpaceDN w:val="0"/>
        <w:adjustRightInd w:val="0"/>
        <w:rPr>
          <w:szCs w:val="22"/>
        </w:rPr>
      </w:pPr>
    </w:p>
    <w:p w14:paraId="596D6463" w14:textId="77777777" w:rsidR="00F51E3D" w:rsidRDefault="00F51E3D" w:rsidP="00A31B5A">
      <w:pPr>
        <w:keepNext/>
        <w:keepLines/>
        <w:autoSpaceDE w:val="0"/>
        <w:autoSpaceDN w:val="0"/>
        <w:adjustRightInd w:val="0"/>
        <w:rPr>
          <w:szCs w:val="22"/>
          <w:u w:val="single"/>
        </w:rPr>
      </w:pPr>
      <w:r w:rsidRPr="00A31B5A">
        <w:rPr>
          <w:szCs w:val="22"/>
          <w:u w:val="single"/>
        </w:rPr>
        <w:t xml:space="preserve">Klinisk effekt </w:t>
      </w:r>
      <w:r w:rsidR="004A6BE6">
        <w:rPr>
          <w:szCs w:val="22"/>
          <w:u w:val="single"/>
        </w:rPr>
        <w:t>og sikkerhet</w:t>
      </w:r>
    </w:p>
    <w:p w14:paraId="001AE02B" w14:textId="77777777" w:rsidR="00747B97" w:rsidRPr="00A31B5A" w:rsidRDefault="00747B97" w:rsidP="00A31B5A">
      <w:pPr>
        <w:keepNext/>
        <w:keepLines/>
        <w:autoSpaceDE w:val="0"/>
        <w:autoSpaceDN w:val="0"/>
        <w:adjustRightInd w:val="0"/>
        <w:rPr>
          <w:szCs w:val="22"/>
          <w:u w:val="single"/>
        </w:rPr>
      </w:pPr>
    </w:p>
    <w:p w14:paraId="54B12153" w14:textId="79399A7A" w:rsidR="00F51E3D" w:rsidRPr="00A31B5A" w:rsidRDefault="00F51E3D" w:rsidP="000905E2">
      <w:pPr>
        <w:rPr>
          <w:bCs/>
          <w:iCs/>
          <w:szCs w:val="22"/>
        </w:rPr>
      </w:pPr>
      <w:r w:rsidRPr="00A31B5A">
        <w:rPr>
          <w:bCs/>
          <w:iCs/>
          <w:szCs w:val="22"/>
        </w:rPr>
        <w:t>I to bekreftende reproduserte studier på ett år (M2</w:t>
      </w:r>
      <w:r w:rsidR="0062631D">
        <w:rPr>
          <w:bCs/>
          <w:iCs/>
          <w:szCs w:val="22"/>
        </w:rPr>
        <w:noBreakHyphen/>
      </w:r>
      <w:r w:rsidRPr="00A31B5A">
        <w:rPr>
          <w:bCs/>
          <w:iCs/>
          <w:szCs w:val="22"/>
        </w:rPr>
        <w:t>124 og M2</w:t>
      </w:r>
      <w:r w:rsidR="0062631D">
        <w:rPr>
          <w:bCs/>
          <w:iCs/>
          <w:szCs w:val="22"/>
        </w:rPr>
        <w:noBreakHyphen/>
      </w:r>
      <w:r w:rsidRPr="00A31B5A">
        <w:rPr>
          <w:bCs/>
          <w:iCs/>
          <w:szCs w:val="22"/>
        </w:rPr>
        <w:t>125) og to supplerende studier på 6</w:t>
      </w:r>
      <w:r w:rsidR="005E19D3">
        <w:rPr>
          <w:bCs/>
          <w:iCs/>
          <w:szCs w:val="22"/>
        </w:rPr>
        <w:t> </w:t>
      </w:r>
      <w:r w:rsidRPr="00A31B5A">
        <w:rPr>
          <w:bCs/>
          <w:iCs/>
          <w:szCs w:val="22"/>
        </w:rPr>
        <w:t>måneder (M2</w:t>
      </w:r>
      <w:r w:rsidR="0062631D">
        <w:rPr>
          <w:bCs/>
          <w:iCs/>
          <w:szCs w:val="22"/>
        </w:rPr>
        <w:noBreakHyphen/>
      </w:r>
      <w:r w:rsidRPr="00A31B5A">
        <w:rPr>
          <w:bCs/>
          <w:iCs/>
          <w:szCs w:val="22"/>
        </w:rPr>
        <w:t xml:space="preserve">127 og </w:t>
      </w:r>
      <w:r w:rsidRPr="00325965">
        <w:rPr>
          <w:bCs/>
          <w:iCs/>
          <w:szCs w:val="22"/>
        </w:rPr>
        <w:t>M2</w:t>
      </w:r>
      <w:r w:rsidR="0062631D" w:rsidRPr="00325965">
        <w:rPr>
          <w:bCs/>
          <w:iCs/>
          <w:szCs w:val="22"/>
        </w:rPr>
        <w:noBreakHyphen/>
      </w:r>
      <w:r w:rsidRPr="00325965">
        <w:rPr>
          <w:bCs/>
          <w:iCs/>
          <w:szCs w:val="22"/>
        </w:rPr>
        <w:t>128), ble totalt 4768</w:t>
      </w:r>
      <w:r w:rsidR="0062631D" w:rsidRPr="00325965">
        <w:rPr>
          <w:bCs/>
          <w:iCs/>
          <w:szCs w:val="22"/>
        </w:rPr>
        <w:t> </w:t>
      </w:r>
      <w:r w:rsidRPr="00325965">
        <w:rPr>
          <w:bCs/>
          <w:iCs/>
          <w:szCs w:val="22"/>
        </w:rPr>
        <w:t>pasienter randomisert og behandlet</w:t>
      </w:r>
      <w:r w:rsidR="00A15052" w:rsidRPr="00325965">
        <w:rPr>
          <w:bCs/>
          <w:iCs/>
          <w:szCs w:val="22"/>
        </w:rPr>
        <w:t>,</w:t>
      </w:r>
      <w:r w:rsidRPr="00325965">
        <w:rPr>
          <w:bCs/>
          <w:iCs/>
          <w:szCs w:val="22"/>
        </w:rPr>
        <w:t xml:space="preserve"> hvorav 2374</w:t>
      </w:r>
      <w:r w:rsidR="005E19D3" w:rsidRPr="00325965">
        <w:rPr>
          <w:bCs/>
          <w:iCs/>
          <w:szCs w:val="22"/>
        </w:rPr>
        <w:t> </w:t>
      </w:r>
      <w:r w:rsidRPr="00325965">
        <w:rPr>
          <w:bCs/>
          <w:iCs/>
          <w:szCs w:val="22"/>
        </w:rPr>
        <w:t xml:space="preserve">ble behandlet med </w:t>
      </w:r>
      <w:r w:rsidR="007951DD" w:rsidRPr="00325965">
        <w:rPr>
          <w:bCs/>
          <w:iCs/>
          <w:szCs w:val="22"/>
        </w:rPr>
        <w:t>roflumilast</w:t>
      </w:r>
      <w:r w:rsidRPr="00325965">
        <w:rPr>
          <w:bCs/>
          <w:iCs/>
          <w:szCs w:val="22"/>
        </w:rPr>
        <w:t>. Studiedesignet var parallellgruppe, dobbeltblind</w:t>
      </w:r>
      <w:r w:rsidR="00A15052" w:rsidRPr="00325965">
        <w:rPr>
          <w:bCs/>
          <w:iCs/>
          <w:szCs w:val="22"/>
        </w:rPr>
        <w:t>et</w:t>
      </w:r>
      <w:r w:rsidRPr="00325965">
        <w:rPr>
          <w:bCs/>
          <w:iCs/>
          <w:szCs w:val="22"/>
        </w:rPr>
        <w:t xml:space="preserve"> og placebokontrollert.</w:t>
      </w:r>
    </w:p>
    <w:p w14:paraId="2A58548E" w14:textId="77777777" w:rsidR="00F51E3D" w:rsidRPr="00A31B5A" w:rsidRDefault="00F51E3D" w:rsidP="00A31B5A">
      <w:pPr>
        <w:rPr>
          <w:bCs/>
          <w:iCs/>
          <w:szCs w:val="22"/>
        </w:rPr>
      </w:pPr>
    </w:p>
    <w:p w14:paraId="19B0988A" w14:textId="0E0987F9" w:rsidR="00F51E3D" w:rsidRPr="00A31B5A" w:rsidRDefault="00F51E3D" w:rsidP="00A31B5A">
      <w:pPr>
        <w:rPr>
          <w:bCs/>
          <w:iCs/>
          <w:szCs w:val="22"/>
        </w:rPr>
      </w:pPr>
      <w:r w:rsidRPr="00A31B5A">
        <w:rPr>
          <w:bCs/>
          <w:iCs/>
          <w:szCs w:val="22"/>
        </w:rPr>
        <w:t xml:space="preserve">1-årsstudiene inkluderte pasienter med alvorlig til svært alvorlig </w:t>
      </w:r>
      <w:r w:rsidR="006B3AB5">
        <w:rPr>
          <w:bCs/>
          <w:iCs/>
          <w:szCs w:val="22"/>
        </w:rPr>
        <w:t>kols</w:t>
      </w:r>
      <w:r w:rsidRPr="00A31B5A">
        <w:rPr>
          <w:bCs/>
          <w:iCs/>
          <w:szCs w:val="22"/>
        </w:rPr>
        <w:t xml:space="preserve"> [FEV</w:t>
      </w:r>
      <w:r w:rsidRPr="00A31B5A">
        <w:rPr>
          <w:bCs/>
          <w:iCs/>
          <w:szCs w:val="22"/>
          <w:vertAlign w:val="subscript"/>
        </w:rPr>
        <w:t>1</w:t>
      </w:r>
      <w:r w:rsidRPr="00A31B5A">
        <w:rPr>
          <w:bCs/>
          <w:iCs/>
          <w:szCs w:val="22"/>
        </w:rPr>
        <w:t xml:space="preserve"> (forsert ekspiratorisk volum etter ett sekund) ≤</w:t>
      </w:r>
      <w:r w:rsidR="00A15052">
        <w:rPr>
          <w:bCs/>
          <w:iCs/>
          <w:szCs w:val="22"/>
        </w:rPr>
        <w:t> </w:t>
      </w:r>
      <w:r w:rsidRPr="00A31B5A">
        <w:rPr>
          <w:bCs/>
          <w:iCs/>
          <w:szCs w:val="22"/>
        </w:rPr>
        <w:t>50</w:t>
      </w:r>
      <w:r w:rsidR="003F6E24">
        <w:rPr>
          <w:bCs/>
          <w:iCs/>
          <w:szCs w:val="22"/>
        </w:rPr>
        <w:t> </w:t>
      </w:r>
      <w:r w:rsidRPr="00A31B5A">
        <w:rPr>
          <w:bCs/>
          <w:iCs/>
          <w:szCs w:val="22"/>
        </w:rPr>
        <w:t>% av forventet] forbundet med kronisk bronkitt, med minst en dokumentert eksaserbasjon i det foregående året og med symptomer ved baseline fastslått med grad av hoste og sputum. Langtidsvirkende beta-agonister (LABAs) var tillatt i studiene og ble brukt av cirka 50</w:t>
      </w:r>
      <w:r w:rsidR="003F6E24">
        <w:rPr>
          <w:bCs/>
          <w:iCs/>
          <w:szCs w:val="22"/>
        </w:rPr>
        <w:t> </w:t>
      </w:r>
      <w:r w:rsidRPr="00A31B5A">
        <w:rPr>
          <w:bCs/>
          <w:iCs/>
          <w:szCs w:val="22"/>
        </w:rPr>
        <w:t>% av studiepopulasjonen. Korttidsvirkende antikolinergika (SAMAs) var tillatt for de pasientene som ikke tok LABAs. Akuttmedisinering (salbutamol eller albuterol) var tillatt ved behov. Bruk av inhalerte kortikosteroider og teofyllin var ikke tillatt i studiene. Pasienter som ikke hadde hatt eksaserbasjoner tidligere ble ekskludert.</w:t>
      </w:r>
    </w:p>
    <w:p w14:paraId="26D8AE84" w14:textId="77777777" w:rsidR="00F51E3D" w:rsidRPr="00A31B5A" w:rsidRDefault="00F51E3D" w:rsidP="00A31B5A">
      <w:pPr>
        <w:rPr>
          <w:bCs/>
          <w:iCs/>
          <w:szCs w:val="22"/>
        </w:rPr>
      </w:pPr>
    </w:p>
    <w:p w14:paraId="1E941F4E" w14:textId="1EB2099D" w:rsidR="00995E15" w:rsidRDefault="00F51E3D" w:rsidP="003F6E24">
      <w:pPr>
        <w:rPr>
          <w:bCs/>
          <w:iCs/>
          <w:szCs w:val="22"/>
        </w:rPr>
      </w:pPr>
      <w:r w:rsidRPr="00A31B5A">
        <w:rPr>
          <w:bCs/>
          <w:iCs/>
          <w:szCs w:val="22"/>
        </w:rPr>
        <w:t>I en samlet analyse av 1</w:t>
      </w:r>
      <w:r w:rsidR="0062631D">
        <w:rPr>
          <w:bCs/>
          <w:iCs/>
          <w:szCs w:val="22"/>
        </w:rPr>
        <w:noBreakHyphen/>
      </w:r>
      <w:r w:rsidRPr="00A31B5A">
        <w:rPr>
          <w:bCs/>
          <w:iCs/>
          <w:szCs w:val="22"/>
        </w:rPr>
        <w:t>årsstudiene M2</w:t>
      </w:r>
      <w:r w:rsidR="0062631D">
        <w:rPr>
          <w:bCs/>
          <w:iCs/>
          <w:szCs w:val="22"/>
        </w:rPr>
        <w:noBreakHyphen/>
      </w:r>
      <w:r w:rsidRPr="00A31B5A">
        <w:rPr>
          <w:bCs/>
          <w:iCs/>
          <w:szCs w:val="22"/>
        </w:rPr>
        <w:t>124 og M2</w:t>
      </w:r>
      <w:r w:rsidR="0062631D">
        <w:rPr>
          <w:bCs/>
          <w:iCs/>
          <w:szCs w:val="22"/>
        </w:rPr>
        <w:noBreakHyphen/>
      </w:r>
      <w:r w:rsidRPr="00A31B5A">
        <w:rPr>
          <w:bCs/>
          <w:iCs/>
          <w:szCs w:val="22"/>
        </w:rPr>
        <w:t xml:space="preserve">125 forbedret </w:t>
      </w:r>
      <w:r w:rsidR="007951DD">
        <w:rPr>
          <w:bCs/>
          <w:iCs/>
          <w:szCs w:val="22"/>
        </w:rPr>
        <w:t>roflumilast</w:t>
      </w:r>
      <w:r w:rsidRPr="00A31B5A">
        <w:rPr>
          <w:bCs/>
          <w:iCs/>
          <w:szCs w:val="22"/>
        </w:rPr>
        <w:t xml:space="preserve"> 500</w:t>
      </w:r>
      <w:r w:rsidR="0062631D">
        <w:rPr>
          <w:bCs/>
          <w:iCs/>
          <w:szCs w:val="22"/>
        </w:rPr>
        <w:t> </w:t>
      </w:r>
      <w:r w:rsidRPr="00A31B5A">
        <w:rPr>
          <w:bCs/>
          <w:iCs/>
          <w:szCs w:val="22"/>
        </w:rPr>
        <w:t xml:space="preserve">mikrogram </w:t>
      </w:r>
      <w:r w:rsidR="00BD51DD" w:rsidRPr="00325965">
        <w:rPr>
          <w:bCs/>
          <w:iCs/>
          <w:szCs w:val="22"/>
        </w:rPr>
        <w:t>é</w:t>
      </w:r>
      <w:r w:rsidRPr="00325965">
        <w:rPr>
          <w:bCs/>
          <w:iCs/>
          <w:szCs w:val="22"/>
        </w:rPr>
        <w:t>n</w:t>
      </w:r>
      <w:r w:rsidRPr="00A31B5A">
        <w:rPr>
          <w:bCs/>
          <w:iCs/>
          <w:szCs w:val="22"/>
        </w:rPr>
        <w:t xml:space="preserve"> gang daglig signifikant lungefunksjonen sammenlignet med placebo, i gjennomsnitt med 48</w:t>
      </w:r>
      <w:r w:rsidR="0045589B">
        <w:rPr>
          <w:bCs/>
          <w:iCs/>
          <w:szCs w:val="22"/>
        </w:rPr>
        <w:t> </w:t>
      </w:r>
      <w:r w:rsidRPr="00A31B5A">
        <w:rPr>
          <w:bCs/>
          <w:iCs/>
          <w:szCs w:val="22"/>
        </w:rPr>
        <w:t>ml (pre</w:t>
      </w:r>
      <w:r w:rsidR="001C0DA0">
        <w:rPr>
          <w:bCs/>
          <w:iCs/>
          <w:szCs w:val="22"/>
        </w:rPr>
        <w:noBreakHyphen/>
      </w:r>
      <w:r w:rsidRPr="00A31B5A">
        <w:rPr>
          <w:bCs/>
          <w:iCs/>
          <w:szCs w:val="22"/>
        </w:rPr>
        <w:t>bronkodilator FEV</w:t>
      </w:r>
      <w:r w:rsidRPr="00A31B5A">
        <w:rPr>
          <w:bCs/>
          <w:iCs/>
          <w:szCs w:val="22"/>
          <w:vertAlign w:val="subscript"/>
        </w:rPr>
        <w:t>1</w:t>
      </w:r>
      <w:r w:rsidRPr="00A31B5A">
        <w:rPr>
          <w:bCs/>
          <w:iCs/>
          <w:szCs w:val="22"/>
        </w:rPr>
        <w:t>, primært endepunkt, p</w:t>
      </w:r>
      <w:r w:rsidR="00A15052">
        <w:rPr>
          <w:bCs/>
          <w:iCs/>
          <w:szCs w:val="22"/>
        </w:rPr>
        <w:t> </w:t>
      </w:r>
      <w:r w:rsidRPr="00A31B5A">
        <w:rPr>
          <w:bCs/>
          <w:iCs/>
          <w:szCs w:val="22"/>
        </w:rPr>
        <w:t>&lt;</w:t>
      </w:r>
      <w:r w:rsidR="00A15052">
        <w:rPr>
          <w:bCs/>
          <w:iCs/>
          <w:szCs w:val="22"/>
        </w:rPr>
        <w:t> </w:t>
      </w:r>
      <w:r w:rsidRPr="00A31B5A">
        <w:rPr>
          <w:bCs/>
          <w:iCs/>
          <w:szCs w:val="22"/>
        </w:rPr>
        <w:t>0,0001) og med 55</w:t>
      </w:r>
      <w:r w:rsidR="0045589B">
        <w:rPr>
          <w:bCs/>
          <w:iCs/>
          <w:szCs w:val="22"/>
        </w:rPr>
        <w:t> </w:t>
      </w:r>
      <w:r w:rsidRPr="00A31B5A">
        <w:rPr>
          <w:bCs/>
          <w:iCs/>
          <w:szCs w:val="22"/>
        </w:rPr>
        <w:t>ml (post-</w:t>
      </w:r>
      <w:r w:rsidRPr="00325965">
        <w:rPr>
          <w:bCs/>
          <w:iCs/>
          <w:szCs w:val="22"/>
        </w:rPr>
        <w:t>bronkodilator FEV</w:t>
      </w:r>
      <w:r w:rsidRPr="00325965">
        <w:rPr>
          <w:bCs/>
          <w:iCs/>
          <w:szCs w:val="22"/>
          <w:vertAlign w:val="subscript"/>
        </w:rPr>
        <w:t>1</w:t>
      </w:r>
      <w:r w:rsidRPr="00325965">
        <w:rPr>
          <w:bCs/>
          <w:iCs/>
          <w:szCs w:val="22"/>
        </w:rPr>
        <w:t>, p</w:t>
      </w:r>
      <w:r w:rsidR="00A15052" w:rsidRPr="00325965">
        <w:rPr>
          <w:bCs/>
          <w:iCs/>
          <w:szCs w:val="22"/>
        </w:rPr>
        <w:t> </w:t>
      </w:r>
      <w:r w:rsidRPr="00325965">
        <w:rPr>
          <w:bCs/>
          <w:iCs/>
          <w:szCs w:val="22"/>
        </w:rPr>
        <w:t>&lt;</w:t>
      </w:r>
      <w:r w:rsidR="00A15052" w:rsidRPr="00325965">
        <w:rPr>
          <w:bCs/>
          <w:iCs/>
          <w:szCs w:val="22"/>
        </w:rPr>
        <w:t> </w:t>
      </w:r>
      <w:r w:rsidRPr="00325965">
        <w:rPr>
          <w:bCs/>
          <w:iCs/>
          <w:szCs w:val="22"/>
        </w:rPr>
        <w:t>0,0001). Forbedring i lungefunksjonen var tydelig ved første besøk etter 4</w:t>
      </w:r>
      <w:r w:rsidR="0045589B" w:rsidRPr="00325965">
        <w:rPr>
          <w:bCs/>
          <w:iCs/>
          <w:szCs w:val="22"/>
        </w:rPr>
        <w:t> </w:t>
      </w:r>
      <w:r w:rsidRPr="00325965">
        <w:rPr>
          <w:bCs/>
          <w:iCs/>
          <w:szCs w:val="22"/>
        </w:rPr>
        <w:t xml:space="preserve">uker og vedvarte </w:t>
      </w:r>
      <w:r w:rsidR="00A15052" w:rsidRPr="00325965">
        <w:rPr>
          <w:bCs/>
          <w:iCs/>
          <w:szCs w:val="22"/>
        </w:rPr>
        <w:t>opptil</w:t>
      </w:r>
      <w:r w:rsidR="00A15052">
        <w:rPr>
          <w:bCs/>
          <w:iCs/>
          <w:szCs w:val="22"/>
        </w:rPr>
        <w:t xml:space="preserve"> </w:t>
      </w:r>
      <w:r w:rsidRPr="00A31B5A">
        <w:rPr>
          <w:bCs/>
          <w:iCs/>
          <w:szCs w:val="22"/>
        </w:rPr>
        <w:t>ett år (slutten av behandlingsperioden). Graden (per pasient per år) av moderate eksaserbasjoner (behov for intervensjon med systemiske glukokortikoider) eller alvorlige eksaserbasjoner (resulterte i sykehusinnleggelse og/eller førte til død) etter 1</w:t>
      </w:r>
      <w:r w:rsidR="00A15052">
        <w:rPr>
          <w:bCs/>
          <w:iCs/>
          <w:szCs w:val="22"/>
        </w:rPr>
        <w:t> </w:t>
      </w:r>
      <w:r w:rsidRPr="00A31B5A">
        <w:rPr>
          <w:bCs/>
          <w:iCs/>
          <w:szCs w:val="22"/>
        </w:rPr>
        <w:t>år var 1,142</w:t>
      </w:r>
      <w:r w:rsidR="0045589B">
        <w:rPr>
          <w:bCs/>
          <w:iCs/>
          <w:szCs w:val="22"/>
        </w:rPr>
        <w:t> </w:t>
      </w:r>
      <w:r w:rsidRPr="00A31B5A">
        <w:rPr>
          <w:bCs/>
          <w:iCs/>
          <w:szCs w:val="22"/>
        </w:rPr>
        <w:t>med roflumilast og 1,374</w:t>
      </w:r>
      <w:r w:rsidR="0045589B">
        <w:rPr>
          <w:bCs/>
          <w:iCs/>
          <w:szCs w:val="22"/>
        </w:rPr>
        <w:t> </w:t>
      </w:r>
      <w:r w:rsidRPr="00A31B5A">
        <w:rPr>
          <w:bCs/>
          <w:iCs/>
          <w:szCs w:val="22"/>
        </w:rPr>
        <w:t>med placebo korresponderende til en relativ risikoreduksjon på 16,9</w:t>
      </w:r>
      <w:r w:rsidR="003F6E24">
        <w:rPr>
          <w:bCs/>
          <w:iCs/>
          <w:szCs w:val="22"/>
        </w:rPr>
        <w:t> </w:t>
      </w:r>
      <w:r w:rsidRPr="00A31B5A">
        <w:rPr>
          <w:bCs/>
          <w:iCs/>
          <w:szCs w:val="22"/>
        </w:rPr>
        <w:t>% (95</w:t>
      </w:r>
      <w:r w:rsidR="003F6E24">
        <w:rPr>
          <w:bCs/>
          <w:iCs/>
          <w:szCs w:val="22"/>
        </w:rPr>
        <w:t> </w:t>
      </w:r>
      <w:r w:rsidRPr="00A31B5A">
        <w:rPr>
          <w:bCs/>
          <w:iCs/>
          <w:szCs w:val="22"/>
        </w:rPr>
        <w:t>% KI: 8,2-24,8</w:t>
      </w:r>
      <w:r w:rsidR="003F6E24">
        <w:rPr>
          <w:bCs/>
          <w:iCs/>
          <w:szCs w:val="22"/>
        </w:rPr>
        <w:t> </w:t>
      </w:r>
      <w:r w:rsidRPr="00A31B5A">
        <w:rPr>
          <w:bCs/>
          <w:iCs/>
          <w:szCs w:val="22"/>
        </w:rPr>
        <w:t>%) (primært endepunkt, p</w:t>
      </w:r>
      <w:r w:rsidR="00995E15">
        <w:rPr>
          <w:bCs/>
          <w:iCs/>
          <w:szCs w:val="22"/>
        </w:rPr>
        <w:t> </w:t>
      </w:r>
      <w:r w:rsidRPr="00A31B5A">
        <w:rPr>
          <w:bCs/>
          <w:iCs/>
          <w:szCs w:val="22"/>
        </w:rPr>
        <w:t>=</w:t>
      </w:r>
      <w:r w:rsidR="00995E15">
        <w:rPr>
          <w:bCs/>
          <w:iCs/>
          <w:szCs w:val="22"/>
        </w:rPr>
        <w:t> </w:t>
      </w:r>
      <w:r w:rsidRPr="00A31B5A">
        <w:rPr>
          <w:bCs/>
          <w:iCs/>
          <w:szCs w:val="22"/>
        </w:rPr>
        <w:t>0,0003). Effekter var like, uavhengig av tidligere behandling med inhalert kortikosteroider eller underliggende behandling med LABAs. I subgruppen med pasienter med tidligere hyppige eksaserbasjoner (minst 2</w:t>
      </w:r>
      <w:r w:rsidR="00995E15">
        <w:rPr>
          <w:bCs/>
          <w:iCs/>
          <w:szCs w:val="22"/>
        </w:rPr>
        <w:t> </w:t>
      </w:r>
      <w:r w:rsidRPr="00A31B5A">
        <w:rPr>
          <w:bCs/>
          <w:iCs/>
          <w:szCs w:val="22"/>
        </w:rPr>
        <w:t>eksaserbasjoner i løpet av det siste året) var graden av eksaserbasjoner 1,526</w:t>
      </w:r>
      <w:r w:rsidR="005E19D3">
        <w:rPr>
          <w:bCs/>
          <w:iCs/>
          <w:szCs w:val="22"/>
        </w:rPr>
        <w:t> </w:t>
      </w:r>
      <w:r w:rsidRPr="00A31B5A">
        <w:rPr>
          <w:bCs/>
          <w:iCs/>
          <w:szCs w:val="22"/>
        </w:rPr>
        <w:t>med roflumilast og 1,941</w:t>
      </w:r>
      <w:r w:rsidR="0045589B">
        <w:rPr>
          <w:bCs/>
          <w:iCs/>
          <w:szCs w:val="22"/>
        </w:rPr>
        <w:t> </w:t>
      </w:r>
      <w:r w:rsidRPr="00A31B5A">
        <w:rPr>
          <w:bCs/>
          <w:iCs/>
          <w:szCs w:val="22"/>
        </w:rPr>
        <w:t>med placebo korresponderende til en relativ risikoreduksjon på 21,3</w:t>
      </w:r>
      <w:r w:rsidR="003F6E24">
        <w:rPr>
          <w:bCs/>
          <w:iCs/>
          <w:szCs w:val="22"/>
        </w:rPr>
        <w:t> </w:t>
      </w:r>
      <w:r w:rsidRPr="00A31B5A">
        <w:rPr>
          <w:bCs/>
          <w:iCs/>
          <w:szCs w:val="22"/>
        </w:rPr>
        <w:t>% (95</w:t>
      </w:r>
      <w:r w:rsidR="003F6E24">
        <w:rPr>
          <w:bCs/>
          <w:iCs/>
          <w:szCs w:val="22"/>
        </w:rPr>
        <w:t> </w:t>
      </w:r>
      <w:r w:rsidRPr="00A31B5A">
        <w:rPr>
          <w:bCs/>
          <w:iCs/>
          <w:szCs w:val="22"/>
        </w:rPr>
        <w:t>% KI: 7,5-33,1</w:t>
      </w:r>
      <w:r w:rsidR="003F6E24">
        <w:rPr>
          <w:bCs/>
          <w:iCs/>
          <w:szCs w:val="22"/>
        </w:rPr>
        <w:t> </w:t>
      </w:r>
      <w:r w:rsidRPr="00A31B5A">
        <w:rPr>
          <w:bCs/>
          <w:iCs/>
          <w:szCs w:val="22"/>
        </w:rPr>
        <w:t xml:space="preserve">%). Roflumilast reduserte ikke signifikant graden av eksaserbasjoner sammenlignet med placebo i subgruppen av pasienter med moderat </w:t>
      </w:r>
      <w:r w:rsidR="006B3AB5">
        <w:rPr>
          <w:bCs/>
          <w:iCs/>
          <w:szCs w:val="22"/>
        </w:rPr>
        <w:t>kols</w:t>
      </w:r>
      <w:r w:rsidRPr="00A31B5A">
        <w:rPr>
          <w:bCs/>
          <w:iCs/>
          <w:szCs w:val="22"/>
        </w:rPr>
        <w:t>.</w:t>
      </w:r>
    </w:p>
    <w:p w14:paraId="482E9D8C" w14:textId="77777777" w:rsidR="00224BEE" w:rsidRDefault="00224BEE" w:rsidP="003F6E24">
      <w:pPr>
        <w:rPr>
          <w:bCs/>
          <w:iCs/>
          <w:szCs w:val="22"/>
        </w:rPr>
      </w:pPr>
    </w:p>
    <w:p w14:paraId="61ABC343" w14:textId="1A936F4B" w:rsidR="00F51E3D" w:rsidRPr="00A31B5A" w:rsidRDefault="00F51E3D" w:rsidP="003F6E24">
      <w:pPr>
        <w:rPr>
          <w:bCs/>
          <w:iCs/>
          <w:szCs w:val="22"/>
        </w:rPr>
      </w:pPr>
      <w:r w:rsidRPr="00A31B5A">
        <w:rPr>
          <w:bCs/>
          <w:iCs/>
          <w:szCs w:val="22"/>
        </w:rPr>
        <w:t xml:space="preserve">Reduksjonen av moderate eller alvorlige eksaserbasjoner med </w:t>
      </w:r>
      <w:r w:rsidR="007951DD">
        <w:rPr>
          <w:bCs/>
          <w:iCs/>
          <w:szCs w:val="22"/>
        </w:rPr>
        <w:t>roflumilast</w:t>
      </w:r>
      <w:r w:rsidRPr="00A31B5A">
        <w:rPr>
          <w:bCs/>
          <w:iCs/>
          <w:szCs w:val="22"/>
        </w:rPr>
        <w:t xml:space="preserve"> og LABA sammenlignet med placebo og LABA var gjennomsnittlig 21</w:t>
      </w:r>
      <w:r w:rsidR="003F6E24">
        <w:rPr>
          <w:bCs/>
          <w:iCs/>
          <w:szCs w:val="22"/>
        </w:rPr>
        <w:t> </w:t>
      </w:r>
      <w:r w:rsidRPr="00A31B5A">
        <w:rPr>
          <w:bCs/>
          <w:iCs/>
          <w:szCs w:val="22"/>
        </w:rPr>
        <w:t>% (p</w:t>
      </w:r>
      <w:r w:rsidR="00A15052">
        <w:rPr>
          <w:bCs/>
          <w:iCs/>
          <w:szCs w:val="22"/>
        </w:rPr>
        <w:t> </w:t>
      </w:r>
      <w:r w:rsidRPr="00A31B5A">
        <w:rPr>
          <w:bCs/>
          <w:iCs/>
          <w:szCs w:val="22"/>
        </w:rPr>
        <w:t>=</w:t>
      </w:r>
      <w:r w:rsidR="00A15052">
        <w:rPr>
          <w:bCs/>
          <w:iCs/>
          <w:szCs w:val="22"/>
        </w:rPr>
        <w:t> </w:t>
      </w:r>
      <w:r w:rsidRPr="00A31B5A">
        <w:rPr>
          <w:bCs/>
          <w:iCs/>
          <w:szCs w:val="22"/>
        </w:rPr>
        <w:t>0,0011). Den respektive reduksjonen i eksaserbasjoner sett hos pasienter uten samtidig LABAs var gjennomsnittlig 15</w:t>
      </w:r>
      <w:r w:rsidR="003F6E24">
        <w:rPr>
          <w:bCs/>
          <w:iCs/>
          <w:szCs w:val="22"/>
        </w:rPr>
        <w:t> </w:t>
      </w:r>
      <w:r w:rsidRPr="00A31B5A">
        <w:rPr>
          <w:bCs/>
          <w:iCs/>
          <w:szCs w:val="22"/>
        </w:rPr>
        <w:t>% (p</w:t>
      </w:r>
      <w:r w:rsidR="00A15052">
        <w:rPr>
          <w:bCs/>
          <w:iCs/>
          <w:szCs w:val="22"/>
        </w:rPr>
        <w:t> </w:t>
      </w:r>
      <w:r w:rsidRPr="00A31B5A">
        <w:rPr>
          <w:bCs/>
          <w:iCs/>
          <w:szCs w:val="22"/>
        </w:rPr>
        <w:t>=</w:t>
      </w:r>
      <w:r w:rsidR="00A15052">
        <w:rPr>
          <w:bCs/>
          <w:iCs/>
          <w:szCs w:val="22"/>
        </w:rPr>
        <w:t> </w:t>
      </w:r>
      <w:r w:rsidRPr="00A31B5A">
        <w:rPr>
          <w:bCs/>
          <w:iCs/>
          <w:szCs w:val="22"/>
        </w:rPr>
        <w:t>0,0387). Antall pasienter som døde på grunn av hvilken som helst årsak var lik for dem som ble behandlet med placebo eller roflumilast (42</w:t>
      </w:r>
      <w:r w:rsidR="00A15052">
        <w:rPr>
          <w:bCs/>
          <w:iCs/>
          <w:szCs w:val="22"/>
        </w:rPr>
        <w:t> </w:t>
      </w:r>
      <w:r w:rsidRPr="00A31B5A">
        <w:rPr>
          <w:bCs/>
          <w:iCs/>
          <w:szCs w:val="22"/>
        </w:rPr>
        <w:t>døde i hver gruppe; 2,7</w:t>
      </w:r>
      <w:r w:rsidR="003F6E24">
        <w:rPr>
          <w:bCs/>
          <w:iCs/>
          <w:szCs w:val="22"/>
        </w:rPr>
        <w:t> </w:t>
      </w:r>
      <w:r w:rsidRPr="00A31B5A">
        <w:rPr>
          <w:bCs/>
          <w:iCs/>
          <w:szCs w:val="22"/>
        </w:rPr>
        <w:t>% i hver gruppe; samlet analyse).</w:t>
      </w:r>
    </w:p>
    <w:p w14:paraId="156EBBDB" w14:textId="77777777" w:rsidR="00F51E3D" w:rsidRPr="00A31B5A" w:rsidRDefault="00F51E3D" w:rsidP="00A31B5A">
      <w:pPr>
        <w:rPr>
          <w:bCs/>
          <w:iCs/>
          <w:szCs w:val="22"/>
        </w:rPr>
      </w:pPr>
    </w:p>
    <w:p w14:paraId="54298438" w14:textId="2F27A1AE" w:rsidR="00F51E3D" w:rsidRPr="00A31B5A" w:rsidRDefault="00F51E3D" w:rsidP="00A31B5A">
      <w:pPr>
        <w:rPr>
          <w:bCs/>
          <w:iCs/>
          <w:szCs w:val="22"/>
        </w:rPr>
      </w:pPr>
      <w:r w:rsidRPr="00A31B5A">
        <w:rPr>
          <w:bCs/>
          <w:iCs/>
          <w:szCs w:val="22"/>
        </w:rPr>
        <w:t>Totalt 2690</w:t>
      </w:r>
      <w:r w:rsidR="0045589B">
        <w:rPr>
          <w:bCs/>
          <w:iCs/>
          <w:szCs w:val="22"/>
        </w:rPr>
        <w:t> </w:t>
      </w:r>
      <w:r w:rsidRPr="00A31B5A">
        <w:rPr>
          <w:bCs/>
          <w:iCs/>
          <w:szCs w:val="22"/>
        </w:rPr>
        <w:t>pasienter ble inkludert og randomisert i to støttende 1</w:t>
      </w:r>
      <w:r w:rsidR="0045589B">
        <w:rPr>
          <w:bCs/>
          <w:iCs/>
          <w:szCs w:val="22"/>
        </w:rPr>
        <w:noBreakHyphen/>
      </w:r>
      <w:r w:rsidRPr="00A31B5A">
        <w:rPr>
          <w:bCs/>
          <w:iCs/>
          <w:szCs w:val="22"/>
        </w:rPr>
        <w:t>årsstudier (M2</w:t>
      </w:r>
      <w:r w:rsidR="0045589B">
        <w:rPr>
          <w:bCs/>
          <w:iCs/>
          <w:szCs w:val="22"/>
        </w:rPr>
        <w:noBreakHyphen/>
      </w:r>
      <w:r w:rsidRPr="00A31B5A">
        <w:rPr>
          <w:bCs/>
          <w:iCs/>
          <w:szCs w:val="22"/>
        </w:rPr>
        <w:t>111 og M2</w:t>
      </w:r>
      <w:r w:rsidR="0045589B">
        <w:rPr>
          <w:bCs/>
          <w:iCs/>
          <w:szCs w:val="22"/>
        </w:rPr>
        <w:noBreakHyphen/>
      </w:r>
      <w:r w:rsidRPr="00A31B5A">
        <w:rPr>
          <w:bCs/>
          <w:iCs/>
          <w:szCs w:val="22"/>
        </w:rPr>
        <w:t xml:space="preserve">112). I motsetning til de to bekreftende studiene var ikke tidligere kronisk bronkitt og </w:t>
      </w:r>
      <w:r w:rsidR="006B3AB5">
        <w:rPr>
          <w:bCs/>
          <w:iCs/>
          <w:szCs w:val="22"/>
        </w:rPr>
        <w:t>kols</w:t>
      </w:r>
      <w:r w:rsidR="0045589B">
        <w:rPr>
          <w:bCs/>
          <w:iCs/>
          <w:szCs w:val="22"/>
        </w:rPr>
        <w:noBreakHyphen/>
      </w:r>
      <w:r w:rsidRPr="00A31B5A">
        <w:rPr>
          <w:bCs/>
          <w:iCs/>
          <w:szCs w:val="22"/>
        </w:rPr>
        <w:t xml:space="preserve">eksaserbasjoner </w:t>
      </w:r>
      <w:r w:rsidRPr="00325965">
        <w:rPr>
          <w:bCs/>
          <w:iCs/>
          <w:szCs w:val="22"/>
        </w:rPr>
        <w:t xml:space="preserve">et krav for pasientinklusjon. Inhalerte kortikosteroider ble brukt </w:t>
      </w:r>
      <w:r w:rsidR="00995E15" w:rsidRPr="00325965">
        <w:rPr>
          <w:bCs/>
          <w:iCs/>
          <w:szCs w:val="22"/>
        </w:rPr>
        <w:t xml:space="preserve">hos </w:t>
      </w:r>
      <w:r w:rsidRPr="00325965">
        <w:rPr>
          <w:bCs/>
          <w:iCs/>
          <w:szCs w:val="22"/>
        </w:rPr>
        <w:t>809</w:t>
      </w:r>
      <w:r w:rsidR="0045589B" w:rsidRPr="00325965">
        <w:rPr>
          <w:bCs/>
          <w:iCs/>
          <w:szCs w:val="22"/>
        </w:rPr>
        <w:t> </w:t>
      </w:r>
      <w:r w:rsidRPr="00325965">
        <w:rPr>
          <w:bCs/>
          <w:iCs/>
          <w:szCs w:val="22"/>
        </w:rPr>
        <w:t>(61</w:t>
      </w:r>
      <w:r w:rsidR="007E311D" w:rsidRPr="00325965">
        <w:rPr>
          <w:bCs/>
          <w:iCs/>
          <w:szCs w:val="22"/>
        </w:rPr>
        <w:t> </w:t>
      </w:r>
      <w:r w:rsidRPr="00325965">
        <w:rPr>
          <w:bCs/>
          <w:iCs/>
          <w:szCs w:val="22"/>
        </w:rPr>
        <w:t xml:space="preserve">%) av pasientene behandlet med roflumilast, mens bruk av LABAs og teofyllin ikke var tillatt. </w:t>
      </w:r>
      <w:r w:rsidR="00D806EC" w:rsidRPr="00325965">
        <w:rPr>
          <w:bCs/>
          <w:iCs/>
          <w:szCs w:val="22"/>
        </w:rPr>
        <w:t>R</w:t>
      </w:r>
      <w:r w:rsidR="007951DD" w:rsidRPr="00325965">
        <w:rPr>
          <w:bCs/>
          <w:iCs/>
          <w:szCs w:val="22"/>
        </w:rPr>
        <w:t>oflumilast</w:t>
      </w:r>
      <w:r w:rsidRPr="00325965">
        <w:rPr>
          <w:bCs/>
          <w:iCs/>
          <w:szCs w:val="22"/>
        </w:rPr>
        <w:t xml:space="preserve"> 500</w:t>
      </w:r>
      <w:r w:rsidR="0045589B" w:rsidRPr="00325965">
        <w:rPr>
          <w:bCs/>
          <w:iCs/>
          <w:szCs w:val="22"/>
        </w:rPr>
        <w:t> </w:t>
      </w:r>
      <w:r w:rsidRPr="00325965">
        <w:rPr>
          <w:bCs/>
          <w:iCs/>
          <w:szCs w:val="22"/>
        </w:rPr>
        <w:t xml:space="preserve">mikrogram </w:t>
      </w:r>
      <w:r w:rsidR="00995E15" w:rsidRPr="00325965">
        <w:rPr>
          <w:bCs/>
          <w:iCs/>
          <w:szCs w:val="22"/>
        </w:rPr>
        <w:t>é</w:t>
      </w:r>
      <w:r w:rsidRPr="00325965">
        <w:rPr>
          <w:bCs/>
          <w:iCs/>
          <w:szCs w:val="22"/>
        </w:rPr>
        <w:t xml:space="preserve">n gang daglig forbedret signifikant lungefunksjonen sammenlignet med placebo, </w:t>
      </w:r>
      <w:r w:rsidR="00995E15" w:rsidRPr="00325965">
        <w:rPr>
          <w:bCs/>
          <w:iCs/>
          <w:szCs w:val="22"/>
        </w:rPr>
        <w:t xml:space="preserve">i </w:t>
      </w:r>
      <w:r w:rsidRPr="00325965">
        <w:rPr>
          <w:bCs/>
          <w:iCs/>
          <w:szCs w:val="22"/>
        </w:rPr>
        <w:t>gjennomsnitt</w:t>
      </w:r>
      <w:r w:rsidR="00995E15" w:rsidRPr="00325965">
        <w:rPr>
          <w:bCs/>
          <w:iCs/>
          <w:szCs w:val="22"/>
        </w:rPr>
        <w:t xml:space="preserve"> med</w:t>
      </w:r>
      <w:r w:rsidRPr="00325965">
        <w:rPr>
          <w:bCs/>
          <w:iCs/>
          <w:szCs w:val="22"/>
        </w:rPr>
        <w:t xml:space="preserve"> 51</w:t>
      </w:r>
      <w:r w:rsidR="0045589B">
        <w:rPr>
          <w:bCs/>
          <w:iCs/>
          <w:szCs w:val="22"/>
        </w:rPr>
        <w:t> </w:t>
      </w:r>
      <w:r w:rsidRPr="00A31B5A">
        <w:rPr>
          <w:bCs/>
          <w:iCs/>
          <w:szCs w:val="22"/>
        </w:rPr>
        <w:t>ml (pre-bronkodilator FEV</w:t>
      </w:r>
      <w:r w:rsidRPr="00A31B5A">
        <w:rPr>
          <w:bCs/>
          <w:iCs/>
          <w:szCs w:val="22"/>
          <w:vertAlign w:val="subscript"/>
        </w:rPr>
        <w:t>1</w:t>
      </w:r>
      <w:r w:rsidRPr="00A31B5A">
        <w:rPr>
          <w:bCs/>
          <w:iCs/>
          <w:szCs w:val="22"/>
        </w:rPr>
        <w:t>, p</w:t>
      </w:r>
      <w:r w:rsidR="00995E15">
        <w:rPr>
          <w:bCs/>
          <w:iCs/>
          <w:szCs w:val="22"/>
        </w:rPr>
        <w:t> </w:t>
      </w:r>
      <w:r w:rsidRPr="00A31B5A">
        <w:rPr>
          <w:bCs/>
          <w:iCs/>
          <w:szCs w:val="22"/>
        </w:rPr>
        <w:t>&lt;</w:t>
      </w:r>
      <w:r w:rsidR="00995E15">
        <w:rPr>
          <w:bCs/>
          <w:iCs/>
          <w:szCs w:val="22"/>
        </w:rPr>
        <w:t> </w:t>
      </w:r>
      <w:r w:rsidRPr="00A31B5A">
        <w:rPr>
          <w:bCs/>
          <w:iCs/>
          <w:szCs w:val="22"/>
        </w:rPr>
        <w:t>0,0001) og med 53</w:t>
      </w:r>
      <w:r w:rsidR="0045589B">
        <w:rPr>
          <w:bCs/>
          <w:iCs/>
          <w:szCs w:val="22"/>
        </w:rPr>
        <w:t> </w:t>
      </w:r>
      <w:r w:rsidRPr="00A31B5A">
        <w:rPr>
          <w:bCs/>
          <w:iCs/>
          <w:szCs w:val="22"/>
        </w:rPr>
        <w:t>ml (post- bronkodilator FEV</w:t>
      </w:r>
      <w:r w:rsidRPr="00A31B5A">
        <w:rPr>
          <w:bCs/>
          <w:iCs/>
          <w:szCs w:val="22"/>
          <w:vertAlign w:val="subscript"/>
        </w:rPr>
        <w:t>1</w:t>
      </w:r>
      <w:r w:rsidRPr="00A31B5A">
        <w:rPr>
          <w:bCs/>
          <w:iCs/>
          <w:szCs w:val="22"/>
        </w:rPr>
        <w:t>, p</w:t>
      </w:r>
      <w:r w:rsidR="00995E15">
        <w:rPr>
          <w:bCs/>
          <w:iCs/>
          <w:szCs w:val="22"/>
        </w:rPr>
        <w:t> </w:t>
      </w:r>
      <w:r w:rsidRPr="00A31B5A">
        <w:rPr>
          <w:bCs/>
          <w:iCs/>
          <w:szCs w:val="22"/>
        </w:rPr>
        <w:t>&lt;</w:t>
      </w:r>
      <w:r w:rsidR="00995E15">
        <w:rPr>
          <w:bCs/>
          <w:iCs/>
          <w:szCs w:val="22"/>
        </w:rPr>
        <w:t> </w:t>
      </w:r>
      <w:r w:rsidRPr="00A31B5A">
        <w:rPr>
          <w:bCs/>
          <w:iCs/>
          <w:szCs w:val="22"/>
        </w:rPr>
        <w:t xml:space="preserve">0,0001). </w:t>
      </w:r>
      <w:r w:rsidRPr="00A31B5A">
        <w:rPr>
          <w:bCs/>
          <w:iCs/>
          <w:szCs w:val="22"/>
        </w:rPr>
        <w:lastRenderedPageBreak/>
        <w:t>Graden av eksaserbasjoner (som definert i protokollene) ble ikke signifikant redusert av roflumilast i de individuelle studiene (relativ risikoreduksjon: 13,5</w:t>
      </w:r>
      <w:r w:rsidR="007E311D">
        <w:rPr>
          <w:bCs/>
          <w:iCs/>
          <w:szCs w:val="22"/>
        </w:rPr>
        <w:t> </w:t>
      </w:r>
      <w:r w:rsidRPr="00A31B5A">
        <w:rPr>
          <w:bCs/>
          <w:iCs/>
          <w:szCs w:val="22"/>
        </w:rPr>
        <w:t>% i M2</w:t>
      </w:r>
      <w:r w:rsidR="0045589B">
        <w:rPr>
          <w:bCs/>
          <w:iCs/>
          <w:szCs w:val="22"/>
        </w:rPr>
        <w:noBreakHyphen/>
      </w:r>
      <w:r w:rsidRPr="00A31B5A">
        <w:rPr>
          <w:bCs/>
          <w:iCs/>
          <w:szCs w:val="22"/>
        </w:rPr>
        <w:t xml:space="preserve">111-studien og </w:t>
      </w:r>
      <w:r w:rsidRPr="00325965">
        <w:rPr>
          <w:bCs/>
          <w:iCs/>
          <w:szCs w:val="22"/>
        </w:rPr>
        <w:t>6,6</w:t>
      </w:r>
      <w:r w:rsidR="007E311D" w:rsidRPr="00325965">
        <w:rPr>
          <w:bCs/>
          <w:iCs/>
          <w:szCs w:val="22"/>
        </w:rPr>
        <w:t> </w:t>
      </w:r>
      <w:r w:rsidRPr="00325965">
        <w:rPr>
          <w:bCs/>
          <w:iCs/>
          <w:szCs w:val="22"/>
        </w:rPr>
        <w:t>% i M2</w:t>
      </w:r>
      <w:r w:rsidR="0045589B" w:rsidRPr="00325965">
        <w:rPr>
          <w:bCs/>
          <w:iCs/>
          <w:szCs w:val="22"/>
        </w:rPr>
        <w:noBreakHyphen/>
      </w:r>
      <w:r w:rsidRPr="00325965">
        <w:rPr>
          <w:bCs/>
          <w:iCs/>
          <w:szCs w:val="22"/>
        </w:rPr>
        <w:t>112-studien; p</w:t>
      </w:r>
      <w:r w:rsidR="00995E15" w:rsidRPr="00325965">
        <w:rPr>
          <w:bCs/>
          <w:iCs/>
          <w:szCs w:val="22"/>
        </w:rPr>
        <w:t> </w:t>
      </w:r>
      <w:r w:rsidRPr="00325965">
        <w:rPr>
          <w:bCs/>
          <w:iCs/>
          <w:szCs w:val="22"/>
        </w:rPr>
        <w:t>=</w:t>
      </w:r>
      <w:r w:rsidR="00995E15" w:rsidRPr="00325965">
        <w:rPr>
          <w:bCs/>
          <w:iCs/>
          <w:szCs w:val="22"/>
        </w:rPr>
        <w:t> </w:t>
      </w:r>
      <w:r w:rsidRPr="00325965">
        <w:rPr>
          <w:bCs/>
          <w:iCs/>
          <w:szCs w:val="22"/>
        </w:rPr>
        <w:t>ikke signifikant).</w:t>
      </w:r>
      <w:r w:rsidR="00590033">
        <w:rPr>
          <w:bCs/>
          <w:iCs/>
          <w:szCs w:val="22"/>
        </w:rPr>
        <w:t xml:space="preserve"> </w:t>
      </w:r>
      <w:r w:rsidR="00590033" w:rsidRPr="00325965">
        <w:rPr>
          <w:bCs/>
          <w:iCs/>
          <w:szCs w:val="22"/>
        </w:rPr>
        <w:t>Bivirkningsfrekvensen</w:t>
      </w:r>
      <w:r w:rsidR="00590033" w:rsidRPr="00A31B5A">
        <w:rPr>
          <w:bCs/>
          <w:iCs/>
          <w:szCs w:val="22"/>
        </w:rPr>
        <w:t xml:space="preserve"> </w:t>
      </w:r>
      <w:r w:rsidRPr="00325965">
        <w:rPr>
          <w:bCs/>
          <w:iCs/>
          <w:szCs w:val="22"/>
        </w:rPr>
        <w:t>var uavhengig av samtidig behandling med inhalerte kortikosteroider.</w:t>
      </w:r>
    </w:p>
    <w:p w14:paraId="57C23301" w14:textId="77777777" w:rsidR="00F51E3D" w:rsidRPr="00A31B5A" w:rsidRDefault="00F51E3D" w:rsidP="00A31B5A">
      <w:pPr>
        <w:rPr>
          <w:bCs/>
          <w:iCs/>
          <w:szCs w:val="22"/>
        </w:rPr>
      </w:pPr>
    </w:p>
    <w:p w14:paraId="502BA553" w14:textId="1E725B4B" w:rsidR="00F51E3D" w:rsidRPr="00A31B5A" w:rsidRDefault="00F51E3D" w:rsidP="00A31B5A">
      <w:pPr>
        <w:rPr>
          <w:bCs/>
          <w:iCs/>
          <w:szCs w:val="22"/>
        </w:rPr>
      </w:pPr>
      <w:r w:rsidRPr="00A31B5A">
        <w:rPr>
          <w:bCs/>
          <w:iCs/>
          <w:szCs w:val="22"/>
        </w:rPr>
        <w:t>To 6</w:t>
      </w:r>
      <w:r w:rsidR="0045589B">
        <w:rPr>
          <w:bCs/>
          <w:iCs/>
          <w:szCs w:val="22"/>
        </w:rPr>
        <w:noBreakHyphen/>
      </w:r>
      <w:r w:rsidRPr="00A31B5A">
        <w:rPr>
          <w:bCs/>
          <w:iCs/>
          <w:szCs w:val="22"/>
        </w:rPr>
        <w:t>måneders supplerende studier (M2</w:t>
      </w:r>
      <w:r w:rsidR="0045589B">
        <w:rPr>
          <w:bCs/>
          <w:iCs/>
          <w:szCs w:val="22"/>
        </w:rPr>
        <w:noBreakHyphen/>
      </w:r>
      <w:r w:rsidRPr="00A31B5A">
        <w:rPr>
          <w:bCs/>
          <w:iCs/>
          <w:szCs w:val="22"/>
        </w:rPr>
        <w:t>127 og M2</w:t>
      </w:r>
      <w:r w:rsidR="0045589B">
        <w:rPr>
          <w:bCs/>
          <w:iCs/>
          <w:szCs w:val="22"/>
        </w:rPr>
        <w:noBreakHyphen/>
      </w:r>
      <w:r w:rsidRPr="00A31B5A">
        <w:rPr>
          <w:bCs/>
          <w:iCs/>
          <w:szCs w:val="22"/>
        </w:rPr>
        <w:t xml:space="preserve">128) inkluderte pasienter med </w:t>
      </w:r>
      <w:r w:rsidR="006B3AB5">
        <w:rPr>
          <w:bCs/>
          <w:iCs/>
          <w:szCs w:val="22"/>
        </w:rPr>
        <w:t>kols</w:t>
      </w:r>
      <w:r w:rsidRPr="00A31B5A">
        <w:rPr>
          <w:bCs/>
          <w:iCs/>
          <w:szCs w:val="22"/>
        </w:rPr>
        <w:t xml:space="preserve"> av minst 12</w:t>
      </w:r>
      <w:r w:rsidR="005E19D3">
        <w:rPr>
          <w:bCs/>
          <w:iCs/>
          <w:szCs w:val="22"/>
        </w:rPr>
        <w:t> </w:t>
      </w:r>
      <w:r w:rsidRPr="00A31B5A">
        <w:rPr>
          <w:bCs/>
          <w:iCs/>
          <w:szCs w:val="22"/>
        </w:rPr>
        <w:t xml:space="preserve">måneders varighet før baseline. Begge studiene inkluderte </w:t>
      </w:r>
      <w:r w:rsidR="004D3937">
        <w:rPr>
          <w:bCs/>
          <w:iCs/>
          <w:szCs w:val="22"/>
        </w:rPr>
        <w:t xml:space="preserve">pasienter med </w:t>
      </w:r>
      <w:r w:rsidRPr="00A31B5A">
        <w:rPr>
          <w:bCs/>
          <w:iCs/>
          <w:szCs w:val="22"/>
        </w:rPr>
        <w:t>moderate til alvorlig</w:t>
      </w:r>
      <w:r w:rsidR="004D3937">
        <w:rPr>
          <w:bCs/>
          <w:iCs/>
          <w:szCs w:val="22"/>
        </w:rPr>
        <w:t xml:space="preserve"> </w:t>
      </w:r>
      <w:r w:rsidRPr="00A31B5A">
        <w:rPr>
          <w:bCs/>
          <w:iCs/>
          <w:szCs w:val="22"/>
        </w:rPr>
        <w:t xml:space="preserve"> ikke-reversibel luftveisobstruksjon og FEV</w:t>
      </w:r>
      <w:r w:rsidRPr="00A31B5A">
        <w:rPr>
          <w:bCs/>
          <w:iCs/>
          <w:szCs w:val="22"/>
          <w:vertAlign w:val="subscript"/>
        </w:rPr>
        <w:t>1</w:t>
      </w:r>
      <w:r w:rsidRPr="00A31B5A">
        <w:rPr>
          <w:bCs/>
          <w:iCs/>
          <w:szCs w:val="22"/>
        </w:rPr>
        <w:t xml:space="preserve"> på 40</w:t>
      </w:r>
      <w:r w:rsidR="007E311D">
        <w:rPr>
          <w:bCs/>
          <w:iCs/>
          <w:szCs w:val="22"/>
        </w:rPr>
        <w:t> </w:t>
      </w:r>
      <w:r w:rsidRPr="00A31B5A">
        <w:rPr>
          <w:bCs/>
          <w:iCs/>
          <w:szCs w:val="22"/>
        </w:rPr>
        <w:t>% til 70</w:t>
      </w:r>
      <w:r w:rsidR="007E311D">
        <w:rPr>
          <w:bCs/>
          <w:iCs/>
          <w:szCs w:val="22"/>
        </w:rPr>
        <w:t> </w:t>
      </w:r>
      <w:r w:rsidRPr="00A31B5A">
        <w:rPr>
          <w:bCs/>
          <w:iCs/>
          <w:szCs w:val="22"/>
        </w:rPr>
        <w:t>% av forventet. Roflumilast eller placebo ble kombinert med underliggende behandling med langtidsvirkende bronkodilator, salmeterol i M2</w:t>
      </w:r>
      <w:r w:rsidR="0045589B">
        <w:rPr>
          <w:bCs/>
          <w:iCs/>
          <w:szCs w:val="22"/>
        </w:rPr>
        <w:noBreakHyphen/>
      </w:r>
      <w:r w:rsidRPr="00A31B5A">
        <w:rPr>
          <w:bCs/>
          <w:iCs/>
          <w:szCs w:val="22"/>
        </w:rPr>
        <w:t>127</w:t>
      </w:r>
      <w:r w:rsidR="00224BEE">
        <w:rPr>
          <w:bCs/>
          <w:iCs/>
          <w:szCs w:val="22"/>
        </w:rPr>
        <w:noBreakHyphen/>
      </w:r>
      <w:r w:rsidR="00224BEE" w:rsidRPr="00A31B5A">
        <w:rPr>
          <w:bCs/>
          <w:iCs/>
          <w:szCs w:val="22"/>
        </w:rPr>
        <w:t>studie</w:t>
      </w:r>
      <w:r w:rsidR="00224BEE">
        <w:rPr>
          <w:bCs/>
          <w:iCs/>
          <w:szCs w:val="22"/>
        </w:rPr>
        <w:t>n</w:t>
      </w:r>
      <w:r w:rsidRPr="00A31B5A">
        <w:rPr>
          <w:bCs/>
          <w:iCs/>
          <w:szCs w:val="22"/>
        </w:rPr>
        <w:t xml:space="preserve"> og tiotropium i M2</w:t>
      </w:r>
      <w:r w:rsidR="0045589B">
        <w:rPr>
          <w:bCs/>
          <w:iCs/>
          <w:szCs w:val="22"/>
        </w:rPr>
        <w:noBreakHyphen/>
      </w:r>
      <w:r w:rsidRPr="00A31B5A">
        <w:rPr>
          <w:bCs/>
          <w:iCs/>
          <w:szCs w:val="22"/>
        </w:rPr>
        <w:t>128</w:t>
      </w:r>
      <w:r w:rsidR="00224BEE">
        <w:rPr>
          <w:bCs/>
          <w:iCs/>
          <w:szCs w:val="22"/>
        </w:rPr>
        <w:noBreakHyphen/>
      </w:r>
      <w:r w:rsidR="00224BEE" w:rsidRPr="00A31B5A">
        <w:rPr>
          <w:bCs/>
          <w:iCs/>
          <w:szCs w:val="22"/>
        </w:rPr>
        <w:t>studie</w:t>
      </w:r>
      <w:r w:rsidR="00224BEE">
        <w:rPr>
          <w:bCs/>
          <w:iCs/>
          <w:szCs w:val="22"/>
        </w:rPr>
        <w:t>n</w:t>
      </w:r>
      <w:r w:rsidRPr="00A31B5A">
        <w:rPr>
          <w:bCs/>
          <w:iCs/>
          <w:szCs w:val="22"/>
        </w:rPr>
        <w:t>. I de to 6</w:t>
      </w:r>
      <w:r w:rsidR="0045589B">
        <w:rPr>
          <w:bCs/>
          <w:iCs/>
          <w:szCs w:val="22"/>
        </w:rPr>
        <w:noBreakHyphen/>
      </w:r>
      <w:r w:rsidRPr="00A31B5A">
        <w:rPr>
          <w:bCs/>
          <w:iCs/>
          <w:szCs w:val="22"/>
        </w:rPr>
        <w:t>månedersstudiene ble pre-bronkodilator FEV</w:t>
      </w:r>
      <w:r w:rsidRPr="00A31B5A">
        <w:rPr>
          <w:bCs/>
          <w:iCs/>
          <w:szCs w:val="22"/>
          <w:vertAlign w:val="subscript"/>
        </w:rPr>
        <w:t>1</w:t>
      </w:r>
      <w:r w:rsidRPr="00A31B5A">
        <w:rPr>
          <w:bCs/>
          <w:iCs/>
          <w:szCs w:val="22"/>
        </w:rPr>
        <w:t xml:space="preserve"> signifikant forbedret med 49</w:t>
      </w:r>
      <w:r w:rsidR="0045589B">
        <w:rPr>
          <w:bCs/>
          <w:iCs/>
          <w:szCs w:val="22"/>
        </w:rPr>
        <w:t> </w:t>
      </w:r>
      <w:r w:rsidRPr="00A31B5A">
        <w:rPr>
          <w:bCs/>
          <w:iCs/>
          <w:szCs w:val="22"/>
        </w:rPr>
        <w:t>ml (primært endepunkt, p</w:t>
      </w:r>
      <w:r w:rsidR="00995E15">
        <w:rPr>
          <w:bCs/>
          <w:iCs/>
          <w:szCs w:val="22"/>
        </w:rPr>
        <w:t> </w:t>
      </w:r>
      <w:r w:rsidRPr="00A31B5A">
        <w:rPr>
          <w:bCs/>
          <w:iCs/>
          <w:szCs w:val="22"/>
        </w:rPr>
        <w:t>&lt;</w:t>
      </w:r>
      <w:r w:rsidR="00995E15">
        <w:rPr>
          <w:bCs/>
          <w:iCs/>
          <w:szCs w:val="22"/>
        </w:rPr>
        <w:t> </w:t>
      </w:r>
      <w:r w:rsidRPr="00A31B5A">
        <w:rPr>
          <w:bCs/>
          <w:iCs/>
          <w:szCs w:val="22"/>
        </w:rPr>
        <w:t>0,0001) utover bronkodilaterende effekt av samtidig behandling med salmeterol i M2</w:t>
      </w:r>
      <w:r w:rsidR="0045589B">
        <w:rPr>
          <w:bCs/>
          <w:iCs/>
          <w:szCs w:val="22"/>
        </w:rPr>
        <w:noBreakHyphen/>
      </w:r>
      <w:r w:rsidRPr="00A31B5A">
        <w:rPr>
          <w:bCs/>
          <w:iCs/>
          <w:szCs w:val="22"/>
        </w:rPr>
        <w:t>127</w:t>
      </w:r>
      <w:r w:rsidR="00224BEE">
        <w:rPr>
          <w:bCs/>
          <w:iCs/>
          <w:szCs w:val="22"/>
        </w:rPr>
        <w:noBreakHyphen/>
      </w:r>
      <w:r w:rsidR="00224BEE" w:rsidRPr="00A31B5A">
        <w:rPr>
          <w:bCs/>
          <w:iCs/>
          <w:szCs w:val="22"/>
        </w:rPr>
        <w:t>studie</w:t>
      </w:r>
      <w:r w:rsidR="00224BEE">
        <w:rPr>
          <w:bCs/>
          <w:iCs/>
          <w:szCs w:val="22"/>
        </w:rPr>
        <w:t>n</w:t>
      </w:r>
      <w:r w:rsidRPr="00A31B5A">
        <w:rPr>
          <w:bCs/>
          <w:iCs/>
          <w:szCs w:val="22"/>
        </w:rPr>
        <w:t xml:space="preserve"> og med 80</w:t>
      </w:r>
      <w:r w:rsidR="0045589B">
        <w:rPr>
          <w:bCs/>
          <w:iCs/>
          <w:szCs w:val="22"/>
        </w:rPr>
        <w:t> </w:t>
      </w:r>
      <w:r w:rsidRPr="00A31B5A">
        <w:rPr>
          <w:bCs/>
          <w:iCs/>
          <w:szCs w:val="22"/>
        </w:rPr>
        <w:t>ml (primært endepunkt, p</w:t>
      </w:r>
      <w:r w:rsidR="00995E15">
        <w:rPr>
          <w:bCs/>
          <w:iCs/>
          <w:szCs w:val="22"/>
        </w:rPr>
        <w:t> </w:t>
      </w:r>
      <w:r w:rsidRPr="00A31B5A">
        <w:rPr>
          <w:bCs/>
          <w:iCs/>
          <w:szCs w:val="22"/>
        </w:rPr>
        <w:t>&lt;</w:t>
      </w:r>
      <w:r w:rsidR="00995E15">
        <w:rPr>
          <w:bCs/>
          <w:iCs/>
          <w:szCs w:val="22"/>
        </w:rPr>
        <w:t> </w:t>
      </w:r>
      <w:r w:rsidRPr="00A31B5A">
        <w:rPr>
          <w:bCs/>
          <w:iCs/>
          <w:szCs w:val="22"/>
        </w:rPr>
        <w:t>0,0001) i gruppen som ble behandlet med tiotropium i studie M2</w:t>
      </w:r>
      <w:r w:rsidR="0045589B">
        <w:rPr>
          <w:bCs/>
          <w:iCs/>
          <w:szCs w:val="22"/>
        </w:rPr>
        <w:noBreakHyphen/>
      </w:r>
      <w:r w:rsidRPr="00A31B5A">
        <w:rPr>
          <w:bCs/>
          <w:iCs/>
          <w:szCs w:val="22"/>
        </w:rPr>
        <w:t>128.</w:t>
      </w:r>
    </w:p>
    <w:p w14:paraId="35723393" w14:textId="77777777" w:rsidR="00F51E3D" w:rsidRDefault="00F51E3D" w:rsidP="00A31B5A">
      <w:pPr>
        <w:rPr>
          <w:bCs/>
          <w:iCs/>
          <w:szCs w:val="22"/>
        </w:rPr>
      </w:pPr>
    </w:p>
    <w:p w14:paraId="793160BF" w14:textId="71AEE563" w:rsidR="00CF24DC" w:rsidRPr="00381A08" w:rsidRDefault="00CF24DC" w:rsidP="00A31B5A">
      <w:pPr>
        <w:rPr>
          <w:szCs w:val="22"/>
        </w:rPr>
      </w:pPr>
      <w:r>
        <w:rPr>
          <w:szCs w:val="22"/>
        </w:rPr>
        <w:t xml:space="preserve">RO-2455-404-RD var en </w:t>
      </w:r>
      <w:r w:rsidR="007D0015">
        <w:rPr>
          <w:szCs w:val="22"/>
        </w:rPr>
        <w:t>1-års</w:t>
      </w:r>
      <w:r>
        <w:rPr>
          <w:szCs w:val="22"/>
        </w:rPr>
        <w:t xml:space="preserve">studie hos pasienter med </w:t>
      </w:r>
      <w:r w:rsidR="006B3AB5">
        <w:rPr>
          <w:szCs w:val="22"/>
        </w:rPr>
        <w:t>kols</w:t>
      </w:r>
      <w:r>
        <w:rPr>
          <w:szCs w:val="22"/>
        </w:rPr>
        <w:t xml:space="preserve"> med en baseline (pre-bronkodilator) FEV</w:t>
      </w:r>
      <w:r>
        <w:rPr>
          <w:szCs w:val="22"/>
          <w:vertAlign w:val="subscript"/>
        </w:rPr>
        <w:t>1</w:t>
      </w:r>
      <w:r>
        <w:rPr>
          <w:szCs w:val="22"/>
        </w:rPr>
        <w:t xml:space="preserve"> &lt;</w:t>
      </w:r>
      <w:r w:rsidR="00995E15">
        <w:rPr>
          <w:szCs w:val="22"/>
        </w:rPr>
        <w:t> </w:t>
      </w:r>
      <w:r>
        <w:rPr>
          <w:szCs w:val="22"/>
        </w:rPr>
        <w:t>50</w:t>
      </w:r>
      <w:r w:rsidR="007E311D">
        <w:rPr>
          <w:szCs w:val="22"/>
        </w:rPr>
        <w:t> </w:t>
      </w:r>
      <w:r>
        <w:rPr>
          <w:szCs w:val="22"/>
        </w:rPr>
        <w:t xml:space="preserve">% av forventet normal og med tidligere gjentatte eksaserbasjoner. Studien undersøkte </w:t>
      </w:r>
      <w:r w:rsidRPr="00325965">
        <w:rPr>
          <w:szCs w:val="22"/>
        </w:rPr>
        <w:t>effekten av roflumilast</w:t>
      </w:r>
      <w:r w:rsidR="007D0015" w:rsidRPr="00325965">
        <w:rPr>
          <w:szCs w:val="22"/>
        </w:rPr>
        <w:t xml:space="preserve"> på </w:t>
      </w:r>
      <w:r w:rsidR="00995E15" w:rsidRPr="00325965">
        <w:rPr>
          <w:szCs w:val="22"/>
        </w:rPr>
        <w:t>frekvens</w:t>
      </w:r>
      <w:r w:rsidR="00535FAC" w:rsidRPr="00325965">
        <w:rPr>
          <w:szCs w:val="22"/>
        </w:rPr>
        <w:t>en</w:t>
      </w:r>
      <w:r w:rsidR="00DB1C77" w:rsidRPr="00325965">
        <w:rPr>
          <w:szCs w:val="22"/>
        </w:rPr>
        <w:t xml:space="preserve"> av</w:t>
      </w:r>
      <w:r w:rsidR="00995E15" w:rsidRPr="00325965">
        <w:rPr>
          <w:szCs w:val="22"/>
        </w:rPr>
        <w:t xml:space="preserve"> </w:t>
      </w:r>
      <w:r w:rsidR="006B3AB5">
        <w:rPr>
          <w:szCs w:val="22"/>
        </w:rPr>
        <w:t>kols</w:t>
      </w:r>
      <w:r w:rsidR="007D0015" w:rsidRPr="00325965">
        <w:rPr>
          <w:szCs w:val="22"/>
        </w:rPr>
        <w:t>-eksaserbasjoner hos pasienter behandlet med fast</w:t>
      </w:r>
      <w:r w:rsidR="007D0015">
        <w:rPr>
          <w:szCs w:val="22"/>
        </w:rPr>
        <w:t xml:space="preserve"> kombinasjon av LABA og inhalerte kortikosteroider, sammenlignet med placebo. Totalt 1935</w:t>
      </w:r>
      <w:r w:rsidR="00747B97">
        <w:rPr>
          <w:szCs w:val="22"/>
        </w:rPr>
        <w:t> </w:t>
      </w:r>
      <w:r w:rsidR="007D0015">
        <w:rPr>
          <w:szCs w:val="22"/>
        </w:rPr>
        <w:t xml:space="preserve">pasienter ble randomisert til dobbeltblind </w:t>
      </w:r>
      <w:r w:rsidR="00ED2EDA">
        <w:rPr>
          <w:szCs w:val="22"/>
        </w:rPr>
        <w:t>behandling</w:t>
      </w:r>
      <w:r w:rsidR="007D0015">
        <w:rPr>
          <w:szCs w:val="22"/>
        </w:rPr>
        <w:t xml:space="preserve"> og ca. 70</w:t>
      </w:r>
      <w:r w:rsidR="007E311D">
        <w:rPr>
          <w:szCs w:val="22"/>
        </w:rPr>
        <w:t> </w:t>
      </w:r>
      <w:r w:rsidR="007D0015">
        <w:rPr>
          <w:szCs w:val="22"/>
        </w:rPr>
        <w:t xml:space="preserve">% brukte også langtidsvirkende muskarinreseptorantagonist (LAMA) i løpet av studieforløpet. Primært endepunkt var reduksjon </w:t>
      </w:r>
      <w:r w:rsidR="00381A08">
        <w:rPr>
          <w:szCs w:val="22"/>
        </w:rPr>
        <w:t xml:space="preserve">i </w:t>
      </w:r>
      <w:r w:rsidR="00995E15" w:rsidRPr="00325965">
        <w:rPr>
          <w:szCs w:val="22"/>
        </w:rPr>
        <w:t>frekvens</w:t>
      </w:r>
      <w:r w:rsidR="00535FAC" w:rsidRPr="00325965">
        <w:rPr>
          <w:szCs w:val="22"/>
        </w:rPr>
        <w:t>en</w:t>
      </w:r>
      <w:r w:rsidR="00995E15" w:rsidRPr="00325965">
        <w:rPr>
          <w:szCs w:val="22"/>
        </w:rPr>
        <w:t xml:space="preserve"> av </w:t>
      </w:r>
      <w:r w:rsidR="00381A08" w:rsidRPr="00325965">
        <w:rPr>
          <w:szCs w:val="22"/>
        </w:rPr>
        <w:t xml:space="preserve">moderate til alvorlige </w:t>
      </w:r>
      <w:r w:rsidR="006B3AB5">
        <w:rPr>
          <w:szCs w:val="22"/>
        </w:rPr>
        <w:t>kols</w:t>
      </w:r>
      <w:r w:rsidR="00381A08" w:rsidRPr="00325965">
        <w:rPr>
          <w:szCs w:val="22"/>
        </w:rPr>
        <w:t xml:space="preserve">-eksaserbasjoner per pasient per år. </w:t>
      </w:r>
      <w:r w:rsidR="003454F8" w:rsidRPr="00325965">
        <w:rPr>
          <w:szCs w:val="22"/>
        </w:rPr>
        <w:t>Frekvens</w:t>
      </w:r>
      <w:r w:rsidR="00995E15" w:rsidRPr="00325965">
        <w:rPr>
          <w:szCs w:val="22"/>
        </w:rPr>
        <w:t>en</w:t>
      </w:r>
      <w:r w:rsidR="003454F8" w:rsidRPr="00325965">
        <w:rPr>
          <w:szCs w:val="22"/>
        </w:rPr>
        <w:t xml:space="preserve"> av</w:t>
      </w:r>
      <w:r w:rsidR="00381A08">
        <w:rPr>
          <w:szCs w:val="22"/>
        </w:rPr>
        <w:t xml:space="preserve"> alvorlige </w:t>
      </w:r>
      <w:r w:rsidR="006B3AB5">
        <w:rPr>
          <w:szCs w:val="22"/>
        </w:rPr>
        <w:t>kols</w:t>
      </w:r>
      <w:r w:rsidR="00381A08">
        <w:rPr>
          <w:szCs w:val="22"/>
        </w:rPr>
        <w:t>-eksaserbasjoner og endringer i FEV</w:t>
      </w:r>
      <w:r w:rsidR="00381A08">
        <w:rPr>
          <w:szCs w:val="22"/>
          <w:vertAlign w:val="subscript"/>
        </w:rPr>
        <w:t>1</w:t>
      </w:r>
      <w:r w:rsidR="00381A08">
        <w:rPr>
          <w:szCs w:val="22"/>
        </w:rPr>
        <w:t xml:space="preserve"> ble </w:t>
      </w:r>
      <w:r w:rsidR="00ED2EDA">
        <w:rPr>
          <w:szCs w:val="22"/>
        </w:rPr>
        <w:t>vurdert</w:t>
      </w:r>
      <w:r w:rsidR="00381A08">
        <w:rPr>
          <w:szCs w:val="22"/>
        </w:rPr>
        <w:t xml:space="preserve"> som </w:t>
      </w:r>
      <w:r w:rsidR="00172149">
        <w:rPr>
          <w:szCs w:val="22"/>
        </w:rPr>
        <w:t xml:space="preserve">de </w:t>
      </w:r>
      <w:r w:rsidR="00381A08">
        <w:rPr>
          <w:szCs w:val="22"/>
        </w:rPr>
        <w:t>viktigste sekundære endepunkte</w:t>
      </w:r>
      <w:r w:rsidR="00172149">
        <w:rPr>
          <w:szCs w:val="22"/>
        </w:rPr>
        <w:t>ne</w:t>
      </w:r>
      <w:r w:rsidR="00381A08">
        <w:rPr>
          <w:szCs w:val="22"/>
        </w:rPr>
        <w:t>.</w:t>
      </w:r>
    </w:p>
    <w:p w14:paraId="76597120" w14:textId="77777777" w:rsidR="00CF24DC" w:rsidRPr="00CF24DC" w:rsidRDefault="00CF24DC" w:rsidP="00A31B5A">
      <w:pPr>
        <w:rPr>
          <w:szCs w:val="22"/>
        </w:rPr>
      </w:pPr>
    </w:p>
    <w:p w14:paraId="6055CEA3" w14:textId="3E4E3279" w:rsidR="00CF24DC" w:rsidRDefault="00381A08" w:rsidP="00DA771C">
      <w:pPr>
        <w:keepNext/>
        <w:rPr>
          <w:bCs/>
          <w:i/>
          <w:iCs/>
          <w:szCs w:val="22"/>
        </w:rPr>
      </w:pPr>
      <w:r>
        <w:rPr>
          <w:bCs/>
          <w:i/>
          <w:iCs/>
          <w:szCs w:val="22"/>
        </w:rPr>
        <w:t>Tabell</w:t>
      </w:r>
      <w:r w:rsidR="00995E15">
        <w:rPr>
          <w:bCs/>
          <w:i/>
          <w:iCs/>
          <w:szCs w:val="22"/>
        </w:rPr>
        <w:t> </w:t>
      </w:r>
      <w:r>
        <w:rPr>
          <w:bCs/>
          <w:i/>
          <w:iCs/>
          <w:szCs w:val="22"/>
        </w:rPr>
        <w:t xml:space="preserve">2. Sammendrag av </w:t>
      </w:r>
      <w:r w:rsidR="006B3AB5">
        <w:rPr>
          <w:bCs/>
          <w:i/>
          <w:iCs/>
          <w:szCs w:val="22"/>
        </w:rPr>
        <w:t>kols</w:t>
      </w:r>
      <w:r>
        <w:rPr>
          <w:bCs/>
          <w:i/>
          <w:iCs/>
          <w:szCs w:val="22"/>
        </w:rPr>
        <w:t>-eksaserbasjonendepunkter i studie RO-2455-404-RD</w:t>
      </w:r>
    </w:p>
    <w:p w14:paraId="10D74DC8" w14:textId="77777777" w:rsidR="001E7CD3" w:rsidRPr="00381A08" w:rsidRDefault="001E7CD3" w:rsidP="00DA771C">
      <w:pPr>
        <w:keepNext/>
        <w:rPr>
          <w:bCs/>
          <w:iCs/>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2"/>
        <w:gridCol w:w="967"/>
        <w:gridCol w:w="1244"/>
        <w:gridCol w:w="1105"/>
        <w:gridCol w:w="1141"/>
        <w:gridCol w:w="1043"/>
        <w:gridCol w:w="1163"/>
        <w:gridCol w:w="900"/>
      </w:tblGrid>
      <w:tr w:rsidR="00CF24DC" w14:paraId="7A53CBD9" w14:textId="77777777" w:rsidTr="00033A0D">
        <w:trPr>
          <w:trHeight w:val="317"/>
          <w:jc w:val="center"/>
        </w:trPr>
        <w:tc>
          <w:tcPr>
            <w:tcW w:w="824" w:type="pct"/>
            <w:vMerge w:val="restart"/>
            <w:vAlign w:val="bottom"/>
          </w:tcPr>
          <w:p w14:paraId="56E5205A" w14:textId="77777777" w:rsidR="00CF24DC" w:rsidRPr="001E3DF6" w:rsidRDefault="00381A08" w:rsidP="00BF2A6C">
            <w:pPr>
              <w:pStyle w:val="PlainText"/>
              <w:keepNext/>
              <w:spacing w:after="60"/>
              <w:rPr>
                <w:rFonts w:ascii="Times New Roman" w:hAnsi="Times New Roman"/>
                <w:b/>
                <w:sz w:val="21"/>
                <w:szCs w:val="21"/>
              </w:rPr>
            </w:pPr>
            <w:r w:rsidRPr="001E3DF6">
              <w:rPr>
                <w:rFonts w:ascii="Times New Roman" w:hAnsi="Times New Roman"/>
                <w:b/>
                <w:sz w:val="21"/>
                <w:szCs w:val="21"/>
              </w:rPr>
              <w:t>Kategori eksaserbasjon</w:t>
            </w:r>
          </w:p>
        </w:tc>
        <w:tc>
          <w:tcPr>
            <w:tcW w:w="534" w:type="pct"/>
            <w:vMerge w:val="restart"/>
            <w:vAlign w:val="bottom"/>
          </w:tcPr>
          <w:p w14:paraId="2F16EE12" w14:textId="77777777" w:rsidR="00CF24DC" w:rsidRPr="00590000" w:rsidRDefault="00D60281" w:rsidP="00BF2A6C">
            <w:pPr>
              <w:pStyle w:val="PlainText"/>
              <w:keepNext/>
              <w:spacing w:after="60"/>
              <w:jc w:val="center"/>
              <w:rPr>
                <w:rFonts w:ascii="Times New Roman" w:hAnsi="Times New Roman"/>
                <w:b/>
                <w:sz w:val="22"/>
                <w:szCs w:val="22"/>
              </w:rPr>
            </w:pPr>
            <w:r w:rsidRPr="00590000">
              <w:rPr>
                <w:rFonts w:ascii="Times New Roman" w:hAnsi="Times New Roman"/>
                <w:b/>
                <w:sz w:val="22"/>
                <w:szCs w:val="22"/>
                <w:lang w:eastAsia="zh-CN"/>
              </w:rPr>
              <w:t>Analyse-modell</w:t>
            </w:r>
          </w:p>
        </w:tc>
        <w:tc>
          <w:tcPr>
            <w:tcW w:w="687" w:type="pct"/>
            <w:vMerge w:val="restart"/>
            <w:vAlign w:val="bottom"/>
          </w:tcPr>
          <w:p w14:paraId="1DB7E60F" w14:textId="77777777" w:rsidR="00CF24DC" w:rsidRPr="00EE3FE2" w:rsidRDefault="00CF24DC" w:rsidP="00BF2A6C">
            <w:pPr>
              <w:pStyle w:val="PlainText"/>
              <w:keepNext/>
              <w:spacing w:after="60"/>
              <w:jc w:val="center"/>
              <w:rPr>
                <w:rFonts w:ascii="Times New Roman" w:hAnsi="Times New Roman"/>
                <w:b/>
              </w:rPr>
            </w:pPr>
            <w:r w:rsidRPr="00EE3FE2">
              <w:rPr>
                <w:rFonts w:ascii="Times New Roman" w:hAnsi="Times New Roman"/>
                <w:b/>
              </w:rPr>
              <w:t>Roflumilast</w:t>
            </w:r>
          </w:p>
          <w:p w14:paraId="330185CC" w14:textId="63A248F1" w:rsidR="00CF24DC" w:rsidRPr="007A3F7E" w:rsidRDefault="00CF24DC" w:rsidP="00BF2A6C">
            <w:pPr>
              <w:pStyle w:val="PlainText"/>
              <w:keepNext/>
              <w:spacing w:after="60"/>
              <w:jc w:val="center"/>
              <w:rPr>
                <w:rFonts w:ascii="Times New Roman" w:hAnsi="Times New Roman"/>
                <w:b/>
                <w:sz w:val="22"/>
                <w:szCs w:val="22"/>
              </w:rPr>
            </w:pPr>
            <w:r w:rsidRPr="007A3F7E">
              <w:rPr>
                <w:rFonts w:ascii="Times New Roman" w:hAnsi="Times New Roman"/>
                <w:b/>
                <w:sz w:val="22"/>
                <w:szCs w:val="22"/>
              </w:rPr>
              <w:t>(N</w:t>
            </w:r>
            <w:r w:rsidR="00995E15" w:rsidRPr="007A3F7E">
              <w:rPr>
                <w:rFonts w:ascii="Times New Roman" w:hAnsi="Times New Roman"/>
                <w:b/>
                <w:sz w:val="22"/>
                <w:szCs w:val="22"/>
              </w:rPr>
              <w:t> </w:t>
            </w:r>
            <w:r w:rsidRPr="007A3F7E">
              <w:rPr>
                <w:rFonts w:ascii="Times New Roman" w:hAnsi="Times New Roman"/>
                <w:b/>
                <w:sz w:val="22"/>
                <w:szCs w:val="22"/>
              </w:rPr>
              <w:t>=</w:t>
            </w:r>
            <w:r w:rsidR="00995E15" w:rsidRPr="007A3F7E">
              <w:rPr>
                <w:rFonts w:ascii="Times New Roman" w:hAnsi="Times New Roman"/>
                <w:b/>
                <w:sz w:val="22"/>
                <w:szCs w:val="22"/>
              </w:rPr>
              <w:t> </w:t>
            </w:r>
            <w:r w:rsidRPr="007A3F7E">
              <w:rPr>
                <w:rFonts w:ascii="Times New Roman" w:hAnsi="Times New Roman"/>
                <w:b/>
                <w:sz w:val="22"/>
                <w:szCs w:val="22"/>
              </w:rPr>
              <w:t>969)</w:t>
            </w:r>
          </w:p>
          <w:p w14:paraId="5C76AD5D" w14:textId="77777777" w:rsidR="00CF24DC" w:rsidRPr="007A3F7E" w:rsidRDefault="00A11817" w:rsidP="00BF2A6C">
            <w:pPr>
              <w:pStyle w:val="PlainText"/>
              <w:keepNext/>
              <w:spacing w:after="60"/>
              <w:jc w:val="center"/>
              <w:rPr>
                <w:rFonts w:ascii="Times New Roman" w:hAnsi="Times New Roman"/>
                <w:b/>
                <w:sz w:val="22"/>
                <w:szCs w:val="22"/>
              </w:rPr>
            </w:pPr>
            <w:r w:rsidRPr="007A3F7E">
              <w:rPr>
                <w:rFonts w:ascii="Times New Roman" w:hAnsi="Times New Roman"/>
                <w:b/>
                <w:sz w:val="22"/>
                <w:szCs w:val="22"/>
              </w:rPr>
              <w:t>Frekvens</w:t>
            </w:r>
            <w:r w:rsidR="00CF24DC" w:rsidRPr="007A3F7E">
              <w:rPr>
                <w:rFonts w:ascii="Times New Roman" w:hAnsi="Times New Roman"/>
                <w:b/>
                <w:sz w:val="22"/>
                <w:szCs w:val="22"/>
              </w:rPr>
              <w:t xml:space="preserve"> </w:t>
            </w:r>
            <w:r w:rsidR="00CF24DC" w:rsidRPr="007A3F7E">
              <w:rPr>
                <w:rFonts w:ascii="Times New Roman" w:hAnsi="Times New Roman"/>
                <w:b/>
                <w:sz w:val="22"/>
                <w:szCs w:val="22"/>
                <w:lang w:eastAsia="zh-CN"/>
              </w:rPr>
              <w:t>(n)</w:t>
            </w:r>
          </w:p>
        </w:tc>
        <w:tc>
          <w:tcPr>
            <w:tcW w:w="610" w:type="pct"/>
            <w:vMerge w:val="restart"/>
            <w:vAlign w:val="bottom"/>
          </w:tcPr>
          <w:p w14:paraId="4FE5A2D9" w14:textId="77777777" w:rsidR="00CF24DC" w:rsidRPr="007A3F7E" w:rsidRDefault="00CF24DC" w:rsidP="00BF2A6C">
            <w:pPr>
              <w:pStyle w:val="PlainText"/>
              <w:keepNext/>
              <w:spacing w:after="60"/>
              <w:jc w:val="center"/>
              <w:rPr>
                <w:rFonts w:ascii="Times New Roman" w:hAnsi="Times New Roman"/>
                <w:b/>
                <w:sz w:val="22"/>
                <w:szCs w:val="22"/>
              </w:rPr>
            </w:pPr>
            <w:r w:rsidRPr="007A3F7E">
              <w:rPr>
                <w:rFonts w:ascii="Times New Roman" w:hAnsi="Times New Roman"/>
                <w:b/>
                <w:sz w:val="22"/>
                <w:szCs w:val="22"/>
              </w:rPr>
              <w:t>Placebo</w:t>
            </w:r>
          </w:p>
          <w:p w14:paraId="37A54569" w14:textId="02A36B2F" w:rsidR="00CF24DC" w:rsidRPr="007A3F7E" w:rsidRDefault="00CF24DC" w:rsidP="00BF2A6C">
            <w:pPr>
              <w:pStyle w:val="PlainText"/>
              <w:keepNext/>
              <w:spacing w:after="60"/>
              <w:jc w:val="center"/>
              <w:rPr>
                <w:rFonts w:ascii="Times New Roman" w:hAnsi="Times New Roman"/>
                <w:b/>
                <w:sz w:val="22"/>
                <w:szCs w:val="22"/>
              </w:rPr>
            </w:pPr>
            <w:r w:rsidRPr="007A3F7E">
              <w:rPr>
                <w:rFonts w:ascii="Times New Roman" w:hAnsi="Times New Roman"/>
                <w:b/>
                <w:sz w:val="22"/>
                <w:szCs w:val="22"/>
              </w:rPr>
              <w:t>(N</w:t>
            </w:r>
            <w:r w:rsidR="00995E15" w:rsidRPr="007A3F7E">
              <w:rPr>
                <w:rFonts w:ascii="Times New Roman" w:hAnsi="Times New Roman"/>
                <w:b/>
                <w:sz w:val="22"/>
                <w:szCs w:val="22"/>
              </w:rPr>
              <w:t> </w:t>
            </w:r>
            <w:r w:rsidRPr="007A3F7E">
              <w:rPr>
                <w:rFonts w:ascii="Times New Roman" w:hAnsi="Times New Roman"/>
                <w:b/>
                <w:sz w:val="22"/>
                <w:szCs w:val="22"/>
              </w:rPr>
              <w:t>=</w:t>
            </w:r>
            <w:r w:rsidR="00995E15" w:rsidRPr="007A3F7E">
              <w:rPr>
                <w:rFonts w:ascii="Times New Roman" w:hAnsi="Times New Roman"/>
                <w:b/>
                <w:sz w:val="22"/>
                <w:szCs w:val="22"/>
              </w:rPr>
              <w:t> </w:t>
            </w:r>
            <w:r w:rsidRPr="007A3F7E">
              <w:rPr>
                <w:rFonts w:ascii="Times New Roman" w:hAnsi="Times New Roman"/>
                <w:b/>
                <w:sz w:val="22"/>
                <w:szCs w:val="22"/>
              </w:rPr>
              <w:t>966)</w:t>
            </w:r>
          </w:p>
          <w:p w14:paraId="5A649A2B" w14:textId="77777777" w:rsidR="00CF24DC" w:rsidRDefault="00A11817" w:rsidP="00BF2A6C">
            <w:pPr>
              <w:pStyle w:val="PlainText"/>
              <w:keepNext/>
              <w:spacing w:after="60"/>
              <w:jc w:val="center"/>
              <w:rPr>
                <w:rFonts w:ascii="Times New Roman" w:hAnsi="Times New Roman"/>
                <w:b/>
              </w:rPr>
            </w:pPr>
            <w:r w:rsidRPr="007A3F7E">
              <w:rPr>
                <w:rFonts w:ascii="Times New Roman" w:hAnsi="Times New Roman"/>
                <w:b/>
                <w:sz w:val="22"/>
                <w:szCs w:val="22"/>
              </w:rPr>
              <w:t>Frekvens</w:t>
            </w:r>
            <w:r w:rsidR="00CF24DC" w:rsidRPr="007A3F7E">
              <w:rPr>
                <w:rFonts w:ascii="Times New Roman" w:hAnsi="Times New Roman"/>
                <w:b/>
                <w:sz w:val="22"/>
                <w:szCs w:val="22"/>
              </w:rPr>
              <w:t xml:space="preserve"> </w:t>
            </w:r>
            <w:r w:rsidR="00CF24DC" w:rsidRPr="007A3F7E">
              <w:rPr>
                <w:rFonts w:ascii="Times New Roman" w:hAnsi="Times New Roman"/>
                <w:b/>
                <w:sz w:val="22"/>
                <w:szCs w:val="22"/>
                <w:lang w:eastAsia="zh-CN"/>
              </w:rPr>
              <w:t>(n)</w:t>
            </w:r>
          </w:p>
        </w:tc>
        <w:tc>
          <w:tcPr>
            <w:tcW w:w="1848" w:type="pct"/>
            <w:gridSpan w:val="3"/>
            <w:vAlign w:val="bottom"/>
          </w:tcPr>
          <w:p w14:paraId="607B5955" w14:textId="77777777" w:rsidR="00CF24DC" w:rsidRPr="007A3F7E" w:rsidRDefault="00E17F1D" w:rsidP="00BF2A6C">
            <w:pPr>
              <w:pStyle w:val="PlainText"/>
              <w:keepNext/>
              <w:spacing w:after="60"/>
              <w:jc w:val="center"/>
              <w:rPr>
                <w:rFonts w:ascii="Times New Roman" w:hAnsi="Times New Roman"/>
                <w:b/>
                <w:sz w:val="22"/>
                <w:szCs w:val="22"/>
              </w:rPr>
            </w:pPr>
            <w:r w:rsidRPr="007A3F7E">
              <w:rPr>
                <w:rFonts w:ascii="Times New Roman" w:hAnsi="Times New Roman"/>
                <w:b/>
                <w:sz w:val="22"/>
                <w:szCs w:val="22"/>
              </w:rPr>
              <w:t>Ratio roflumilast/p</w:t>
            </w:r>
            <w:r w:rsidR="00CF24DC" w:rsidRPr="007A3F7E">
              <w:rPr>
                <w:rFonts w:ascii="Times New Roman" w:hAnsi="Times New Roman"/>
                <w:b/>
                <w:sz w:val="22"/>
                <w:szCs w:val="22"/>
              </w:rPr>
              <w:t>lacebo</w:t>
            </w:r>
          </w:p>
        </w:tc>
        <w:tc>
          <w:tcPr>
            <w:tcW w:w="497" w:type="pct"/>
            <w:vMerge w:val="restart"/>
            <w:vAlign w:val="bottom"/>
          </w:tcPr>
          <w:p w14:paraId="771EF96D" w14:textId="77777777" w:rsidR="00CF24DC" w:rsidRPr="00EE3FE2" w:rsidRDefault="00D60281" w:rsidP="00464CD6">
            <w:pPr>
              <w:pStyle w:val="PlainText"/>
              <w:keepNext/>
              <w:spacing w:after="60"/>
              <w:jc w:val="center"/>
              <w:rPr>
                <w:rFonts w:ascii="Times New Roman" w:hAnsi="Times New Roman"/>
                <w:b/>
              </w:rPr>
            </w:pPr>
            <w:r w:rsidRPr="00EE3FE2">
              <w:rPr>
                <w:rFonts w:ascii="Times New Roman" w:hAnsi="Times New Roman"/>
                <w:b/>
              </w:rPr>
              <w:t>2-sid</w:t>
            </w:r>
            <w:r w:rsidR="00464CD6" w:rsidRPr="00EE3FE2">
              <w:rPr>
                <w:rFonts w:ascii="Times New Roman" w:hAnsi="Times New Roman"/>
                <w:b/>
              </w:rPr>
              <w:t>ig</w:t>
            </w:r>
            <w:r w:rsidR="00CF24DC" w:rsidRPr="00EE3FE2">
              <w:rPr>
                <w:rFonts w:ascii="Times New Roman" w:hAnsi="Times New Roman"/>
                <w:b/>
              </w:rPr>
              <w:t xml:space="preserve"> p-v</w:t>
            </w:r>
            <w:r w:rsidRPr="00EE3FE2">
              <w:rPr>
                <w:rFonts w:ascii="Times New Roman" w:hAnsi="Times New Roman"/>
                <w:b/>
              </w:rPr>
              <w:t>erdi</w:t>
            </w:r>
          </w:p>
        </w:tc>
      </w:tr>
      <w:tr w:rsidR="00CF24DC" w14:paraId="2B84DEAA" w14:textId="77777777" w:rsidTr="007A3F7E">
        <w:trPr>
          <w:trHeight w:val="318"/>
          <w:jc w:val="center"/>
        </w:trPr>
        <w:tc>
          <w:tcPr>
            <w:tcW w:w="824" w:type="pct"/>
            <w:vMerge/>
            <w:vAlign w:val="bottom"/>
          </w:tcPr>
          <w:p w14:paraId="7BC02A68" w14:textId="77777777" w:rsidR="00CF24DC" w:rsidRDefault="00CF24DC" w:rsidP="00BF2A6C">
            <w:pPr>
              <w:pStyle w:val="PlainText"/>
              <w:keepNext/>
              <w:spacing w:after="60"/>
              <w:rPr>
                <w:rFonts w:ascii="Times New Roman" w:hAnsi="Times New Roman"/>
              </w:rPr>
            </w:pPr>
          </w:p>
        </w:tc>
        <w:tc>
          <w:tcPr>
            <w:tcW w:w="534" w:type="pct"/>
            <w:vMerge/>
          </w:tcPr>
          <w:p w14:paraId="1627CB40" w14:textId="77777777" w:rsidR="00CF24DC" w:rsidRDefault="00CF24DC" w:rsidP="00BF2A6C">
            <w:pPr>
              <w:pStyle w:val="PlainText"/>
              <w:keepNext/>
              <w:spacing w:after="60"/>
              <w:jc w:val="center"/>
              <w:rPr>
                <w:rFonts w:ascii="Times New Roman" w:hAnsi="Times New Roman"/>
                <w:lang w:eastAsia="zh-CN"/>
              </w:rPr>
            </w:pPr>
          </w:p>
        </w:tc>
        <w:tc>
          <w:tcPr>
            <w:tcW w:w="687" w:type="pct"/>
            <w:vMerge/>
          </w:tcPr>
          <w:p w14:paraId="0FAD0648" w14:textId="77777777" w:rsidR="00CF24DC" w:rsidRDefault="00CF24DC" w:rsidP="00BF2A6C">
            <w:pPr>
              <w:pStyle w:val="PlainText"/>
              <w:keepNext/>
              <w:spacing w:after="60"/>
              <w:jc w:val="center"/>
              <w:rPr>
                <w:rFonts w:ascii="Times New Roman" w:hAnsi="Times New Roman"/>
                <w:lang w:eastAsia="zh-CN"/>
              </w:rPr>
            </w:pPr>
          </w:p>
        </w:tc>
        <w:tc>
          <w:tcPr>
            <w:tcW w:w="610" w:type="pct"/>
            <w:vMerge/>
          </w:tcPr>
          <w:p w14:paraId="7BD6BC30" w14:textId="77777777" w:rsidR="00CF24DC" w:rsidRDefault="00CF24DC" w:rsidP="00BF2A6C">
            <w:pPr>
              <w:pStyle w:val="PlainText"/>
              <w:keepNext/>
              <w:spacing w:after="60"/>
              <w:jc w:val="center"/>
              <w:rPr>
                <w:rFonts w:ascii="Times New Roman" w:hAnsi="Times New Roman"/>
                <w:lang w:eastAsia="zh-CN"/>
              </w:rPr>
            </w:pPr>
          </w:p>
        </w:tc>
        <w:tc>
          <w:tcPr>
            <w:tcW w:w="630" w:type="pct"/>
            <w:vAlign w:val="bottom"/>
          </w:tcPr>
          <w:p w14:paraId="77FE7AF0" w14:textId="77777777" w:rsidR="00CF24DC" w:rsidRPr="007A3F7E" w:rsidRDefault="00A11817" w:rsidP="00A11817">
            <w:pPr>
              <w:pStyle w:val="PlainText"/>
              <w:keepNext/>
              <w:spacing w:after="60"/>
              <w:jc w:val="center"/>
              <w:rPr>
                <w:rFonts w:ascii="Times New Roman" w:hAnsi="Times New Roman"/>
                <w:b/>
                <w:sz w:val="22"/>
                <w:szCs w:val="22"/>
              </w:rPr>
            </w:pPr>
            <w:r w:rsidRPr="007A3F7E">
              <w:rPr>
                <w:rFonts w:ascii="Times New Roman" w:hAnsi="Times New Roman"/>
                <w:b/>
                <w:sz w:val="22"/>
                <w:szCs w:val="22"/>
              </w:rPr>
              <w:t>Frekvens-ratio</w:t>
            </w:r>
          </w:p>
        </w:tc>
        <w:tc>
          <w:tcPr>
            <w:tcW w:w="576" w:type="pct"/>
            <w:vAlign w:val="bottom"/>
          </w:tcPr>
          <w:p w14:paraId="78BF52FA" w14:textId="77777777" w:rsidR="00CF24DC" w:rsidRPr="007A3F7E" w:rsidRDefault="00B36130" w:rsidP="00BF2A6C">
            <w:pPr>
              <w:pStyle w:val="PlainText"/>
              <w:keepNext/>
              <w:spacing w:after="60"/>
              <w:jc w:val="center"/>
              <w:rPr>
                <w:rFonts w:ascii="Times New Roman" w:hAnsi="Times New Roman"/>
                <w:b/>
                <w:sz w:val="22"/>
                <w:szCs w:val="22"/>
              </w:rPr>
            </w:pPr>
            <w:r w:rsidRPr="007A3F7E">
              <w:rPr>
                <w:rFonts w:ascii="Times New Roman" w:hAnsi="Times New Roman"/>
                <w:b/>
                <w:sz w:val="22"/>
                <w:szCs w:val="22"/>
              </w:rPr>
              <w:t>Endring</w:t>
            </w:r>
          </w:p>
          <w:p w14:paraId="5EDF4285" w14:textId="77777777" w:rsidR="00CF24DC" w:rsidRPr="007A3F7E" w:rsidRDefault="00CF24DC" w:rsidP="00BF2A6C">
            <w:pPr>
              <w:pStyle w:val="PlainText"/>
              <w:keepNext/>
              <w:spacing w:after="60"/>
              <w:jc w:val="center"/>
              <w:rPr>
                <w:rFonts w:ascii="Times New Roman" w:hAnsi="Times New Roman"/>
                <w:b/>
                <w:sz w:val="22"/>
                <w:szCs w:val="22"/>
              </w:rPr>
            </w:pPr>
            <w:r w:rsidRPr="007A3F7E">
              <w:rPr>
                <w:rFonts w:ascii="Times New Roman" w:hAnsi="Times New Roman"/>
                <w:b/>
                <w:sz w:val="22"/>
                <w:szCs w:val="22"/>
              </w:rPr>
              <w:t>(%)</w:t>
            </w:r>
          </w:p>
        </w:tc>
        <w:tc>
          <w:tcPr>
            <w:tcW w:w="642" w:type="pct"/>
            <w:vAlign w:val="bottom"/>
          </w:tcPr>
          <w:p w14:paraId="3607D257" w14:textId="77777777" w:rsidR="00CF24DC" w:rsidRPr="007A3F7E" w:rsidRDefault="00D60281" w:rsidP="007E311D">
            <w:pPr>
              <w:pStyle w:val="PlainText"/>
              <w:keepNext/>
              <w:spacing w:after="60"/>
              <w:jc w:val="center"/>
              <w:rPr>
                <w:rFonts w:ascii="Times New Roman" w:hAnsi="Times New Roman"/>
                <w:b/>
                <w:sz w:val="22"/>
                <w:szCs w:val="22"/>
              </w:rPr>
            </w:pPr>
            <w:r w:rsidRPr="007A3F7E">
              <w:rPr>
                <w:rFonts w:ascii="Times New Roman" w:hAnsi="Times New Roman"/>
                <w:b/>
                <w:sz w:val="22"/>
                <w:szCs w:val="22"/>
              </w:rPr>
              <w:t>95</w:t>
            </w:r>
            <w:r w:rsidR="007E311D" w:rsidRPr="007A3F7E">
              <w:rPr>
                <w:rFonts w:ascii="Times New Roman" w:hAnsi="Times New Roman"/>
                <w:b/>
                <w:sz w:val="22"/>
                <w:szCs w:val="22"/>
              </w:rPr>
              <w:t> </w:t>
            </w:r>
            <w:r w:rsidRPr="007A3F7E">
              <w:rPr>
                <w:rFonts w:ascii="Times New Roman" w:hAnsi="Times New Roman"/>
                <w:b/>
                <w:sz w:val="22"/>
                <w:szCs w:val="22"/>
              </w:rPr>
              <w:t>% K</w:t>
            </w:r>
            <w:r w:rsidR="00CF24DC" w:rsidRPr="007A3F7E">
              <w:rPr>
                <w:rFonts w:ascii="Times New Roman" w:hAnsi="Times New Roman"/>
                <w:b/>
                <w:sz w:val="22"/>
                <w:szCs w:val="22"/>
              </w:rPr>
              <w:t>I</w:t>
            </w:r>
          </w:p>
        </w:tc>
        <w:tc>
          <w:tcPr>
            <w:tcW w:w="497" w:type="pct"/>
            <w:vMerge/>
          </w:tcPr>
          <w:p w14:paraId="651D2E44" w14:textId="77777777" w:rsidR="00CF24DC" w:rsidRDefault="00CF24DC" w:rsidP="00BF2A6C">
            <w:pPr>
              <w:pStyle w:val="PlainText"/>
              <w:keepNext/>
              <w:spacing w:after="60"/>
              <w:jc w:val="center"/>
              <w:rPr>
                <w:rFonts w:ascii="Times New Roman" w:hAnsi="Times New Roman"/>
              </w:rPr>
            </w:pPr>
          </w:p>
        </w:tc>
      </w:tr>
      <w:tr w:rsidR="00CF24DC" w14:paraId="1EE9618E" w14:textId="77777777" w:rsidTr="007A3F7E">
        <w:trPr>
          <w:jc w:val="center"/>
        </w:trPr>
        <w:tc>
          <w:tcPr>
            <w:tcW w:w="824" w:type="pct"/>
          </w:tcPr>
          <w:p w14:paraId="235EF22E" w14:textId="77777777" w:rsidR="00CF24DC" w:rsidRPr="00590000" w:rsidRDefault="00D60281" w:rsidP="00BF2A6C">
            <w:pPr>
              <w:pStyle w:val="PlainText"/>
              <w:keepNext/>
              <w:spacing w:after="60"/>
              <w:rPr>
                <w:rFonts w:ascii="Times New Roman" w:hAnsi="Times New Roman"/>
                <w:sz w:val="22"/>
                <w:szCs w:val="22"/>
              </w:rPr>
            </w:pPr>
            <w:r w:rsidRPr="00590000">
              <w:rPr>
                <w:rFonts w:ascii="Times New Roman" w:hAnsi="Times New Roman"/>
                <w:sz w:val="22"/>
                <w:szCs w:val="22"/>
              </w:rPr>
              <w:t>Moderat eller alvorlig</w:t>
            </w:r>
          </w:p>
        </w:tc>
        <w:tc>
          <w:tcPr>
            <w:tcW w:w="534" w:type="pct"/>
          </w:tcPr>
          <w:p w14:paraId="0C7DA110" w14:textId="77777777" w:rsidR="00CF24DC" w:rsidRPr="009D33C2" w:rsidRDefault="00CF24DC" w:rsidP="00D60281">
            <w:pPr>
              <w:pStyle w:val="PlainText"/>
              <w:keepNext/>
              <w:spacing w:after="60"/>
              <w:jc w:val="center"/>
              <w:rPr>
                <w:rFonts w:ascii="Times New Roman" w:hAnsi="Times New Roman"/>
                <w:lang w:eastAsia="zh-CN"/>
              </w:rPr>
            </w:pPr>
            <w:r w:rsidRPr="009D33C2">
              <w:rPr>
                <w:rFonts w:ascii="Times New Roman" w:hAnsi="Times New Roman"/>
                <w:szCs w:val="22"/>
              </w:rPr>
              <w:t>Poisson</w:t>
            </w:r>
            <w:r w:rsidR="00D60281">
              <w:rPr>
                <w:rFonts w:ascii="Times New Roman" w:hAnsi="Times New Roman"/>
                <w:szCs w:val="22"/>
              </w:rPr>
              <w:t>-</w:t>
            </w:r>
            <w:r w:rsidRPr="009D33C2">
              <w:rPr>
                <w:rFonts w:ascii="Times New Roman" w:hAnsi="Times New Roman"/>
                <w:szCs w:val="22"/>
              </w:rPr>
              <w:t xml:space="preserve"> </w:t>
            </w:r>
            <w:r w:rsidR="00D60281">
              <w:rPr>
                <w:rFonts w:ascii="Times New Roman" w:hAnsi="Times New Roman"/>
                <w:szCs w:val="22"/>
              </w:rPr>
              <w:t>regresjon</w:t>
            </w:r>
          </w:p>
        </w:tc>
        <w:tc>
          <w:tcPr>
            <w:tcW w:w="687" w:type="pct"/>
          </w:tcPr>
          <w:p w14:paraId="4A9887D4" w14:textId="77777777" w:rsidR="00CF24DC" w:rsidRPr="007A3F7E" w:rsidRDefault="00D60281" w:rsidP="00BF2A6C">
            <w:pPr>
              <w:pStyle w:val="PlainText"/>
              <w:keepNext/>
              <w:spacing w:after="60"/>
              <w:jc w:val="center"/>
              <w:rPr>
                <w:rFonts w:ascii="Times New Roman" w:hAnsi="Times New Roman"/>
                <w:sz w:val="22"/>
                <w:szCs w:val="22"/>
                <w:lang w:eastAsia="zh-CN"/>
              </w:rPr>
            </w:pPr>
            <w:r w:rsidRPr="007A3F7E">
              <w:rPr>
                <w:rFonts w:ascii="Times New Roman" w:hAnsi="Times New Roman"/>
                <w:sz w:val="22"/>
                <w:szCs w:val="22"/>
                <w:lang w:eastAsia="zh-CN"/>
              </w:rPr>
              <w:t>0,</w:t>
            </w:r>
            <w:r w:rsidR="00CF24DC" w:rsidRPr="007A3F7E">
              <w:rPr>
                <w:rFonts w:ascii="Times New Roman" w:hAnsi="Times New Roman"/>
                <w:sz w:val="22"/>
                <w:szCs w:val="22"/>
                <w:lang w:eastAsia="zh-CN"/>
              </w:rPr>
              <w:t>805 (380)</w:t>
            </w:r>
          </w:p>
        </w:tc>
        <w:tc>
          <w:tcPr>
            <w:tcW w:w="610" w:type="pct"/>
          </w:tcPr>
          <w:p w14:paraId="589F9F83" w14:textId="77777777" w:rsidR="00CF24DC" w:rsidRPr="007A3F7E" w:rsidRDefault="00D60281" w:rsidP="00BF2A6C">
            <w:pPr>
              <w:pStyle w:val="PlainText"/>
              <w:keepNext/>
              <w:spacing w:after="60"/>
              <w:jc w:val="center"/>
              <w:rPr>
                <w:rFonts w:ascii="Times New Roman" w:hAnsi="Times New Roman"/>
                <w:sz w:val="22"/>
                <w:szCs w:val="22"/>
                <w:lang w:eastAsia="zh-CN"/>
              </w:rPr>
            </w:pPr>
            <w:r w:rsidRPr="007A3F7E">
              <w:rPr>
                <w:rFonts w:ascii="Times New Roman" w:hAnsi="Times New Roman"/>
                <w:sz w:val="22"/>
                <w:szCs w:val="22"/>
                <w:lang w:eastAsia="zh-CN"/>
              </w:rPr>
              <w:t>0,</w:t>
            </w:r>
            <w:r w:rsidR="00CF24DC" w:rsidRPr="007A3F7E">
              <w:rPr>
                <w:rFonts w:ascii="Times New Roman" w:hAnsi="Times New Roman"/>
                <w:sz w:val="22"/>
                <w:szCs w:val="22"/>
                <w:lang w:eastAsia="zh-CN"/>
              </w:rPr>
              <w:t>927 (432)</w:t>
            </w:r>
          </w:p>
        </w:tc>
        <w:tc>
          <w:tcPr>
            <w:tcW w:w="630" w:type="pct"/>
            <w:vAlign w:val="center"/>
          </w:tcPr>
          <w:p w14:paraId="7EB75A13" w14:textId="77777777" w:rsidR="00CF24DC" w:rsidRPr="007A3F7E" w:rsidRDefault="00D60281" w:rsidP="00BF2A6C">
            <w:pPr>
              <w:pStyle w:val="PlainText"/>
              <w:keepNext/>
              <w:spacing w:after="60"/>
              <w:jc w:val="center"/>
              <w:rPr>
                <w:rFonts w:ascii="Times New Roman" w:hAnsi="Times New Roman"/>
                <w:sz w:val="22"/>
                <w:szCs w:val="22"/>
                <w:lang w:eastAsia="zh-CN"/>
              </w:rPr>
            </w:pPr>
            <w:r w:rsidRPr="007A3F7E">
              <w:rPr>
                <w:rFonts w:ascii="Times New Roman" w:hAnsi="Times New Roman"/>
                <w:sz w:val="22"/>
                <w:szCs w:val="22"/>
                <w:lang w:eastAsia="zh-CN"/>
              </w:rPr>
              <w:t>0,</w:t>
            </w:r>
            <w:r w:rsidR="00CF24DC" w:rsidRPr="007A3F7E">
              <w:rPr>
                <w:rFonts w:ascii="Times New Roman" w:hAnsi="Times New Roman"/>
                <w:sz w:val="22"/>
                <w:szCs w:val="22"/>
                <w:lang w:eastAsia="zh-CN"/>
              </w:rPr>
              <w:t>868</w:t>
            </w:r>
          </w:p>
        </w:tc>
        <w:tc>
          <w:tcPr>
            <w:tcW w:w="576" w:type="pct"/>
            <w:vAlign w:val="center"/>
          </w:tcPr>
          <w:p w14:paraId="5B0783E9" w14:textId="77777777" w:rsidR="00CF24DC" w:rsidRPr="007A3F7E" w:rsidRDefault="00B23876" w:rsidP="00BF2A6C">
            <w:pPr>
              <w:pStyle w:val="PlainText"/>
              <w:keepNext/>
              <w:spacing w:after="60"/>
              <w:jc w:val="center"/>
              <w:rPr>
                <w:rFonts w:ascii="Times New Roman" w:hAnsi="Times New Roman"/>
                <w:sz w:val="22"/>
                <w:szCs w:val="22"/>
                <w:lang w:eastAsia="zh-CN"/>
              </w:rPr>
            </w:pPr>
            <w:r w:rsidRPr="007A3F7E">
              <w:rPr>
                <w:rFonts w:ascii="Times New Roman" w:hAnsi="Times New Roman"/>
                <w:sz w:val="22"/>
                <w:szCs w:val="22"/>
                <w:lang w:eastAsia="zh-CN"/>
              </w:rPr>
              <w:t>-13,</w:t>
            </w:r>
            <w:r w:rsidR="00CF24DC" w:rsidRPr="007A3F7E">
              <w:rPr>
                <w:rFonts w:ascii="Times New Roman" w:hAnsi="Times New Roman"/>
                <w:sz w:val="22"/>
                <w:szCs w:val="22"/>
                <w:lang w:eastAsia="zh-CN"/>
              </w:rPr>
              <w:t>2</w:t>
            </w:r>
          </w:p>
        </w:tc>
        <w:tc>
          <w:tcPr>
            <w:tcW w:w="642" w:type="pct"/>
            <w:vAlign w:val="center"/>
          </w:tcPr>
          <w:p w14:paraId="4A5C68F8" w14:textId="77777777" w:rsidR="00CF24DC" w:rsidRPr="007A3F7E" w:rsidRDefault="00D60281" w:rsidP="00BF2A6C">
            <w:pPr>
              <w:pStyle w:val="PlainText"/>
              <w:keepNext/>
              <w:spacing w:after="60"/>
              <w:jc w:val="center"/>
              <w:rPr>
                <w:rFonts w:ascii="Times New Roman" w:hAnsi="Times New Roman"/>
                <w:sz w:val="22"/>
                <w:szCs w:val="22"/>
                <w:lang w:eastAsia="zh-CN"/>
              </w:rPr>
            </w:pPr>
            <w:r w:rsidRPr="007A3F7E">
              <w:rPr>
                <w:rFonts w:ascii="Times New Roman" w:hAnsi="Times New Roman"/>
                <w:sz w:val="22"/>
                <w:szCs w:val="22"/>
                <w:lang w:eastAsia="zh-CN"/>
              </w:rPr>
              <w:t>0,</w:t>
            </w:r>
            <w:r w:rsidR="00B23876" w:rsidRPr="007A3F7E">
              <w:rPr>
                <w:rFonts w:ascii="Times New Roman" w:hAnsi="Times New Roman"/>
                <w:sz w:val="22"/>
                <w:szCs w:val="22"/>
                <w:lang w:eastAsia="zh-CN"/>
              </w:rPr>
              <w:t>753, 1,</w:t>
            </w:r>
            <w:r w:rsidR="00CF24DC" w:rsidRPr="007A3F7E">
              <w:rPr>
                <w:rFonts w:ascii="Times New Roman" w:hAnsi="Times New Roman"/>
                <w:sz w:val="22"/>
                <w:szCs w:val="22"/>
                <w:lang w:eastAsia="zh-CN"/>
              </w:rPr>
              <w:t>002</w:t>
            </w:r>
          </w:p>
        </w:tc>
        <w:tc>
          <w:tcPr>
            <w:tcW w:w="497" w:type="pct"/>
            <w:vAlign w:val="center"/>
          </w:tcPr>
          <w:p w14:paraId="5633DE70" w14:textId="77777777" w:rsidR="00CF24DC" w:rsidRPr="007A3F7E" w:rsidRDefault="00D60281" w:rsidP="00BF2A6C">
            <w:pPr>
              <w:pStyle w:val="PlainText"/>
              <w:keepNext/>
              <w:spacing w:after="60"/>
              <w:jc w:val="center"/>
              <w:rPr>
                <w:rFonts w:ascii="Times New Roman" w:hAnsi="Times New Roman"/>
                <w:sz w:val="22"/>
                <w:szCs w:val="22"/>
                <w:lang w:eastAsia="zh-CN"/>
              </w:rPr>
            </w:pPr>
            <w:r w:rsidRPr="007A3F7E">
              <w:rPr>
                <w:rFonts w:ascii="Times New Roman" w:hAnsi="Times New Roman"/>
                <w:sz w:val="22"/>
                <w:szCs w:val="22"/>
                <w:lang w:eastAsia="zh-CN"/>
              </w:rPr>
              <w:t>0,</w:t>
            </w:r>
            <w:r w:rsidR="00CF24DC" w:rsidRPr="007A3F7E">
              <w:rPr>
                <w:rFonts w:ascii="Times New Roman" w:hAnsi="Times New Roman"/>
                <w:sz w:val="22"/>
                <w:szCs w:val="22"/>
                <w:lang w:eastAsia="zh-CN"/>
              </w:rPr>
              <w:t>0529</w:t>
            </w:r>
          </w:p>
        </w:tc>
      </w:tr>
      <w:tr w:rsidR="00CF24DC" w14:paraId="6763B071" w14:textId="77777777" w:rsidTr="007A3F7E">
        <w:trPr>
          <w:jc w:val="center"/>
        </w:trPr>
        <w:tc>
          <w:tcPr>
            <w:tcW w:w="824" w:type="pct"/>
          </w:tcPr>
          <w:p w14:paraId="7A504984" w14:textId="77777777" w:rsidR="00CF24DC" w:rsidRPr="007A3F7E" w:rsidRDefault="00D60281" w:rsidP="00BF2A6C">
            <w:pPr>
              <w:pStyle w:val="PlainText"/>
              <w:keepNext/>
              <w:spacing w:after="60"/>
              <w:rPr>
                <w:rFonts w:ascii="Times New Roman" w:hAnsi="Times New Roman"/>
                <w:sz w:val="22"/>
                <w:szCs w:val="22"/>
              </w:rPr>
            </w:pPr>
            <w:r w:rsidRPr="007A3F7E">
              <w:rPr>
                <w:rFonts w:ascii="Times New Roman" w:hAnsi="Times New Roman"/>
                <w:sz w:val="22"/>
                <w:szCs w:val="22"/>
              </w:rPr>
              <w:t>Moderat</w:t>
            </w:r>
          </w:p>
        </w:tc>
        <w:tc>
          <w:tcPr>
            <w:tcW w:w="534" w:type="pct"/>
          </w:tcPr>
          <w:p w14:paraId="75215159" w14:textId="77777777" w:rsidR="00CF24DC" w:rsidRPr="009D33C2" w:rsidRDefault="00CF24DC" w:rsidP="00D60281">
            <w:pPr>
              <w:pStyle w:val="PlainText"/>
              <w:keepNext/>
              <w:spacing w:after="60"/>
              <w:jc w:val="center"/>
              <w:rPr>
                <w:rFonts w:ascii="Times New Roman" w:hAnsi="Times New Roman"/>
                <w:szCs w:val="22"/>
              </w:rPr>
            </w:pPr>
            <w:r w:rsidRPr="009D33C2">
              <w:rPr>
                <w:rFonts w:ascii="Times New Roman" w:hAnsi="Times New Roman"/>
                <w:szCs w:val="22"/>
              </w:rPr>
              <w:t>Poisson</w:t>
            </w:r>
            <w:r w:rsidR="00D60281">
              <w:rPr>
                <w:rFonts w:ascii="Times New Roman" w:hAnsi="Times New Roman"/>
                <w:szCs w:val="22"/>
              </w:rPr>
              <w:t>-</w:t>
            </w:r>
            <w:r w:rsidRPr="009D33C2">
              <w:rPr>
                <w:rFonts w:ascii="Times New Roman" w:hAnsi="Times New Roman"/>
                <w:szCs w:val="22"/>
              </w:rPr>
              <w:t xml:space="preserve"> </w:t>
            </w:r>
            <w:r w:rsidR="00D60281">
              <w:rPr>
                <w:rFonts w:ascii="Times New Roman" w:hAnsi="Times New Roman"/>
                <w:szCs w:val="22"/>
              </w:rPr>
              <w:t>regresjon</w:t>
            </w:r>
          </w:p>
        </w:tc>
        <w:tc>
          <w:tcPr>
            <w:tcW w:w="687" w:type="pct"/>
          </w:tcPr>
          <w:p w14:paraId="1A3AC20A" w14:textId="77777777" w:rsidR="00CF24DC" w:rsidRPr="007A3F7E" w:rsidRDefault="00D60281" w:rsidP="00BF2A6C">
            <w:pPr>
              <w:pStyle w:val="PlainText"/>
              <w:keepNext/>
              <w:spacing w:after="60"/>
              <w:jc w:val="center"/>
              <w:rPr>
                <w:rFonts w:ascii="Times New Roman" w:hAnsi="Times New Roman"/>
                <w:sz w:val="22"/>
                <w:szCs w:val="22"/>
                <w:lang w:eastAsia="zh-CN"/>
              </w:rPr>
            </w:pPr>
            <w:r w:rsidRPr="007A3F7E">
              <w:rPr>
                <w:rFonts w:ascii="Times New Roman" w:hAnsi="Times New Roman"/>
                <w:sz w:val="22"/>
                <w:szCs w:val="22"/>
                <w:lang w:eastAsia="zh-CN"/>
              </w:rPr>
              <w:t>0,</w:t>
            </w:r>
            <w:r w:rsidR="00CF24DC" w:rsidRPr="007A3F7E">
              <w:rPr>
                <w:rFonts w:ascii="Times New Roman" w:hAnsi="Times New Roman"/>
                <w:sz w:val="22"/>
                <w:szCs w:val="22"/>
                <w:lang w:eastAsia="zh-CN"/>
              </w:rPr>
              <w:t>574 (287)</w:t>
            </w:r>
          </w:p>
        </w:tc>
        <w:tc>
          <w:tcPr>
            <w:tcW w:w="610" w:type="pct"/>
          </w:tcPr>
          <w:p w14:paraId="5B32B31A" w14:textId="77777777" w:rsidR="00CF24DC" w:rsidRPr="007A3F7E" w:rsidRDefault="00D60281" w:rsidP="00BF2A6C">
            <w:pPr>
              <w:pStyle w:val="PlainText"/>
              <w:keepNext/>
              <w:spacing w:after="60"/>
              <w:jc w:val="center"/>
              <w:rPr>
                <w:rFonts w:ascii="Times New Roman" w:hAnsi="Times New Roman"/>
                <w:sz w:val="22"/>
                <w:szCs w:val="22"/>
                <w:lang w:eastAsia="zh-CN"/>
              </w:rPr>
            </w:pPr>
            <w:r w:rsidRPr="007A3F7E">
              <w:rPr>
                <w:rFonts w:ascii="Times New Roman" w:hAnsi="Times New Roman"/>
                <w:sz w:val="22"/>
                <w:szCs w:val="22"/>
                <w:lang w:eastAsia="zh-CN"/>
              </w:rPr>
              <w:t>0,</w:t>
            </w:r>
            <w:r w:rsidR="00CF24DC" w:rsidRPr="007A3F7E">
              <w:rPr>
                <w:rFonts w:ascii="Times New Roman" w:hAnsi="Times New Roman"/>
                <w:sz w:val="22"/>
                <w:szCs w:val="22"/>
                <w:lang w:eastAsia="zh-CN"/>
              </w:rPr>
              <w:t>627 (333)</w:t>
            </w:r>
          </w:p>
        </w:tc>
        <w:tc>
          <w:tcPr>
            <w:tcW w:w="630" w:type="pct"/>
            <w:vAlign w:val="center"/>
          </w:tcPr>
          <w:p w14:paraId="430DD27F" w14:textId="77777777" w:rsidR="00CF24DC" w:rsidRPr="007A3F7E" w:rsidRDefault="00D60281" w:rsidP="00BF2A6C">
            <w:pPr>
              <w:pStyle w:val="PlainText"/>
              <w:keepNext/>
              <w:spacing w:after="60"/>
              <w:jc w:val="center"/>
              <w:rPr>
                <w:rFonts w:ascii="Times New Roman" w:hAnsi="Times New Roman"/>
                <w:sz w:val="22"/>
                <w:szCs w:val="22"/>
                <w:lang w:eastAsia="zh-CN"/>
              </w:rPr>
            </w:pPr>
            <w:r w:rsidRPr="007A3F7E">
              <w:rPr>
                <w:rFonts w:ascii="Times New Roman" w:hAnsi="Times New Roman"/>
                <w:sz w:val="22"/>
                <w:szCs w:val="22"/>
                <w:lang w:eastAsia="zh-CN"/>
              </w:rPr>
              <w:t>0,</w:t>
            </w:r>
            <w:r w:rsidR="00CF24DC" w:rsidRPr="007A3F7E">
              <w:rPr>
                <w:rFonts w:ascii="Times New Roman" w:hAnsi="Times New Roman"/>
                <w:sz w:val="22"/>
                <w:szCs w:val="22"/>
                <w:lang w:eastAsia="zh-CN"/>
              </w:rPr>
              <w:t>914</w:t>
            </w:r>
          </w:p>
        </w:tc>
        <w:tc>
          <w:tcPr>
            <w:tcW w:w="576" w:type="pct"/>
            <w:vAlign w:val="center"/>
          </w:tcPr>
          <w:p w14:paraId="04513B1D" w14:textId="77777777" w:rsidR="00CF24DC" w:rsidRPr="007A3F7E" w:rsidRDefault="00B23876" w:rsidP="00BF2A6C">
            <w:pPr>
              <w:pStyle w:val="PlainText"/>
              <w:keepNext/>
              <w:spacing w:after="60"/>
              <w:jc w:val="center"/>
              <w:rPr>
                <w:rFonts w:ascii="Times New Roman" w:hAnsi="Times New Roman"/>
                <w:sz w:val="22"/>
                <w:szCs w:val="22"/>
                <w:lang w:eastAsia="zh-CN"/>
              </w:rPr>
            </w:pPr>
            <w:r w:rsidRPr="007A3F7E">
              <w:rPr>
                <w:rFonts w:ascii="Times New Roman" w:hAnsi="Times New Roman"/>
                <w:sz w:val="22"/>
                <w:szCs w:val="22"/>
                <w:lang w:eastAsia="zh-CN"/>
              </w:rPr>
              <w:t>-8,</w:t>
            </w:r>
            <w:r w:rsidR="00CF24DC" w:rsidRPr="007A3F7E">
              <w:rPr>
                <w:rFonts w:ascii="Times New Roman" w:hAnsi="Times New Roman"/>
                <w:sz w:val="22"/>
                <w:szCs w:val="22"/>
                <w:lang w:eastAsia="zh-CN"/>
              </w:rPr>
              <w:t>6</w:t>
            </w:r>
          </w:p>
        </w:tc>
        <w:tc>
          <w:tcPr>
            <w:tcW w:w="642" w:type="pct"/>
            <w:vAlign w:val="center"/>
          </w:tcPr>
          <w:p w14:paraId="3B558D5E" w14:textId="77777777" w:rsidR="00CF24DC" w:rsidRPr="007A3F7E" w:rsidRDefault="00D60281" w:rsidP="00BF2A6C">
            <w:pPr>
              <w:pStyle w:val="PlainText"/>
              <w:keepNext/>
              <w:spacing w:after="60"/>
              <w:jc w:val="center"/>
              <w:rPr>
                <w:rFonts w:ascii="Times New Roman" w:hAnsi="Times New Roman"/>
                <w:sz w:val="22"/>
                <w:szCs w:val="22"/>
                <w:lang w:eastAsia="zh-CN"/>
              </w:rPr>
            </w:pPr>
            <w:r w:rsidRPr="007A3F7E">
              <w:rPr>
                <w:rFonts w:ascii="Times New Roman" w:hAnsi="Times New Roman"/>
                <w:sz w:val="22"/>
                <w:szCs w:val="22"/>
                <w:lang w:eastAsia="zh-CN"/>
              </w:rPr>
              <w:t>0,</w:t>
            </w:r>
            <w:r w:rsidR="00B23876" w:rsidRPr="007A3F7E">
              <w:rPr>
                <w:rFonts w:ascii="Times New Roman" w:hAnsi="Times New Roman"/>
                <w:sz w:val="22"/>
                <w:szCs w:val="22"/>
                <w:lang w:eastAsia="zh-CN"/>
              </w:rPr>
              <w:t>775, 1,</w:t>
            </w:r>
            <w:r w:rsidR="00CF24DC" w:rsidRPr="007A3F7E">
              <w:rPr>
                <w:rFonts w:ascii="Times New Roman" w:hAnsi="Times New Roman"/>
                <w:sz w:val="22"/>
                <w:szCs w:val="22"/>
                <w:lang w:eastAsia="zh-CN"/>
              </w:rPr>
              <w:t>078</w:t>
            </w:r>
          </w:p>
        </w:tc>
        <w:tc>
          <w:tcPr>
            <w:tcW w:w="497" w:type="pct"/>
            <w:vAlign w:val="center"/>
          </w:tcPr>
          <w:p w14:paraId="5C1D3413" w14:textId="77777777" w:rsidR="00CF24DC" w:rsidRPr="007A3F7E" w:rsidRDefault="00D60281" w:rsidP="00BF2A6C">
            <w:pPr>
              <w:pStyle w:val="PlainText"/>
              <w:keepNext/>
              <w:spacing w:after="60"/>
              <w:jc w:val="center"/>
              <w:rPr>
                <w:rFonts w:ascii="Times New Roman" w:hAnsi="Times New Roman"/>
                <w:sz w:val="22"/>
                <w:szCs w:val="22"/>
                <w:lang w:eastAsia="zh-CN"/>
              </w:rPr>
            </w:pPr>
            <w:r w:rsidRPr="007A3F7E">
              <w:rPr>
                <w:rFonts w:ascii="Times New Roman" w:hAnsi="Times New Roman"/>
                <w:sz w:val="22"/>
                <w:szCs w:val="22"/>
                <w:lang w:eastAsia="zh-CN"/>
              </w:rPr>
              <w:t>0,</w:t>
            </w:r>
            <w:r w:rsidR="00CF24DC" w:rsidRPr="007A3F7E">
              <w:rPr>
                <w:rFonts w:ascii="Times New Roman" w:hAnsi="Times New Roman"/>
                <w:sz w:val="22"/>
                <w:szCs w:val="22"/>
                <w:lang w:eastAsia="zh-CN"/>
              </w:rPr>
              <w:t>2875</w:t>
            </w:r>
          </w:p>
        </w:tc>
      </w:tr>
      <w:tr w:rsidR="00CF24DC" w14:paraId="343FF602" w14:textId="77777777" w:rsidTr="007A3F7E">
        <w:trPr>
          <w:jc w:val="center"/>
        </w:trPr>
        <w:tc>
          <w:tcPr>
            <w:tcW w:w="824" w:type="pct"/>
          </w:tcPr>
          <w:p w14:paraId="7674BC55" w14:textId="77777777" w:rsidR="00CF24DC" w:rsidRPr="007A3F7E" w:rsidRDefault="00D60281" w:rsidP="00BF2A6C">
            <w:pPr>
              <w:pStyle w:val="PlainText"/>
              <w:keepNext/>
              <w:spacing w:after="60"/>
              <w:rPr>
                <w:rFonts w:ascii="Times New Roman" w:hAnsi="Times New Roman"/>
                <w:sz w:val="22"/>
                <w:szCs w:val="22"/>
              </w:rPr>
            </w:pPr>
            <w:r w:rsidRPr="007A3F7E">
              <w:rPr>
                <w:rFonts w:ascii="Times New Roman" w:hAnsi="Times New Roman"/>
                <w:sz w:val="22"/>
                <w:szCs w:val="22"/>
              </w:rPr>
              <w:t>Alvorlig</w:t>
            </w:r>
          </w:p>
        </w:tc>
        <w:tc>
          <w:tcPr>
            <w:tcW w:w="534" w:type="pct"/>
          </w:tcPr>
          <w:p w14:paraId="776A0E8C" w14:textId="77777777" w:rsidR="00CF24DC" w:rsidRPr="009D33C2" w:rsidRDefault="00D60281" w:rsidP="00D60281">
            <w:pPr>
              <w:pStyle w:val="PlainText"/>
              <w:keepNext/>
              <w:spacing w:after="60"/>
              <w:jc w:val="center"/>
              <w:rPr>
                <w:rFonts w:ascii="Times New Roman" w:hAnsi="Times New Roman"/>
                <w:lang w:eastAsia="zh-CN"/>
              </w:rPr>
            </w:pPr>
            <w:r>
              <w:rPr>
                <w:rFonts w:ascii="Times New Roman" w:hAnsi="Times New Roman"/>
                <w:szCs w:val="22"/>
              </w:rPr>
              <w:t>Negativ</w:t>
            </w:r>
            <w:r w:rsidR="00CF24DC" w:rsidRPr="009D33C2">
              <w:rPr>
                <w:rFonts w:ascii="Times New Roman" w:hAnsi="Times New Roman"/>
                <w:szCs w:val="22"/>
              </w:rPr>
              <w:t xml:space="preserve"> binomial </w:t>
            </w:r>
            <w:r>
              <w:rPr>
                <w:rFonts w:ascii="Times New Roman" w:hAnsi="Times New Roman"/>
                <w:szCs w:val="22"/>
              </w:rPr>
              <w:t>regresjon</w:t>
            </w:r>
          </w:p>
        </w:tc>
        <w:tc>
          <w:tcPr>
            <w:tcW w:w="687" w:type="pct"/>
          </w:tcPr>
          <w:p w14:paraId="3ABD12DC" w14:textId="77777777" w:rsidR="00CF24DC" w:rsidRPr="007A3F7E" w:rsidRDefault="00D60281" w:rsidP="00BF2A6C">
            <w:pPr>
              <w:pStyle w:val="PlainText"/>
              <w:keepNext/>
              <w:spacing w:after="60"/>
              <w:jc w:val="center"/>
              <w:rPr>
                <w:rFonts w:ascii="Times New Roman" w:hAnsi="Times New Roman"/>
                <w:sz w:val="22"/>
                <w:szCs w:val="22"/>
                <w:lang w:eastAsia="zh-CN"/>
              </w:rPr>
            </w:pPr>
            <w:r w:rsidRPr="007A3F7E">
              <w:rPr>
                <w:rFonts w:ascii="Times New Roman" w:hAnsi="Times New Roman"/>
                <w:sz w:val="22"/>
                <w:szCs w:val="22"/>
                <w:lang w:eastAsia="zh-CN"/>
              </w:rPr>
              <w:t>0,</w:t>
            </w:r>
            <w:r w:rsidR="00CF24DC" w:rsidRPr="007A3F7E">
              <w:rPr>
                <w:rFonts w:ascii="Times New Roman" w:hAnsi="Times New Roman"/>
                <w:sz w:val="22"/>
                <w:szCs w:val="22"/>
                <w:lang w:eastAsia="zh-CN"/>
              </w:rPr>
              <w:t>239 (151)</w:t>
            </w:r>
          </w:p>
        </w:tc>
        <w:tc>
          <w:tcPr>
            <w:tcW w:w="610" w:type="pct"/>
          </w:tcPr>
          <w:p w14:paraId="02896176" w14:textId="77777777" w:rsidR="00CF24DC" w:rsidRPr="007A3F7E" w:rsidRDefault="00D60281" w:rsidP="00BF2A6C">
            <w:pPr>
              <w:pStyle w:val="PlainText"/>
              <w:keepNext/>
              <w:spacing w:after="60"/>
              <w:jc w:val="center"/>
              <w:rPr>
                <w:rFonts w:ascii="Times New Roman" w:hAnsi="Times New Roman"/>
                <w:sz w:val="22"/>
                <w:szCs w:val="22"/>
                <w:lang w:eastAsia="zh-CN"/>
              </w:rPr>
            </w:pPr>
            <w:r w:rsidRPr="007A3F7E">
              <w:rPr>
                <w:rFonts w:ascii="Times New Roman" w:hAnsi="Times New Roman"/>
                <w:sz w:val="22"/>
                <w:szCs w:val="22"/>
                <w:lang w:eastAsia="zh-CN"/>
              </w:rPr>
              <w:t>0,</w:t>
            </w:r>
            <w:r w:rsidR="00CF24DC" w:rsidRPr="007A3F7E">
              <w:rPr>
                <w:rFonts w:ascii="Times New Roman" w:hAnsi="Times New Roman"/>
                <w:sz w:val="22"/>
                <w:szCs w:val="22"/>
                <w:lang w:eastAsia="zh-CN"/>
              </w:rPr>
              <w:t>315 (192)</w:t>
            </w:r>
          </w:p>
        </w:tc>
        <w:tc>
          <w:tcPr>
            <w:tcW w:w="630" w:type="pct"/>
            <w:vAlign w:val="center"/>
          </w:tcPr>
          <w:p w14:paraId="6B6C8FAE" w14:textId="77777777" w:rsidR="00CF24DC" w:rsidRPr="007A3F7E" w:rsidRDefault="00D60281" w:rsidP="00BF2A6C">
            <w:pPr>
              <w:pStyle w:val="PlainText"/>
              <w:keepNext/>
              <w:spacing w:after="60"/>
              <w:jc w:val="center"/>
              <w:rPr>
                <w:rFonts w:ascii="Times New Roman" w:hAnsi="Times New Roman"/>
                <w:sz w:val="22"/>
                <w:szCs w:val="22"/>
                <w:lang w:eastAsia="zh-CN"/>
              </w:rPr>
            </w:pPr>
            <w:r w:rsidRPr="007A3F7E">
              <w:rPr>
                <w:rFonts w:ascii="Times New Roman" w:hAnsi="Times New Roman"/>
                <w:sz w:val="22"/>
                <w:szCs w:val="22"/>
                <w:lang w:eastAsia="zh-CN"/>
              </w:rPr>
              <w:t>0,</w:t>
            </w:r>
            <w:r w:rsidR="00CF24DC" w:rsidRPr="007A3F7E">
              <w:rPr>
                <w:rFonts w:ascii="Times New Roman" w:hAnsi="Times New Roman"/>
                <w:sz w:val="22"/>
                <w:szCs w:val="22"/>
                <w:lang w:eastAsia="zh-CN"/>
              </w:rPr>
              <w:t>757</w:t>
            </w:r>
          </w:p>
        </w:tc>
        <w:tc>
          <w:tcPr>
            <w:tcW w:w="576" w:type="pct"/>
            <w:vAlign w:val="center"/>
          </w:tcPr>
          <w:p w14:paraId="3ED0FFAC" w14:textId="77777777" w:rsidR="00CF24DC" w:rsidRPr="007A3F7E" w:rsidRDefault="00B23876" w:rsidP="00BF2A6C">
            <w:pPr>
              <w:pStyle w:val="PlainText"/>
              <w:keepNext/>
              <w:spacing w:after="60"/>
              <w:jc w:val="center"/>
              <w:rPr>
                <w:rFonts w:ascii="Times New Roman" w:hAnsi="Times New Roman"/>
                <w:sz w:val="22"/>
                <w:szCs w:val="22"/>
                <w:lang w:eastAsia="zh-CN"/>
              </w:rPr>
            </w:pPr>
            <w:r w:rsidRPr="007A3F7E">
              <w:rPr>
                <w:rFonts w:ascii="Times New Roman" w:hAnsi="Times New Roman"/>
                <w:sz w:val="22"/>
                <w:szCs w:val="22"/>
                <w:lang w:eastAsia="zh-CN"/>
              </w:rPr>
              <w:t>-24,</w:t>
            </w:r>
            <w:r w:rsidR="00CF24DC" w:rsidRPr="007A3F7E">
              <w:rPr>
                <w:rFonts w:ascii="Times New Roman" w:hAnsi="Times New Roman"/>
                <w:sz w:val="22"/>
                <w:szCs w:val="22"/>
                <w:lang w:eastAsia="zh-CN"/>
              </w:rPr>
              <w:t>3</w:t>
            </w:r>
          </w:p>
        </w:tc>
        <w:tc>
          <w:tcPr>
            <w:tcW w:w="642" w:type="pct"/>
            <w:vAlign w:val="center"/>
          </w:tcPr>
          <w:p w14:paraId="72ED44D2" w14:textId="77777777" w:rsidR="00CF24DC" w:rsidRPr="007A3F7E" w:rsidRDefault="00D60281" w:rsidP="00BF2A6C">
            <w:pPr>
              <w:pStyle w:val="PlainText"/>
              <w:keepNext/>
              <w:spacing w:after="60"/>
              <w:jc w:val="center"/>
              <w:rPr>
                <w:rFonts w:ascii="Times New Roman" w:hAnsi="Times New Roman"/>
                <w:sz w:val="22"/>
                <w:szCs w:val="22"/>
                <w:lang w:eastAsia="zh-CN"/>
              </w:rPr>
            </w:pPr>
            <w:r w:rsidRPr="007A3F7E">
              <w:rPr>
                <w:rFonts w:ascii="Times New Roman" w:hAnsi="Times New Roman"/>
                <w:sz w:val="22"/>
                <w:szCs w:val="22"/>
                <w:lang w:eastAsia="zh-CN"/>
              </w:rPr>
              <w:t>0,</w:t>
            </w:r>
            <w:r w:rsidR="00B23876" w:rsidRPr="007A3F7E">
              <w:rPr>
                <w:rFonts w:ascii="Times New Roman" w:hAnsi="Times New Roman"/>
                <w:sz w:val="22"/>
                <w:szCs w:val="22"/>
                <w:lang w:eastAsia="zh-CN"/>
              </w:rPr>
              <w:t>601, 0,</w:t>
            </w:r>
            <w:r w:rsidR="00CF24DC" w:rsidRPr="007A3F7E">
              <w:rPr>
                <w:rFonts w:ascii="Times New Roman" w:hAnsi="Times New Roman"/>
                <w:sz w:val="22"/>
                <w:szCs w:val="22"/>
                <w:lang w:eastAsia="zh-CN"/>
              </w:rPr>
              <w:t>952</w:t>
            </w:r>
          </w:p>
        </w:tc>
        <w:tc>
          <w:tcPr>
            <w:tcW w:w="497" w:type="pct"/>
            <w:vAlign w:val="center"/>
          </w:tcPr>
          <w:p w14:paraId="1376163E" w14:textId="77777777" w:rsidR="00CF24DC" w:rsidRPr="007A3F7E" w:rsidRDefault="00D60281" w:rsidP="00BF2A6C">
            <w:pPr>
              <w:pStyle w:val="PlainText"/>
              <w:keepNext/>
              <w:spacing w:after="60"/>
              <w:jc w:val="center"/>
              <w:rPr>
                <w:rFonts w:ascii="Times New Roman" w:hAnsi="Times New Roman"/>
                <w:sz w:val="22"/>
                <w:szCs w:val="22"/>
                <w:lang w:eastAsia="zh-CN"/>
              </w:rPr>
            </w:pPr>
            <w:r w:rsidRPr="007A3F7E">
              <w:rPr>
                <w:rFonts w:ascii="Times New Roman" w:hAnsi="Times New Roman"/>
                <w:sz w:val="22"/>
                <w:szCs w:val="22"/>
                <w:lang w:eastAsia="zh-CN"/>
              </w:rPr>
              <w:t>0,</w:t>
            </w:r>
            <w:r w:rsidR="00CF24DC" w:rsidRPr="007A3F7E">
              <w:rPr>
                <w:rFonts w:ascii="Times New Roman" w:hAnsi="Times New Roman"/>
                <w:sz w:val="22"/>
                <w:szCs w:val="22"/>
                <w:lang w:eastAsia="zh-CN"/>
              </w:rPr>
              <w:t>0175</w:t>
            </w:r>
          </w:p>
        </w:tc>
      </w:tr>
    </w:tbl>
    <w:p w14:paraId="14CD6805" w14:textId="77777777" w:rsidR="00CF24DC" w:rsidRDefault="00CF24DC" w:rsidP="00CF24DC">
      <w:pPr>
        <w:rPr>
          <w:szCs w:val="22"/>
        </w:rPr>
      </w:pPr>
    </w:p>
    <w:p w14:paraId="271C519F" w14:textId="0072BEBD" w:rsidR="00CF24DC" w:rsidRDefault="00E17F1D" w:rsidP="00A31B5A">
      <w:pPr>
        <w:rPr>
          <w:bCs/>
          <w:iCs/>
          <w:szCs w:val="22"/>
        </w:rPr>
      </w:pPr>
      <w:r>
        <w:rPr>
          <w:bCs/>
          <w:iCs/>
          <w:szCs w:val="22"/>
        </w:rPr>
        <w:t xml:space="preserve">Det var en </w:t>
      </w:r>
      <w:r w:rsidR="007477C9">
        <w:rPr>
          <w:bCs/>
          <w:iCs/>
          <w:szCs w:val="22"/>
        </w:rPr>
        <w:t>tendens</w:t>
      </w:r>
      <w:r>
        <w:rPr>
          <w:bCs/>
          <w:iCs/>
          <w:szCs w:val="22"/>
        </w:rPr>
        <w:t xml:space="preserve"> mot reduksjon i moderate til alvorlige eksaserbasjoner hos </w:t>
      </w:r>
      <w:r w:rsidR="004D3937">
        <w:rPr>
          <w:bCs/>
          <w:iCs/>
          <w:szCs w:val="22"/>
        </w:rPr>
        <w:t>pasienter</w:t>
      </w:r>
      <w:r>
        <w:rPr>
          <w:bCs/>
          <w:iCs/>
          <w:szCs w:val="22"/>
        </w:rPr>
        <w:t xml:space="preserve"> behandlet med roflumilast sammenlignet med placebo i 52</w:t>
      </w:r>
      <w:r w:rsidR="00995E15">
        <w:rPr>
          <w:bCs/>
          <w:iCs/>
          <w:szCs w:val="22"/>
        </w:rPr>
        <w:t> </w:t>
      </w:r>
      <w:r>
        <w:rPr>
          <w:bCs/>
          <w:iCs/>
          <w:szCs w:val="22"/>
        </w:rPr>
        <w:t>uker, som ikke nådde</w:t>
      </w:r>
      <w:r w:rsidR="0043423B">
        <w:rPr>
          <w:bCs/>
          <w:iCs/>
          <w:szCs w:val="22"/>
        </w:rPr>
        <w:t xml:space="preserve"> statistisk signifikans (tabell </w:t>
      </w:r>
      <w:r>
        <w:rPr>
          <w:bCs/>
          <w:iCs/>
          <w:szCs w:val="22"/>
        </w:rPr>
        <w:t xml:space="preserve">2). En </w:t>
      </w:r>
      <w:r w:rsidR="00753300" w:rsidRPr="00325965">
        <w:rPr>
          <w:bCs/>
          <w:iCs/>
          <w:szCs w:val="22"/>
        </w:rPr>
        <w:t>forhåndsdefinert</w:t>
      </w:r>
      <w:r w:rsidR="00753300">
        <w:rPr>
          <w:bCs/>
          <w:iCs/>
          <w:szCs w:val="22"/>
        </w:rPr>
        <w:t xml:space="preserve"> </w:t>
      </w:r>
      <w:r>
        <w:rPr>
          <w:bCs/>
          <w:iCs/>
          <w:szCs w:val="22"/>
        </w:rPr>
        <w:t>sensitivitetsanalyse ved bruk av negativ binomial regresjonsmodell viste en statistisk signifikant forskjell på -14,2</w:t>
      </w:r>
      <w:r w:rsidR="007E311D">
        <w:rPr>
          <w:bCs/>
          <w:iCs/>
          <w:szCs w:val="22"/>
        </w:rPr>
        <w:t> </w:t>
      </w:r>
      <w:r>
        <w:rPr>
          <w:bCs/>
          <w:iCs/>
          <w:szCs w:val="22"/>
        </w:rPr>
        <w:t xml:space="preserve">% </w:t>
      </w:r>
      <w:r w:rsidR="005C7013">
        <w:rPr>
          <w:bCs/>
          <w:iCs/>
          <w:szCs w:val="22"/>
        </w:rPr>
        <w:t>(</w:t>
      </w:r>
      <w:r w:rsidR="00A11817">
        <w:rPr>
          <w:bCs/>
          <w:iCs/>
          <w:szCs w:val="22"/>
        </w:rPr>
        <w:t>frekvens</w:t>
      </w:r>
      <w:r w:rsidR="00A11817" w:rsidRPr="00A11817">
        <w:rPr>
          <w:bCs/>
          <w:iCs/>
          <w:szCs w:val="22"/>
        </w:rPr>
        <w:t>ratio</w:t>
      </w:r>
      <w:r w:rsidR="005C7013">
        <w:rPr>
          <w:bCs/>
          <w:iCs/>
          <w:szCs w:val="22"/>
        </w:rPr>
        <w:t>: 0,86, 95</w:t>
      </w:r>
      <w:r w:rsidR="007E311D">
        <w:rPr>
          <w:bCs/>
          <w:iCs/>
          <w:szCs w:val="22"/>
        </w:rPr>
        <w:t> </w:t>
      </w:r>
      <w:r w:rsidR="005C7013">
        <w:rPr>
          <w:bCs/>
          <w:iCs/>
          <w:szCs w:val="22"/>
        </w:rPr>
        <w:t>% KI: 0,74</w:t>
      </w:r>
      <w:r w:rsidR="005C4409">
        <w:rPr>
          <w:bCs/>
          <w:iCs/>
          <w:szCs w:val="22"/>
        </w:rPr>
        <w:t xml:space="preserve"> </w:t>
      </w:r>
      <w:r w:rsidR="005C7013">
        <w:rPr>
          <w:bCs/>
          <w:iCs/>
          <w:szCs w:val="22"/>
        </w:rPr>
        <w:t>-</w:t>
      </w:r>
      <w:r w:rsidR="005C4409">
        <w:rPr>
          <w:bCs/>
          <w:iCs/>
          <w:szCs w:val="22"/>
        </w:rPr>
        <w:t xml:space="preserve"> </w:t>
      </w:r>
      <w:r w:rsidR="005C7013">
        <w:rPr>
          <w:bCs/>
          <w:iCs/>
          <w:szCs w:val="22"/>
        </w:rPr>
        <w:t>0,99).</w:t>
      </w:r>
    </w:p>
    <w:p w14:paraId="04741762" w14:textId="77777777" w:rsidR="005C7013" w:rsidRDefault="005C7013" w:rsidP="00A31B5A">
      <w:pPr>
        <w:rPr>
          <w:bCs/>
          <w:iCs/>
          <w:szCs w:val="22"/>
        </w:rPr>
      </w:pPr>
    </w:p>
    <w:p w14:paraId="74B1BD2D" w14:textId="796C70CE" w:rsidR="00AB121F" w:rsidRDefault="00A67B09" w:rsidP="00A31B5A">
      <w:pPr>
        <w:rPr>
          <w:bCs/>
          <w:iCs/>
          <w:szCs w:val="22"/>
        </w:rPr>
      </w:pPr>
      <w:r w:rsidRPr="00325965">
        <w:t>Frekvensratio</w:t>
      </w:r>
      <w:r w:rsidR="00CD7227" w:rsidRPr="00325965">
        <w:t>er</w:t>
      </w:r>
      <w:r w:rsidRPr="00325965">
        <w:t xml:space="preserve"> for Poisson</w:t>
      </w:r>
      <w:r w:rsidR="00995E15" w:rsidRPr="00325965">
        <w:t>-</w:t>
      </w:r>
      <w:r w:rsidRPr="00325965">
        <w:t>regre</w:t>
      </w:r>
      <w:r w:rsidR="00E848B2" w:rsidRPr="00325965">
        <w:t>sjonsanalyse basert på pasienter som fulgte hele studieprotokollen og Poisson</w:t>
      </w:r>
      <w:r w:rsidR="00995E15" w:rsidRPr="00325965">
        <w:t>-</w:t>
      </w:r>
      <w:r w:rsidR="00E848B2" w:rsidRPr="00325965">
        <w:t>regresjonsanalyse med ikke-signifikant sensitivitet for pasienter som ikke fullførte studiet var</w:t>
      </w:r>
      <w:r w:rsidR="00E848B2">
        <w:t xml:space="preserve"> henholdsvis </w:t>
      </w:r>
      <w:r w:rsidR="00AB121F">
        <w:t>0</w:t>
      </w:r>
      <w:r w:rsidR="00E848B2">
        <w:rPr>
          <w:bCs/>
          <w:iCs/>
          <w:szCs w:val="22"/>
        </w:rPr>
        <w:t>,81 (95</w:t>
      </w:r>
      <w:r w:rsidR="007E311D">
        <w:rPr>
          <w:bCs/>
          <w:iCs/>
          <w:szCs w:val="22"/>
        </w:rPr>
        <w:t> </w:t>
      </w:r>
      <w:r w:rsidR="00E848B2">
        <w:rPr>
          <w:bCs/>
          <w:iCs/>
          <w:szCs w:val="22"/>
        </w:rPr>
        <w:t>% KI: 0,69-0,94) og 0,89 (95</w:t>
      </w:r>
      <w:r w:rsidR="007E311D">
        <w:rPr>
          <w:bCs/>
          <w:iCs/>
          <w:szCs w:val="22"/>
        </w:rPr>
        <w:t> </w:t>
      </w:r>
      <w:r w:rsidR="00E848B2">
        <w:rPr>
          <w:bCs/>
          <w:iCs/>
          <w:szCs w:val="22"/>
        </w:rPr>
        <w:t>% KI: 0,77-1,02).</w:t>
      </w:r>
    </w:p>
    <w:p w14:paraId="61B3587D" w14:textId="77777777" w:rsidR="00CF24DC" w:rsidRDefault="00CF24DC" w:rsidP="00A31B5A">
      <w:pPr>
        <w:rPr>
          <w:bCs/>
          <w:iCs/>
          <w:szCs w:val="22"/>
        </w:rPr>
      </w:pPr>
    </w:p>
    <w:p w14:paraId="3856980A" w14:textId="77777777" w:rsidR="00DF4C5F" w:rsidRDefault="00DF4C5F" w:rsidP="00A31B5A">
      <w:pPr>
        <w:rPr>
          <w:bCs/>
          <w:iCs/>
          <w:szCs w:val="22"/>
        </w:rPr>
      </w:pPr>
      <w:r>
        <w:rPr>
          <w:bCs/>
          <w:iCs/>
          <w:szCs w:val="22"/>
        </w:rPr>
        <w:t xml:space="preserve">Reduksjon ble oppnådd i undergruppen av pasienter som ble behandlet </w:t>
      </w:r>
      <w:r w:rsidR="001D5CE2">
        <w:rPr>
          <w:bCs/>
          <w:iCs/>
          <w:szCs w:val="22"/>
        </w:rPr>
        <w:t xml:space="preserve">samtidig </w:t>
      </w:r>
      <w:r>
        <w:rPr>
          <w:bCs/>
          <w:iCs/>
          <w:szCs w:val="22"/>
        </w:rPr>
        <w:t>med LAMA (</w:t>
      </w:r>
      <w:r w:rsidR="00E279A7">
        <w:rPr>
          <w:bCs/>
          <w:iCs/>
          <w:szCs w:val="22"/>
        </w:rPr>
        <w:t>frekvens</w:t>
      </w:r>
      <w:r>
        <w:rPr>
          <w:bCs/>
          <w:iCs/>
          <w:szCs w:val="22"/>
        </w:rPr>
        <w:t>ratio: 0,88; 95</w:t>
      </w:r>
      <w:r w:rsidR="007E311D">
        <w:rPr>
          <w:bCs/>
          <w:iCs/>
          <w:szCs w:val="22"/>
        </w:rPr>
        <w:t> </w:t>
      </w:r>
      <w:r>
        <w:rPr>
          <w:bCs/>
          <w:iCs/>
          <w:szCs w:val="22"/>
        </w:rPr>
        <w:t>% KI</w:t>
      </w:r>
      <w:r w:rsidR="000661BE">
        <w:rPr>
          <w:bCs/>
          <w:iCs/>
          <w:szCs w:val="22"/>
        </w:rPr>
        <w:t>: 0,75-1,04) og i undergruppen som ikke ble behandlet med LAMA (</w:t>
      </w:r>
      <w:r w:rsidR="00E279A7">
        <w:rPr>
          <w:bCs/>
          <w:iCs/>
          <w:szCs w:val="22"/>
        </w:rPr>
        <w:t>frekvens</w:t>
      </w:r>
      <w:r w:rsidR="000661BE">
        <w:rPr>
          <w:bCs/>
          <w:iCs/>
          <w:szCs w:val="22"/>
        </w:rPr>
        <w:t>ratio: 0,83; 95</w:t>
      </w:r>
      <w:r w:rsidR="007E311D">
        <w:rPr>
          <w:bCs/>
          <w:iCs/>
          <w:szCs w:val="22"/>
        </w:rPr>
        <w:t> </w:t>
      </w:r>
      <w:r w:rsidR="000661BE">
        <w:rPr>
          <w:bCs/>
          <w:iCs/>
          <w:szCs w:val="22"/>
        </w:rPr>
        <w:t>% KI: 0,62-1,12).</w:t>
      </w:r>
    </w:p>
    <w:p w14:paraId="6D138F4C" w14:textId="77777777" w:rsidR="000661BE" w:rsidRDefault="000661BE" w:rsidP="00A31B5A">
      <w:pPr>
        <w:rPr>
          <w:bCs/>
          <w:iCs/>
          <w:szCs w:val="22"/>
        </w:rPr>
      </w:pPr>
    </w:p>
    <w:p w14:paraId="226D4462" w14:textId="1FC1E0C3" w:rsidR="000661BE" w:rsidRDefault="001D5CE2" w:rsidP="00A31B5A">
      <w:pPr>
        <w:rPr>
          <w:bCs/>
          <w:iCs/>
          <w:szCs w:val="22"/>
        </w:rPr>
      </w:pPr>
      <w:r>
        <w:rPr>
          <w:bCs/>
          <w:iCs/>
          <w:szCs w:val="22"/>
        </w:rPr>
        <w:t>Antallet</w:t>
      </w:r>
      <w:r w:rsidR="000661BE">
        <w:rPr>
          <w:bCs/>
          <w:iCs/>
          <w:szCs w:val="22"/>
        </w:rPr>
        <w:t xml:space="preserve"> alvorlige eksaserbasjoner ble redusert i den generelle pasientgruppen (</w:t>
      </w:r>
      <w:r>
        <w:rPr>
          <w:bCs/>
          <w:iCs/>
          <w:szCs w:val="22"/>
        </w:rPr>
        <w:t>frekvens</w:t>
      </w:r>
      <w:r w:rsidR="000661BE">
        <w:rPr>
          <w:bCs/>
          <w:iCs/>
          <w:szCs w:val="22"/>
        </w:rPr>
        <w:t>ratio: 0,76; 95</w:t>
      </w:r>
      <w:r w:rsidR="007E311D">
        <w:rPr>
          <w:bCs/>
          <w:iCs/>
          <w:szCs w:val="22"/>
        </w:rPr>
        <w:t> </w:t>
      </w:r>
      <w:r w:rsidR="000661BE">
        <w:rPr>
          <w:bCs/>
          <w:iCs/>
          <w:szCs w:val="22"/>
        </w:rPr>
        <w:t>% KI: 0,60-0,95) med en</w:t>
      </w:r>
      <w:r w:rsidR="00AD6AB8">
        <w:rPr>
          <w:bCs/>
          <w:iCs/>
          <w:szCs w:val="22"/>
        </w:rPr>
        <w:t xml:space="preserve"> frekvens</w:t>
      </w:r>
      <w:r w:rsidR="000661BE">
        <w:rPr>
          <w:bCs/>
          <w:iCs/>
          <w:szCs w:val="22"/>
        </w:rPr>
        <w:t xml:space="preserve"> på 0,</w:t>
      </w:r>
      <w:r w:rsidR="003830CB">
        <w:rPr>
          <w:bCs/>
          <w:iCs/>
          <w:szCs w:val="22"/>
        </w:rPr>
        <w:t>24</w:t>
      </w:r>
      <w:r w:rsidR="00DA34B4">
        <w:rPr>
          <w:bCs/>
          <w:iCs/>
          <w:szCs w:val="22"/>
        </w:rPr>
        <w:t> </w:t>
      </w:r>
      <w:r w:rsidR="000661BE">
        <w:rPr>
          <w:bCs/>
          <w:iCs/>
          <w:szCs w:val="22"/>
        </w:rPr>
        <w:t xml:space="preserve">per pasient/år </w:t>
      </w:r>
      <w:r w:rsidR="002E6EDB">
        <w:rPr>
          <w:bCs/>
          <w:iCs/>
          <w:szCs w:val="22"/>
        </w:rPr>
        <w:t>sammenlignet med 0,</w:t>
      </w:r>
      <w:r w:rsidR="003830CB">
        <w:rPr>
          <w:bCs/>
          <w:iCs/>
          <w:szCs w:val="22"/>
        </w:rPr>
        <w:t>32</w:t>
      </w:r>
      <w:r w:rsidR="00995E15">
        <w:rPr>
          <w:bCs/>
          <w:iCs/>
          <w:szCs w:val="22"/>
        </w:rPr>
        <w:t> </w:t>
      </w:r>
      <w:r w:rsidR="000661BE">
        <w:rPr>
          <w:bCs/>
          <w:iCs/>
          <w:szCs w:val="22"/>
        </w:rPr>
        <w:t>per pasient/år hos pasienter behandlet med placebo. En lignende reduksjon ble oppnådd i undergruppen av pasienter som ble samtidig behandlet med LAMA (</w:t>
      </w:r>
      <w:r w:rsidR="00AD6AB8">
        <w:rPr>
          <w:bCs/>
          <w:iCs/>
          <w:szCs w:val="22"/>
        </w:rPr>
        <w:t>frekvens</w:t>
      </w:r>
      <w:r w:rsidR="000661BE">
        <w:rPr>
          <w:bCs/>
          <w:iCs/>
          <w:szCs w:val="22"/>
        </w:rPr>
        <w:t>ratio: 0,77; 95</w:t>
      </w:r>
      <w:r w:rsidR="007E311D">
        <w:rPr>
          <w:bCs/>
          <w:iCs/>
          <w:szCs w:val="22"/>
        </w:rPr>
        <w:t> </w:t>
      </w:r>
      <w:r w:rsidR="000661BE">
        <w:rPr>
          <w:bCs/>
          <w:iCs/>
          <w:szCs w:val="22"/>
        </w:rPr>
        <w:t>% KI: 0,60-0,99) og i und</w:t>
      </w:r>
      <w:r>
        <w:rPr>
          <w:bCs/>
          <w:iCs/>
          <w:szCs w:val="22"/>
        </w:rPr>
        <w:t>e</w:t>
      </w:r>
      <w:r w:rsidR="000661BE">
        <w:rPr>
          <w:bCs/>
          <w:iCs/>
          <w:szCs w:val="22"/>
        </w:rPr>
        <w:t xml:space="preserve">rgruppen </w:t>
      </w:r>
      <w:r w:rsidR="00AD6AB8">
        <w:rPr>
          <w:bCs/>
          <w:iCs/>
          <w:szCs w:val="22"/>
        </w:rPr>
        <w:t xml:space="preserve">som </w:t>
      </w:r>
      <w:r w:rsidR="000661BE">
        <w:rPr>
          <w:bCs/>
          <w:iCs/>
          <w:szCs w:val="22"/>
        </w:rPr>
        <w:t xml:space="preserve">ikke </w:t>
      </w:r>
      <w:r w:rsidR="00AD6AB8">
        <w:rPr>
          <w:bCs/>
          <w:iCs/>
          <w:szCs w:val="22"/>
        </w:rPr>
        <w:t xml:space="preserve">ble </w:t>
      </w:r>
      <w:r w:rsidR="000661BE">
        <w:rPr>
          <w:bCs/>
          <w:iCs/>
          <w:szCs w:val="22"/>
        </w:rPr>
        <w:t>behandlet med LAMA (</w:t>
      </w:r>
      <w:r>
        <w:rPr>
          <w:bCs/>
          <w:iCs/>
          <w:szCs w:val="22"/>
        </w:rPr>
        <w:t>frekvens</w:t>
      </w:r>
      <w:r w:rsidR="000661BE">
        <w:rPr>
          <w:bCs/>
          <w:iCs/>
          <w:szCs w:val="22"/>
        </w:rPr>
        <w:t>ratio: 0,71; 95</w:t>
      </w:r>
      <w:r w:rsidR="007E311D">
        <w:rPr>
          <w:bCs/>
          <w:iCs/>
          <w:szCs w:val="22"/>
        </w:rPr>
        <w:t> </w:t>
      </w:r>
      <w:r w:rsidR="000661BE">
        <w:rPr>
          <w:bCs/>
          <w:iCs/>
          <w:szCs w:val="22"/>
        </w:rPr>
        <w:t>% KI: 0,42-1,20).</w:t>
      </w:r>
    </w:p>
    <w:p w14:paraId="54E51B1F" w14:textId="77777777" w:rsidR="000661BE" w:rsidRDefault="000661BE" w:rsidP="00A31B5A">
      <w:pPr>
        <w:rPr>
          <w:bCs/>
          <w:iCs/>
          <w:szCs w:val="22"/>
        </w:rPr>
      </w:pPr>
    </w:p>
    <w:p w14:paraId="744E64F3" w14:textId="5DFE894D" w:rsidR="00126090" w:rsidRDefault="002E6EDB" w:rsidP="00A31B5A">
      <w:pPr>
        <w:rPr>
          <w:bCs/>
          <w:iCs/>
          <w:szCs w:val="22"/>
        </w:rPr>
      </w:pPr>
      <w:r>
        <w:rPr>
          <w:bCs/>
          <w:iCs/>
          <w:szCs w:val="22"/>
        </w:rPr>
        <w:lastRenderedPageBreak/>
        <w:t>Roflumilast forbedret lungefunksjonen etter 4</w:t>
      </w:r>
      <w:r w:rsidR="00995E15">
        <w:rPr>
          <w:bCs/>
          <w:iCs/>
          <w:szCs w:val="22"/>
        </w:rPr>
        <w:t> </w:t>
      </w:r>
      <w:r>
        <w:rPr>
          <w:bCs/>
          <w:iCs/>
          <w:szCs w:val="22"/>
        </w:rPr>
        <w:t>uker (</w:t>
      </w:r>
      <w:r w:rsidR="00C309A0">
        <w:rPr>
          <w:bCs/>
          <w:iCs/>
          <w:szCs w:val="22"/>
        </w:rPr>
        <w:t xml:space="preserve">ble </w:t>
      </w:r>
      <w:r>
        <w:rPr>
          <w:bCs/>
          <w:iCs/>
          <w:szCs w:val="22"/>
        </w:rPr>
        <w:t>opprettholdt i 52</w:t>
      </w:r>
      <w:r w:rsidR="00995E15">
        <w:rPr>
          <w:bCs/>
          <w:iCs/>
          <w:szCs w:val="22"/>
        </w:rPr>
        <w:t> </w:t>
      </w:r>
      <w:r>
        <w:rPr>
          <w:bCs/>
          <w:iCs/>
          <w:szCs w:val="22"/>
        </w:rPr>
        <w:t>uker). Post-bronkodilator FEV</w:t>
      </w:r>
      <w:r>
        <w:rPr>
          <w:bCs/>
          <w:iCs/>
          <w:szCs w:val="22"/>
          <w:vertAlign w:val="subscript"/>
        </w:rPr>
        <w:t>1</w:t>
      </w:r>
      <w:r>
        <w:rPr>
          <w:bCs/>
          <w:iCs/>
          <w:szCs w:val="22"/>
        </w:rPr>
        <w:t xml:space="preserve"> økte </w:t>
      </w:r>
      <w:r w:rsidR="00C309A0">
        <w:rPr>
          <w:bCs/>
          <w:iCs/>
          <w:szCs w:val="22"/>
        </w:rPr>
        <w:t>med 52</w:t>
      </w:r>
      <w:r w:rsidR="007E311D">
        <w:rPr>
          <w:bCs/>
          <w:iCs/>
          <w:szCs w:val="22"/>
        </w:rPr>
        <w:t> </w:t>
      </w:r>
      <w:r w:rsidR="00C309A0">
        <w:rPr>
          <w:bCs/>
          <w:iCs/>
          <w:szCs w:val="22"/>
        </w:rPr>
        <w:t>ml (95</w:t>
      </w:r>
      <w:r w:rsidR="007E311D">
        <w:rPr>
          <w:bCs/>
          <w:iCs/>
          <w:szCs w:val="22"/>
        </w:rPr>
        <w:t> </w:t>
      </w:r>
      <w:r w:rsidR="00C309A0">
        <w:rPr>
          <w:bCs/>
          <w:iCs/>
          <w:szCs w:val="22"/>
        </w:rPr>
        <w:t>% KI: 40,</w:t>
      </w:r>
      <w:r w:rsidR="003604CD">
        <w:rPr>
          <w:bCs/>
          <w:iCs/>
          <w:szCs w:val="22"/>
        </w:rPr>
        <w:t xml:space="preserve"> </w:t>
      </w:r>
      <w:r w:rsidR="00C309A0">
        <w:rPr>
          <w:bCs/>
          <w:iCs/>
          <w:szCs w:val="22"/>
        </w:rPr>
        <w:t>65</w:t>
      </w:r>
      <w:r w:rsidR="007E311D">
        <w:rPr>
          <w:bCs/>
          <w:iCs/>
          <w:szCs w:val="22"/>
        </w:rPr>
        <w:t> </w:t>
      </w:r>
      <w:r w:rsidR="00C309A0">
        <w:rPr>
          <w:bCs/>
          <w:iCs/>
          <w:szCs w:val="22"/>
        </w:rPr>
        <w:t xml:space="preserve">ml) </w:t>
      </w:r>
      <w:r>
        <w:rPr>
          <w:bCs/>
          <w:iCs/>
          <w:szCs w:val="22"/>
        </w:rPr>
        <w:t>for gruppen som fikk rofl</w:t>
      </w:r>
      <w:r w:rsidR="00126090">
        <w:rPr>
          <w:bCs/>
          <w:iCs/>
          <w:szCs w:val="22"/>
        </w:rPr>
        <w:t xml:space="preserve">umilast </w:t>
      </w:r>
      <w:r>
        <w:rPr>
          <w:bCs/>
          <w:iCs/>
          <w:szCs w:val="22"/>
        </w:rPr>
        <w:t>og minsket</w:t>
      </w:r>
      <w:r w:rsidR="00C309A0" w:rsidRPr="00C309A0">
        <w:rPr>
          <w:bCs/>
          <w:iCs/>
          <w:szCs w:val="22"/>
        </w:rPr>
        <w:t xml:space="preserve"> </w:t>
      </w:r>
      <w:r w:rsidR="00C309A0">
        <w:rPr>
          <w:bCs/>
          <w:iCs/>
          <w:szCs w:val="22"/>
        </w:rPr>
        <w:t>med 4</w:t>
      </w:r>
      <w:r w:rsidR="007E311D">
        <w:rPr>
          <w:bCs/>
          <w:iCs/>
          <w:szCs w:val="22"/>
        </w:rPr>
        <w:t> </w:t>
      </w:r>
      <w:r w:rsidR="00C309A0">
        <w:rPr>
          <w:bCs/>
          <w:iCs/>
          <w:szCs w:val="22"/>
        </w:rPr>
        <w:t>ml (95</w:t>
      </w:r>
      <w:r w:rsidR="007E311D">
        <w:rPr>
          <w:bCs/>
          <w:iCs/>
          <w:szCs w:val="22"/>
        </w:rPr>
        <w:t> </w:t>
      </w:r>
      <w:r w:rsidR="00C309A0">
        <w:rPr>
          <w:bCs/>
          <w:iCs/>
          <w:szCs w:val="22"/>
        </w:rPr>
        <w:t>% KI: -16,</w:t>
      </w:r>
      <w:r w:rsidR="003604CD">
        <w:rPr>
          <w:bCs/>
          <w:iCs/>
          <w:szCs w:val="22"/>
        </w:rPr>
        <w:t xml:space="preserve"> </w:t>
      </w:r>
      <w:r w:rsidR="00C309A0">
        <w:rPr>
          <w:bCs/>
          <w:iCs/>
          <w:szCs w:val="22"/>
        </w:rPr>
        <w:t>9</w:t>
      </w:r>
      <w:r w:rsidR="007E311D">
        <w:rPr>
          <w:bCs/>
          <w:iCs/>
          <w:szCs w:val="22"/>
        </w:rPr>
        <w:t> </w:t>
      </w:r>
      <w:r w:rsidR="00C309A0">
        <w:rPr>
          <w:bCs/>
          <w:iCs/>
          <w:szCs w:val="22"/>
        </w:rPr>
        <w:t>ml)</w:t>
      </w:r>
      <w:r>
        <w:rPr>
          <w:bCs/>
          <w:iCs/>
          <w:szCs w:val="22"/>
        </w:rPr>
        <w:t xml:space="preserve"> for placebogruppen</w:t>
      </w:r>
      <w:r w:rsidR="003604CD">
        <w:rPr>
          <w:bCs/>
          <w:iCs/>
          <w:szCs w:val="22"/>
        </w:rPr>
        <w:t>.</w:t>
      </w:r>
      <w:r w:rsidR="00126090">
        <w:rPr>
          <w:bCs/>
          <w:iCs/>
          <w:szCs w:val="22"/>
        </w:rPr>
        <w:t xml:space="preserve"> Post-bronkodilator FEV</w:t>
      </w:r>
      <w:r w:rsidR="00126090">
        <w:rPr>
          <w:bCs/>
          <w:iCs/>
          <w:szCs w:val="22"/>
          <w:vertAlign w:val="subscript"/>
        </w:rPr>
        <w:t>1</w:t>
      </w:r>
      <w:r w:rsidR="00126090">
        <w:rPr>
          <w:bCs/>
          <w:iCs/>
          <w:szCs w:val="22"/>
        </w:rPr>
        <w:t xml:space="preserve"> viste en klinisk signifikant forbedring</w:t>
      </w:r>
      <w:r w:rsidR="00ED4FFB" w:rsidRPr="00ED4FFB">
        <w:rPr>
          <w:bCs/>
          <w:iCs/>
          <w:szCs w:val="22"/>
        </w:rPr>
        <w:t xml:space="preserve"> </w:t>
      </w:r>
      <w:r w:rsidR="00ED4FFB">
        <w:rPr>
          <w:bCs/>
          <w:iCs/>
          <w:szCs w:val="22"/>
        </w:rPr>
        <w:t>med 56</w:t>
      </w:r>
      <w:r w:rsidR="007E311D">
        <w:rPr>
          <w:bCs/>
          <w:iCs/>
          <w:szCs w:val="22"/>
        </w:rPr>
        <w:t> </w:t>
      </w:r>
      <w:r w:rsidR="00ED4FFB">
        <w:rPr>
          <w:bCs/>
          <w:iCs/>
          <w:szCs w:val="22"/>
        </w:rPr>
        <w:t>ml</w:t>
      </w:r>
      <w:r w:rsidR="00126090">
        <w:rPr>
          <w:bCs/>
          <w:iCs/>
          <w:szCs w:val="22"/>
        </w:rPr>
        <w:t xml:space="preserve"> i favør roflumilast over placebo (95</w:t>
      </w:r>
      <w:r w:rsidR="007E311D">
        <w:rPr>
          <w:bCs/>
          <w:iCs/>
          <w:szCs w:val="22"/>
        </w:rPr>
        <w:t> </w:t>
      </w:r>
      <w:r w:rsidR="00126090">
        <w:rPr>
          <w:bCs/>
          <w:iCs/>
          <w:szCs w:val="22"/>
        </w:rPr>
        <w:t>% KI: 38,</w:t>
      </w:r>
      <w:r w:rsidR="003604CD">
        <w:rPr>
          <w:bCs/>
          <w:iCs/>
          <w:szCs w:val="22"/>
        </w:rPr>
        <w:t xml:space="preserve"> </w:t>
      </w:r>
      <w:r w:rsidR="00126090">
        <w:rPr>
          <w:bCs/>
          <w:iCs/>
          <w:szCs w:val="22"/>
        </w:rPr>
        <w:t>73</w:t>
      </w:r>
      <w:r w:rsidR="007E311D">
        <w:rPr>
          <w:bCs/>
          <w:iCs/>
          <w:szCs w:val="22"/>
        </w:rPr>
        <w:t> </w:t>
      </w:r>
      <w:r w:rsidR="00126090">
        <w:rPr>
          <w:bCs/>
          <w:iCs/>
          <w:szCs w:val="22"/>
        </w:rPr>
        <w:t>ml).</w:t>
      </w:r>
    </w:p>
    <w:p w14:paraId="7E83C5AB" w14:textId="77777777" w:rsidR="00B23876" w:rsidRDefault="00B23876" w:rsidP="00A31B5A">
      <w:pPr>
        <w:rPr>
          <w:bCs/>
          <w:iCs/>
          <w:szCs w:val="22"/>
        </w:rPr>
      </w:pPr>
    </w:p>
    <w:p w14:paraId="20433A04" w14:textId="58F31516" w:rsidR="002E6EDB" w:rsidRDefault="00126090" w:rsidP="00A31B5A">
      <w:pPr>
        <w:rPr>
          <w:bCs/>
          <w:iCs/>
          <w:szCs w:val="22"/>
        </w:rPr>
      </w:pPr>
      <w:r>
        <w:rPr>
          <w:bCs/>
          <w:iCs/>
          <w:szCs w:val="22"/>
        </w:rPr>
        <w:t>17 (1,8</w:t>
      </w:r>
      <w:r w:rsidR="007E311D">
        <w:rPr>
          <w:bCs/>
          <w:iCs/>
          <w:szCs w:val="22"/>
        </w:rPr>
        <w:t> </w:t>
      </w:r>
      <w:r>
        <w:rPr>
          <w:bCs/>
          <w:iCs/>
          <w:szCs w:val="22"/>
        </w:rPr>
        <w:t>%) pasienter i roflumilastgruppen og 18 (1,9</w:t>
      </w:r>
      <w:r w:rsidR="007E311D">
        <w:rPr>
          <w:bCs/>
          <w:iCs/>
          <w:szCs w:val="22"/>
        </w:rPr>
        <w:t> </w:t>
      </w:r>
      <w:r>
        <w:rPr>
          <w:bCs/>
          <w:iCs/>
          <w:szCs w:val="22"/>
        </w:rPr>
        <w:t>%) i placebogruppen døde i løpet av den dobbeltblinde behandlingsperioden uansett årsak og 7 (0,7</w:t>
      </w:r>
      <w:r w:rsidR="007E311D">
        <w:rPr>
          <w:bCs/>
          <w:iCs/>
          <w:szCs w:val="22"/>
        </w:rPr>
        <w:t> </w:t>
      </w:r>
      <w:r>
        <w:rPr>
          <w:bCs/>
          <w:iCs/>
          <w:szCs w:val="22"/>
        </w:rPr>
        <w:t>%</w:t>
      </w:r>
      <w:r w:rsidR="0098584C">
        <w:rPr>
          <w:bCs/>
          <w:iCs/>
          <w:szCs w:val="22"/>
        </w:rPr>
        <w:t>)</w:t>
      </w:r>
      <w:r>
        <w:rPr>
          <w:bCs/>
          <w:iCs/>
          <w:szCs w:val="22"/>
        </w:rPr>
        <w:t xml:space="preserve"> i hver gruppe på grunn av </w:t>
      </w:r>
      <w:r w:rsidR="006B3AB5">
        <w:rPr>
          <w:bCs/>
          <w:iCs/>
          <w:szCs w:val="22"/>
        </w:rPr>
        <w:t>kols</w:t>
      </w:r>
      <w:r>
        <w:rPr>
          <w:bCs/>
          <w:iCs/>
          <w:szCs w:val="22"/>
        </w:rPr>
        <w:t xml:space="preserve">-eksaserbasjon. </w:t>
      </w:r>
      <w:r w:rsidR="00DF4F78">
        <w:rPr>
          <w:bCs/>
          <w:iCs/>
          <w:szCs w:val="22"/>
        </w:rPr>
        <w:t>Andelen</w:t>
      </w:r>
      <w:r w:rsidR="0098584C">
        <w:rPr>
          <w:bCs/>
          <w:iCs/>
          <w:szCs w:val="22"/>
        </w:rPr>
        <w:t xml:space="preserve"> pasienter som opplevde mins</w:t>
      </w:r>
      <w:r w:rsidR="00B23876">
        <w:rPr>
          <w:bCs/>
          <w:iCs/>
          <w:szCs w:val="22"/>
        </w:rPr>
        <w:t>t 1</w:t>
      </w:r>
      <w:r w:rsidR="00995E15">
        <w:rPr>
          <w:bCs/>
          <w:iCs/>
          <w:szCs w:val="22"/>
        </w:rPr>
        <w:t> </w:t>
      </w:r>
      <w:r w:rsidR="00AE1E07">
        <w:rPr>
          <w:bCs/>
          <w:iCs/>
          <w:szCs w:val="22"/>
        </w:rPr>
        <w:t>bivirkning</w:t>
      </w:r>
      <w:r w:rsidR="00B23876">
        <w:rPr>
          <w:bCs/>
          <w:iCs/>
          <w:szCs w:val="22"/>
        </w:rPr>
        <w:t xml:space="preserve"> i løpet av den dobbeltblinde behandlingsperioden var 648 (66,9</w:t>
      </w:r>
      <w:r w:rsidR="007E311D">
        <w:rPr>
          <w:bCs/>
          <w:iCs/>
          <w:szCs w:val="22"/>
        </w:rPr>
        <w:t> </w:t>
      </w:r>
      <w:r w:rsidR="00B23876">
        <w:rPr>
          <w:bCs/>
          <w:iCs/>
          <w:szCs w:val="22"/>
        </w:rPr>
        <w:t xml:space="preserve">%) pasienter og </w:t>
      </w:r>
      <w:r w:rsidR="00DB3619">
        <w:rPr>
          <w:bCs/>
          <w:iCs/>
          <w:szCs w:val="22"/>
        </w:rPr>
        <w:t>572 (59,2</w:t>
      </w:r>
      <w:r w:rsidR="007E311D">
        <w:rPr>
          <w:bCs/>
          <w:iCs/>
          <w:szCs w:val="22"/>
        </w:rPr>
        <w:t> </w:t>
      </w:r>
      <w:r w:rsidR="00DB3619">
        <w:rPr>
          <w:bCs/>
          <w:iCs/>
          <w:szCs w:val="22"/>
        </w:rPr>
        <w:t>%) pasienter i henholdsvis roflumilast- og placebogruppen. De observerte bivirkningene for roflumilast i studie</w:t>
      </w:r>
      <w:r w:rsidR="00160B3B">
        <w:rPr>
          <w:bCs/>
          <w:iCs/>
          <w:szCs w:val="22"/>
        </w:rPr>
        <w:t>n</w:t>
      </w:r>
      <w:r w:rsidR="00DB3619">
        <w:rPr>
          <w:bCs/>
          <w:iCs/>
          <w:szCs w:val="22"/>
        </w:rPr>
        <w:t xml:space="preserve"> RO-2455-404-RD var </w:t>
      </w:r>
      <w:r w:rsidR="00160B3B">
        <w:rPr>
          <w:bCs/>
          <w:iCs/>
          <w:szCs w:val="22"/>
        </w:rPr>
        <w:t>i tråd</w:t>
      </w:r>
      <w:r w:rsidR="00DB3619">
        <w:rPr>
          <w:bCs/>
          <w:iCs/>
          <w:szCs w:val="22"/>
        </w:rPr>
        <w:t xml:space="preserve"> med de</w:t>
      </w:r>
      <w:r w:rsidR="00DF4F78">
        <w:rPr>
          <w:bCs/>
          <w:iCs/>
          <w:szCs w:val="22"/>
        </w:rPr>
        <w:t xml:space="preserve"> som</w:t>
      </w:r>
      <w:r w:rsidR="00DB3619">
        <w:rPr>
          <w:bCs/>
          <w:iCs/>
          <w:szCs w:val="22"/>
        </w:rPr>
        <w:t xml:space="preserve"> allerede</w:t>
      </w:r>
      <w:r w:rsidR="00DF4F78">
        <w:rPr>
          <w:bCs/>
          <w:iCs/>
          <w:szCs w:val="22"/>
        </w:rPr>
        <w:t xml:space="preserve"> er</w:t>
      </w:r>
      <w:r w:rsidR="00DB3619">
        <w:rPr>
          <w:bCs/>
          <w:iCs/>
          <w:szCs w:val="22"/>
        </w:rPr>
        <w:t xml:space="preserve"> inkludert i pkt.</w:t>
      </w:r>
      <w:r w:rsidR="00995E15">
        <w:rPr>
          <w:bCs/>
          <w:iCs/>
          <w:szCs w:val="22"/>
        </w:rPr>
        <w:t> </w:t>
      </w:r>
      <w:r w:rsidR="00DB3619">
        <w:rPr>
          <w:bCs/>
          <w:iCs/>
          <w:szCs w:val="22"/>
        </w:rPr>
        <w:t>4.8.</w:t>
      </w:r>
    </w:p>
    <w:p w14:paraId="4E157FE6" w14:textId="77777777" w:rsidR="00DB3619" w:rsidRDefault="00DB3619" w:rsidP="00A31B5A">
      <w:pPr>
        <w:rPr>
          <w:bCs/>
          <w:iCs/>
          <w:szCs w:val="22"/>
        </w:rPr>
      </w:pPr>
    </w:p>
    <w:p w14:paraId="29D8693B" w14:textId="4F1C0279" w:rsidR="00DB3619" w:rsidRDefault="00DB3619" w:rsidP="00A31B5A">
      <w:pPr>
        <w:rPr>
          <w:bCs/>
          <w:iCs/>
          <w:szCs w:val="22"/>
        </w:rPr>
      </w:pPr>
      <w:r>
        <w:rPr>
          <w:bCs/>
          <w:iCs/>
          <w:szCs w:val="22"/>
        </w:rPr>
        <w:t>Fler</w:t>
      </w:r>
      <w:r w:rsidR="002F4295">
        <w:rPr>
          <w:bCs/>
          <w:iCs/>
          <w:szCs w:val="22"/>
        </w:rPr>
        <w:t>e</w:t>
      </w:r>
      <w:r>
        <w:rPr>
          <w:bCs/>
          <w:iCs/>
          <w:szCs w:val="22"/>
        </w:rPr>
        <w:t xml:space="preserve"> pasienter i roflumilastgruppen (27,6</w:t>
      </w:r>
      <w:r w:rsidR="007E311D">
        <w:rPr>
          <w:bCs/>
          <w:iCs/>
          <w:szCs w:val="22"/>
        </w:rPr>
        <w:t> </w:t>
      </w:r>
      <w:r>
        <w:rPr>
          <w:bCs/>
          <w:iCs/>
          <w:szCs w:val="22"/>
        </w:rPr>
        <w:t>%) enn i placebogruppen (19,8</w:t>
      </w:r>
      <w:r w:rsidR="007E311D">
        <w:rPr>
          <w:bCs/>
          <w:iCs/>
          <w:szCs w:val="22"/>
        </w:rPr>
        <w:t> </w:t>
      </w:r>
      <w:r>
        <w:rPr>
          <w:bCs/>
          <w:iCs/>
          <w:szCs w:val="22"/>
        </w:rPr>
        <w:t>%) trakk</w:t>
      </w:r>
      <w:r w:rsidR="00DF4F78">
        <w:rPr>
          <w:bCs/>
          <w:iCs/>
          <w:szCs w:val="22"/>
        </w:rPr>
        <w:t xml:space="preserve"> seg fra </w:t>
      </w:r>
      <w:r>
        <w:rPr>
          <w:bCs/>
          <w:iCs/>
          <w:szCs w:val="22"/>
        </w:rPr>
        <w:t>studie</w:t>
      </w:r>
      <w:r w:rsidR="00DF4F78">
        <w:rPr>
          <w:bCs/>
          <w:iCs/>
          <w:szCs w:val="22"/>
        </w:rPr>
        <w:t>n</w:t>
      </w:r>
      <w:r>
        <w:rPr>
          <w:bCs/>
          <w:iCs/>
          <w:szCs w:val="22"/>
        </w:rPr>
        <w:t xml:space="preserve"> uansett årsak (</w:t>
      </w:r>
      <w:r w:rsidR="002F4295">
        <w:rPr>
          <w:bCs/>
          <w:iCs/>
          <w:szCs w:val="22"/>
        </w:rPr>
        <w:t xml:space="preserve">relativ </w:t>
      </w:r>
      <w:r w:rsidR="00B30B05">
        <w:rPr>
          <w:bCs/>
          <w:iCs/>
          <w:szCs w:val="22"/>
        </w:rPr>
        <w:t>risiko</w:t>
      </w:r>
      <w:r>
        <w:rPr>
          <w:bCs/>
          <w:iCs/>
          <w:szCs w:val="22"/>
        </w:rPr>
        <w:t>: 1,40; 95</w:t>
      </w:r>
      <w:r w:rsidR="007E311D">
        <w:rPr>
          <w:bCs/>
          <w:iCs/>
          <w:szCs w:val="22"/>
        </w:rPr>
        <w:t> </w:t>
      </w:r>
      <w:r>
        <w:rPr>
          <w:bCs/>
          <w:iCs/>
          <w:szCs w:val="22"/>
        </w:rPr>
        <w:t>% KI: 1,19–1,65).</w:t>
      </w:r>
      <w:r w:rsidR="00E60A7D">
        <w:rPr>
          <w:bCs/>
          <w:iCs/>
          <w:szCs w:val="22"/>
        </w:rPr>
        <w:t xml:space="preserve"> De viktigste årsakene til studieavbrytelse var tilbaketrekking av samtykke og rapporterte </w:t>
      </w:r>
      <w:r w:rsidR="00AE1E07">
        <w:rPr>
          <w:bCs/>
          <w:iCs/>
          <w:szCs w:val="22"/>
        </w:rPr>
        <w:t>bivirkninger</w:t>
      </w:r>
      <w:r w:rsidR="00E60A7D">
        <w:rPr>
          <w:bCs/>
          <w:iCs/>
          <w:szCs w:val="22"/>
        </w:rPr>
        <w:t>.</w:t>
      </w:r>
    </w:p>
    <w:p w14:paraId="1668278F" w14:textId="77777777" w:rsidR="00C3007C" w:rsidRDefault="00C3007C" w:rsidP="00A31B5A">
      <w:pPr>
        <w:rPr>
          <w:bCs/>
          <w:iCs/>
          <w:szCs w:val="22"/>
        </w:rPr>
      </w:pPr>
    </w:p>
    <w:p w14:paraId="1BAD5246" w14:textId="77777777" w:rsidR="00C3007C" w:rsidRDefault="00C3007C" w:rsidP="00B47123">
      <w:pPr>
        <w:keepNext/>
        <w:rPr>
          <w:bCs/>
          <w:iCs/>
          <w:szCs w:val="22"/>
          <w:u w:val="single"/>
        </w:rPr>
      </w:pPr>
      <w:r w:rsidRPr="006136E0">
        <w:rPr>
          <w:bCs/>
          <w:iCs/>
          <w:szCs w:val="22"/>
          <w:u w:val="single"/>
        </w:rPr>
        <w:t>Titreringsstudie på startdose</w:t>
      </w:r>
    </w:p>
    <w:p w14:paraId="52288258" w14:textId="77777777" w:rsidR="00747B97" w:rsidRDefault="00747B97" w:rsidP="00B47123">
      <w:pPr>
        <w:keepNext/>
        <w:rPr>
          <w:bCs/>
          <w:iCs/>
          <w:szCs w:val="22"/>
          <w:u w:val="single"/>
        </w:rPr>
      </w:pPr>
    </w:p>
    <w:p w14:paraId="633A0C23" w14:textId="601E7B5E" w:rsidR="00C3007C" w:rsidRPr="006136E0" w:rsidRDefault="00C3007C" w:rsidP="00C3007C">
      <w:pPr>
        <w:rPr>
          <w:bCs/>
          <w:iCs/>
          <w:szCs w:val="22"/>
        </w:rPr>
      </w:pPr>
      <w:r w:rsidRPr="006136E0">
        <w:rPr>
          <w:bCs/>
          <w:iCs/>
          <w:szCs w:val="22"/>
        </w:rPr>
        <w:t xml:space="preserve">Toleransen </w:t>
      </w:r>
      <w:r w:rsidR="0044741E">
        <w:rPr>
          <w:bCs/>
          <w:iCs/>
          <w:szCs w:val="22"/>
        </w:rPr>
        <w:t>for</w:t>
      </w:r>
      <w:r w:rsidRPr="006136E0">
        <w:rPr>
          <w:bCs/>
          <w:iCs/>
          <w:szCs w:val="22"/>
        </w:rPr>
        <w:t xml:space="preserve"> roflumilast ble evaluert i en 12-ukers rando</w:t>
      </w:r>
      <w:r>
        <w:rPr>
          <w:bCs/>
          <w:iCs/>
          <w:szCs w:val="22"/>
        </w:rPr>
        <w:t>misert, dobbeltblind</w:t>
      </w:r>
      <w:r w:rsidR="0044741E">
        <w:rPr>
          <w:bCs/>
          <w:iCs/>
          <w:szCs w:val="22"/>
        </w:rPr>
        <w:t>et</w:t>
      </w:r>
      <w:r>
        <w:rPr>
          <w:bCs/>
          <w:iCs/>
          <w:szCs w:val="22"/>
        </w:rPr>
        <w:t>, parallell</w:t>
      </w:r>
      <w:r w:rsidRPr="006136E0">
        <w:rPr>
          <w:bCs/>
          <w:iCs/>
          <w:szCs w:val="22"/>
        </w:rPr>
        <w:t>gruppe</w:t>
      </w:r>
      <w:r>
        <w:rPr>
          <w:bCs/>
          <w:iCs/>
          <w:szCs w:val="22"/>
        </w:rPr>
        <w:t>-studie</w:t>
      </w:r>
      <w:r w:rsidRPr="006136E0">
        <w:rPr>
          <w:bCs/>
          <w:iCs/>
          <w:szCs w:val="22"/>
        </w:rPr>
        <w:t xml:space="preserve"> (RO-2455-302-RD) hos pasienter med alvorlig </w:t>
      </w:r>
      <w:r w:rsidR="006B3AB5">
        <w:rPr>
          <w:bCs/>
          <w:iCs/>
          <w:szCs w:val="22"/>
        </w:rPr>
        <w:t>kols</w:t>
      </w:r>
      <w:r w:rsidRPr="006136E0">
        <w:rPr>
          <w:bCs/>
          <w:iCs/>
          <w:szCs w:val="22"/>
        </w:rPr>
        <w:t xml:space="preserve"> forb</w:t>
      </w:r>
      <w:r w:rsidR="0044741E">
        <w:rPr>
          <w:bCs/>
          <w:iCs/>
          <w:szCs w:val="22"/>
        </w:rPr>
        <w:t>undet</w:t>
      </w:r>
      <w:r w:rsidRPr="006136E0">
        <w:rPr>
          <w:bCs/>
          <w:iCs/>
          <w:szCs w:val="22"/>
        </w:rPr>
        <w:t xml:space="preserve"> med kronisk bronkitt. Ved screening </w:t>
      </w:r>
      <w:r w:rsidR="001C2B4A">
        <w:rPr>
          <w:bCs/>
          <w:iCs/>
          <w:szCs w:val="22"/>
        </w:rPr>
        <w:t>skulle</w:t>
      </w:r>
      <w:r w:rsidRPr="006136E0">
        <w:rPr>
          <w:bCs/>
          <w:iCs/>
          <w:szCs w:val="22"/>
        </w:rPr>
        <w:t xml:space="preserve"> pasientene</w:t>
      </w:r>
      <w:r>
        <w:rPr>
          <w:bCs/>
          <w:iCs/>
          <w:szCs w:val="22"/>
        </w:rPr>
        <w:t xml:space="preserve"> ha hatt minst én eksas</w:t>
      </w:r>
      <w:r w:rsidRPr="006136E0">
        <w:rPr>
          <w:bCs/>
          <w:iCs/>
          <w:szCs w:val="22"/>
        </w:rPr>
        <w:t>erbasjon i det foregående år</w:t>
      </w:r>
      <w:r w:rsidR="0044741E">
        <w:rPr>
          <w:bCs/>
          <w:iCs/>
          <w:szCs w:val="22"/>
        </w:rPr>
        <w:t>et</w:t>
      </w:r>
      <w:r w:rsidRPr="006136E0">
        <w:rPr>
          <w:bCs/>
          <w:iCs/>
          <w:szCs w:val="22"/>
        </w:rPr>
        <w:t xml:space="preserve"> og </w:t>
      </w:r>
      <w:r w:rsidR="0044741E">
        <w:rPr>
          <w:bCs/>
          <w:iCs/>
          <w:szCs w:val="22"/>
        </w:rPr>
        <w:t xml:space="preserve">stått </w:t>
      </w:r>
      <w:r w:rsidRPr="006136E0">
        <w:rPr>
          <w:bCs/>
          <w:iCs/>
          <w:szCs w:val="22"/>
        </w:rPr>
        <w:t>på standar</w:t>
      </w:r>
      <w:r>
        <w:rPr>
          <w:bCs/>
          <w:iCs/>
          <w:szCs w:val="22"/>
        </w:rPr>
        <w:t xml:space="preserve">d vedlikeholdsbehandling </w:t>
      </w:r>
      <w:r w:rsidR="0044741E">
        <w:rPr>
          <w:bCs/>
          <w:iCs/>
          <w:szCs w:val="22"/>
        </w:rPr>
        <w:t>for</w:t>
      </w:r>
      <w:r>
        <w:rPr>
          <w:bCs/>
          <w:iCs/>
          <w:szCs w:val="22"/>
        </w:rPr>
        <w:t xml:space="preserve"> </w:t>
      </w:r>
      <w:r w:rsidR="006B3AB5">
        <w:rPr>
          <w:bCs/>
          <w:iCs/>
          <w:szCs w:val="22"/>
        </w:rPr>
        <w:t>kols</w:t>
      </w:r>
      <w:r w:rsidRPr="006136E0">
        <w:rPr>
          <w:bCs/>
          <w:iCs/>
          <w:szCs w:val="22"/>
        </w:rPr>
        <w:t xml:space="preserve"> i minst 12</w:t>
      </w:r>
      <w:r w:rsidR="0044741E">
        <w:rPr>
          <w:bCs/>
          <w:iCs/>
          <w:szCs w:val="22"/>
        </w:rPr>
        <w:t> </w:t>
      </w:r>
      <w:r w:rsidRPr="006136E0">
        <w:rPr>
          <w:bCs/>
          <w:iCs/>
          <w:szCs w:val="22"/>
        </w:rPr>
        <w:t>uker. Totalt 1323</w:t>
      </w:r>
      <w:r w:rsidR="0044741E">
        <w:rPr>
          <w:bCs/>
          <w:iCs/>
          <w:szCs w:val="22"/>
        </w:rPr>
        <w:t> </w:t>
      </w:r>
      <w:r w:rsidRPr="006136E0">
        <w:rPr>
          <w:bCs/>
          <w:iCs/>
          <w:szCs w:val="22"/>
        </w:rPr>
        <w:t xml:space="preserve">pasienter </w:t>
      </w:r>
      <w:r w:rsidR="0044741E">
        <w:rPr>
          <w:bCs/>
          <w:iCs/>
          <w:szCs w:val="22"/>
        </w:rPr>
        <w:t xml:space="preserve">ble </w:t>
      </w:r>
      <w:r w:rsidRPr="006136E0">
        <w:rPr>
          <w:bCs/>
          <w:iCs/>
          <w:szCs w:val="22"/>
        </w:rPr>
        <w:t>randomisert til å</w:t>
      </w:r>
      <w:r>
        <w:rPr>
          <w:bCs/>
          <w:iCs/>
          <w:szCs w:val="22"/>
        </w:rPr>
        <w:t xml:space="preserve"> få roflumilast 500</w:t>
      </w:r>
      <w:r w:rsidR="0044741E">
        <w:rPr>
          <w:bCs/>
          <w:iCs/>
          <w:szCs w:val="22"/>
        </w:rPr>
        <w:t> </w:t>
      </w:r>
      <w:r>
        <w:rPr>
          <w:bCs/>
          <w:iCs/>
          <w:szCs w:val="22"/>
        </w:rPr>
        <w:t>mikrogram én</w:t>
      </w:r>
      <w:r w:rsidRPr="006136E0">
        <w:rPr>
          <w:bCs/>
          <w:iCs/>
          <w:szCs w:val="22"/>
        </w:rPr>
        <w:t xml:space="preserve"> gang daglig i 12</w:t>
      </w:r>
      <w:r w:rsidR="0044741E">
        <w:rPr>
          <w:bCs/>
          <w:iCs/>
          <w:szCs w:val="22"/>
        </w:rPr>
        <w:t> </w:t>
      </w:r>
      <w:r w:rsidRPr="006136E0">
        <w:rPr>
          <w:bCs/>
          <w:iCs/>
          <w:szCs w:val="22"/>
        </w:rPr>
        <w:t>uker (n</w:t>
      </w:r>
      <w:r w:rsidR="0044741E">
        <w:rPr>
          <w:bCs/>
          <w:iCs/>
          <w:szCs w:val="22"/>
        </w:rPr>
        <w:t> </w:t>
      </w:r>
      <w:r w:rsidRPr="006136E0">
        <w:rPr>
          <w:bCs/>
          <w:iCs/>
          <w:szCs w:val="22"/>
        </w:rPr>
        <w:t>=</w:t>
      </w:r>
      <w:r w:rsidR="0044741E">
        <w:rPr>
          <w:bCs/>
          <w:iCs/>
          <w:szCs w:val="22"/>
        </w:rPr>
        <w:t> </w:t>
      </w:r>
      <w:r w:rsidRPr="006136E0">
        <w:rPr>
          <w:bCs/>
          <w:iCs/>
          <w:szCs w:val="22"/>
        </w:rPr>
        <w:t>443), roflumilast 500</w:t>
      </w:r>
      <w:r w:rsidR="0044741E">
        <w:rPr>
          <w:bCs/>
          <w:iCs/>
          <w:szCs w:val="22"/>
        </w:rPr>
        <w:t> </w:t>
      </w:r>
      <w:r w:rsidRPr="006136E0">
        <w:rPr>
          <w:bCs/>
          <w:iCs/>
          <w:szCs w:val="22"/>
        </w:rPr>
        <w:t>mikrogram annen</w:t>
      </w:r>
      <w:r w:rsidR="0044741E">
        <w:rPr>
          <w:bCs/>
          <w:iCs/>
          <w:szCs w:val="22"/>
        </w:rPr>
        <w:t>hver</w:t>
      </w:r>
      <w:r w:rsidRPr="006136E0">
        <w:rPr>
          <w:bCs/>
          <w:iCs/>
          <w:szCs w:val="22"/>
        </w:rPr>
        <w:t xml:space="preserve"> dag i 4</w:t>
      </w:r>
      <w:r w:rsidR="0044741E">
        <w:rPr>
          <w:bCs/>
          <w:iCs/>
          <w:szCs w:val="22"/>
        </w:rPr>
        <w:t> </w:t>
      </w:r>
      <w:r w:rsidRPr="006136E0">
        <w:rPr>
          <w:bCs/>
          <w:iCs/>
          <w:szCs w:val="22"/>
        </w:rPr>
        <w:t>uker etterfulgt</w:t>
      </w:r>
      <w:r>
        <w:rPr>
          <w:bCs/>
          <w:iCs/>
          <w:szCs w:val="22"/>
        </w:rPr>
        <w:t xml:space="preserve"> av roflumilast 500</w:t>
      </w:r>
      <w:r w:rsidR="0044741E">
        <w:rPr>
          <w:bCs/>
          <w:iCs/>
          <w:szCs w:val="22"/>
        </w:rPr>
        <w:t> </w:t>
      </w:r>
      <w:r>
        <w:rPr>
          <w:bCs/>
          <w:iCs/>
          <w:szCs w:val="22"/>
        </w:rPr>
        <w:t>mikrogram én</w:t>
      </w:r>
      <w:r w:rsidRPr="006136E0">
        <w:rPr>
          <w:bCs/>
          <w:iCs/>
          <w:szCs w:val="22"/>
        </w:rPr>
        <w:t xml:space="preserve"> gang daglig i 8</w:t>
      </w:r>
      <w:r w:rsidR="0044741E">
        <w:rPr>
          <w:bCs/>
          <w:iCs/>
          <w:szCs w:val="22"/>
        </w:rPr>
        <w:t> </w:t>
      </w:r>
      <w:r w:rsidRPr="006136E0">
        <w:rPr>
          <w:bCs/>
          <w:iCs/>
          <w:szCs w:val="22"/>
        </w:rPr>
        <w:t>uker (n</w:t>
      </w:r>
      <w:r w:rsidR="0044741E">
        <w:rPr>
          <w:bCs/>
          <w:iCs/>
          <w:szCs w:val="22"/>
        </w:rPr>
        <w:t> </w:t>
      </w:r>
      <w:r w:rsidRPr="006136E0">
        <w:rPr>
          <w:bCs/>
          <w:iCs/>
          <w:szCs w:val="22"/>
        </w:rPr>
        <w:t>=</w:t>
      </w:r>
      <w:r w:rsidR="0044741E">
        <w:rPr>
          <w:bCs/>
          <w:iCs/>
          <w:szCs w:val="22"/>
        </w:rPr>
        <w:t> </w:t>
      </w:r>
      <w:r w:rsidRPr="006136E0">
        <w:rPr>
          <w:bCs/>
          <w:iCs/>
          <w:szCs w:val="22"/>
        </w:rPr>
        <w:t>439), el</w:t>
      </w:r>
      <w:r>
        <w:rPr>
          <w:bCs/>
          <w:iCs/>
          <w:szCs w:val="22"/>
        </w:rPr>
        <w:t>ler roflumilast 250</w:t>
      </w:r>
      <w:r w:rsidR="0044741E">
        <w:rPr>
          <w:bCs/>
          <w:iCs/>
          <w:szCs w:val="22"/>
        </w:rPr>
        <w:t> </w:t>
      </w:r>
      <w:r>
        <w:rPr>
          <w:bCs/>
          <w:iCs/>
          <w:szCs w:val="22"/>
        </w:rPr>
        <w:t>mikrogram én</w:t>
      </w:r>
      <w:r w:rsidRPr="006136E0">
        <w:rPr>
          <w:bCs/>
          <w:iCs/>
          <w:szCs w:val="22"/>
        </w:rPr>
        <w:t xml:space="preserve"> gang daglig i 4</w:t>
      </w:r>
      <w:r w:rsidR="0044741E">
        <w:rPr>
          <w:bCs/>
          <w:iCs/>
          <w:szCs w:val="22"/>
        </w:rPr>
        <w:t> </w:t>
      </w:r>
      <w:r w:rsidRPr="006136E0">
        <w:rPr>
          <w:bCs/>
          <w:iCs/>
          <w:szCs w:val="22"/>
        </w:rPr>
        <w:t>uker etterfulgt</w:t>
      </w:r>
      <w:r>
        <w:rPr>
          <w:bCs/>
          <w:iCs/>
          <w:szCs w:val="22"/>
        </w:rPr>
        <w:t xml:space="preserve"> av roflumilast 500</w:t>
      </w:r>
      <w:r w:rsidR="0044741E">
        <w:rPr>
          <w:bCs/>
          <w:iCs/>
          <w:szCs w:val="22"/>
        </w:rPr>
        <w:t> </w:t>
      </w:r>
      <w:r>
        <w:rPr>
          <w:bCs/>
          <w:iCs/>
          <w:szCs w:val="22"/>
        </w:rPr>
        <w:t>mikrogram én</w:t>
      </w:r>
      <w:r w:rsidRPr="006136E0">
        <w:rPr>
          <w:bCs/>
          <w:iCs/>
          <w:szCs w:val="22"/>
        </w:rPr>
        <w:t xml:space="preserve"> gang daglig i 8</w:t>
      </w:r>
      <w:r w:rsidR="0044741E">
        <w:rPr>
          <w:bCs/>
          <w:iCs/>
          <w:szCs w:val="22"/>
        </w:rPr>
        <w:t> </w:t>
      </w:r>
      <w:r w:rsidRPr="006136E0">
        <w:rPr>
          <w:bCs/>
          <w:iCs/>
          <w:szCs w:val="22"/>
        </w:rPr>
        <w:t>uker (n</w:t>
      </w:r>
      <w:r w:rsidR="0044741E">
        <w:rPr>
          <w:bCs/>
          <w:iCs/>
          <w:szCs w:val="22"/>
        </w:rPr>
        <w:t> </w:t>
      </w:r>
      <w:r w:rsidRPr="006136E0">
        <w:rPr>
          <w:bCs/>
          <w:iCs/>
          <w:szCs w:val="22"/>
        </w:rPr>
        <w:t>=</w:t>
      </w:r>
      <w:r w:rsidR="0044741E">
        <w:rPr>
          <w:bCs/>
          <w:iCs/>
          <w:szCs w:val="22"/>
        </w:rPr>
        <w:t> </w:t>
      </w:r>
      <w:r w:rsidRPr="006136E0">
        <w:rPr>
          <w:bCs/>
          <w:iCs/>
          <w:szCs w:val="22"/>
        </w:rPr>
        <w:t>441).</w:t>
      </w:r>
    </w:p>
    <w:p w14:paraId="44F08A35" w14:textId="77777777" w:rsidR="00C3007C" w:rsidRPr="006136E0" w:rsidRDefault="00C3007C" w:rsidP="00C3007C">
      <w:pPr>
        <w:rPr>
          <w:bCs/>
          <w:iCs/>
          <w:szCs w:val="22"/>
        </w:rPr>
      </w:pPr>
    </w:p>
    <w:p w14:paraId="5AF2F7E2" w14:textId="5606B1B6" w:rsidR="00C3007C" w:rsidRPr="006136E0" w:rsidRDefault="00C3007C" w:rsidP="00C3007C">
      <w:pPr>
        <w:rPr>
          <w:bCs/>
          <w:iCs/>
          <w:szCs w:val="22"/>
        </w:rPr>
      </w:pPr>
      <w:r w:rsidRPr="006136E0">
        <w:rPr>
          <w:bCs/>
          <w:iCs/>
          <w:szCs w:val="22"/>
        </w:rPr>
        <w:t>I løpet av hele studieperioden på 12</w:t>
      </w:r>
      <w:r w:rsidR="0044741E">
        <w:rPr>
          <w:bCs/>
          <w:iCs/>
          <w:szCs w:val="22"/>
        </w:rPr>
        <w:t> </w:t>
      </w:r>
      <w:r w:rsidRPr="006136E0">
        <w:rPr>
          <w:bCs/>
          <w:iCs/>
          <w:szCs w:val="22"/>
        </w:rPr>
        <w:t xml:space="preserve">uker </w:t>
      </w:r>
      <w:r w:rsidR="006D236B">
        <w:rPr>
          <w:bCs/>
          <w:iCs/>
          <w:szCs w:val="22"/>
        </w:rPr>
        <w:t>var</w:t>
      </w:r>
      <w:r w:rsidRPr="006136E0">
        <w:rPr>
          <w:bCs/>
          <w:iCs/>
          <w:szCs w:val="22"/>
        </w:rPr>
        <w:t xml:space="preserve"> prosentandelen av pasienter som avsluttet behandlingen</w:t>
      </w:r>
      <w:r w:rsidR="006D236B">
        <w:rPr>
          <w:bCs/>
          <w:iCs/>
          <w:szCs w:val="22"/>
        </w:rPr>
        <w:t>,</w:t>
      </w:r>
      <w:r w:rsidRPr="006136E0">
        <w:rPr>
          <w:bCs/>
          <w:iCs/>
          <w:szCs w:val="22"/>
        </w:rPr>
        <w:t xml:space="preserve"> </w:t>
      </w:r>
      <w:r>
        <w:rPr>
          <w:bCs/>
          <w:iCs/>
          <w:szCs w:val="22"/>
        </w:rPr>
        <w:t xml:space="preserve">av enhver grunn, statistisk </w:t>
      </w:r>
      <w:r w:rsidR="006D236B">
        <w:rPr>
          <w:bCs/>
          <w:iCs/>
          <w:szCs w:val="22"/>
        </w:rPr>
        <w:t>signifikant</w:t>
      </w:r>
      <w:r>
        <w:rPr>
          <w:bCs/>
          <w:iCs/>
          <w:szCs w:val="22"/>
        </w:rPr>
        <w:t xml:space="preserve"> lavere hos pasienter som først </w:t>
      </w:r>
      <w:r w:rsidR="000C2300">
        <w:rPr>
          <w:bCs/>
          <w:iCs/>
          <w:szCs w:val="22"/>
        </w:rPr>
        <w:t>fikk</w:t>
      </w:r>
      <w:r>
        <w:rPr>
          <w:bCs/>
          <w:iCs/>
          <w:szCs w:val="22"/>
        </w:rPr>
        <w:t xml:space="preserve"> roflumilast 250</w:t>
      </w:r>
      <w:r w:rsidR="0044741E">
        <w:rPr>
          <w:bCs/>
          <w:iCs/>
          <w:szCs w:val="22"/>
        </w:rPr>
        <w:t> </w:t>
      </w:r>
      <w:r>
        <w:rPr>
          <w:bCs/>
          <w:iCs/>
          <w:szCs w:val="22"/>
        </w:rPr>
        <w:t>mikrogram én</w:t>
      </w:r>
      <w:r w:rsidRPr="006136E0">
        <w:rPr>
          <w:bCs/>
          <w:iCs/>
          <w:szCs w:val="22"/>
        </w:rPr>
        <w:t xml:space="preserve"> gang daglig i 4</w:t>
      </w:r>
      <w:r w:rsidR="0044741E">
        <w:rPr>
          <w:bCs/>
          <w:iCs/>
          <w:szCs w:val="22"/>
        </w:rPr>
        <w:t> </w:t>
      </w:r>
      <w:r w:rsidRPr="006136E0">
        <w:rPr>
          <w:bCs/>
          <w:iCs/>
          <w:szCs w:val="22"/>
        </w:rPr>
        <w:t>uker etterfulgt</w:t>
      </w:r>
      <w:r>
        <w:rPr>
          <w:bCs/>
          <w:iCs/>
          <w:szCs w:val="22"/>
        </w:rPr>
        <w:t xml:space="preserve"> av roflumilast 500</w:t>
      </w:r>
      <w:r w:rsidR="0044741E">
        <w:rPr>
          <w:bCs/>
          <w:iCs/>
          <w:szCs w:val="22"/>
        </w:rPr>
        <w:t> </w:t>
      </w:r>
      <w:r>
        <w:rPr>
          <w:bCs/>
          <w:iCs/>
          <w:szCs w:val="22"/>
        </w:rPr>
        <w:t>mikrogram én</w:t>
      </w:r>
      <w:r w:rsidRPr="006136E0">
        <w:rPr>
          <w:bCs/>
          <w:iCs/>
          <w:szCs w:val="22"/>
        </w:rPr>
        <w:t xml:space="preserve"> gang daglig i 8</w:t>
      </w:r>
      <w:r w:rsidR="0044741E">
        <w:rPr>
          <w:bCs/>
          <w:iCs/>
          <w:szCs w:val="22"/>
        </w:rPr>
        <w:t> </w:t>
      </w:r>
      <w:r w:rsidRPr="006136E0">
        <w:rPr>
          <w:bCs/>
          <w:iCs/>
          <w:szCs w:val="22"/>
        </w:rPr>
        <w:t>uker (18,4</w:t>
      </w:r>
      <w:r w:rsidR="0044741E">
        <w:rPr>
          <w:bCs/>
          <w:iCs/>
          <w:szCs w:val="22"/>
        </w:rPr>
        <w:t> </w:t>
      </w:r>
      <w:r w:rsidRPr="006136E0">
        <w:rPr>
          <w:bCs/>
          <w:iCs/>
          <w:szCs w:val="22"/>
        </w:rPr>
        <w:t>%)</w:t>
      </w:r>
      <w:r w:rsidR="006D236B">
        <w:rPr>
          <w:bCs/>
          <w:iCs/>
          <w:szCs w:val="22"/>
        </w:rPr>
        <w:t>,</w:t>
      </w:r>
      <w:r w:rsidRPr="006136E0">
        <w:rPr>
          <w:bCs/>
          <w:iCs/>
          <w:szCs w:val="22"/>
        </w:rPr>
        <w:t xml:space="preserve"> sammenlignet med de som </w:t>
      </w:r>
      <w:r w:rsidR="000C2300">
        <w:rPr>
          <w:bCs/>
          <w:iCs/>
          <w:szCs w:val="22"/>
        </w:rPr>
        <w:t>fikk</w:t>
      </w:r>
      <w:r>
        <w:rPr>
          <w:bCs/>
          <w:iCs/>
          <w:szCs w:val="22"/>
        </w:rPr>
        <w:t xml:space="preserve"> roflumilast 500</w:t>
      </w:r>
      <w:r w:rsidR="0044741E">
        <w:rPr>
          <w:bCs/>
          <w:iCs/>
          <w:szCs w:val="22"/>
        </w:rPr>
        <w:t> </w:t>
      </w:r>
      <w:r>
        <w:rPr>
          <w:bCs/>
          <w:iCs/>
          <w:szCs w:val="22"/>
        </w:rPr>
        <w:t>mikrogram én</w:t>
      </w:r>
      <w:r w:rsidRPr="006136E0">
        <w:rPr>
          <w:bCs/>
          <w:iCs/>
          <w:szCs w:val="22"/>
        </w:rPr>
        <w:t xml:space="preserve"> gang daglig i 12</w:t>
      </w:r>
      <w:r w:rsidR="0044741E">
        <w:rPr>
          <w:bCs/>
          <w:iCs/>
          <w:szCs w:val="22"/>
        </w:rPr>
        <w:t> </w:t>
      </w:r>
      <w:r w:rsidRPr="006136E0">
        <w:rPr>
          <w:bCs/>
          <w:iCs/>
          <w:szCs w:val="22"/>
        </w:rPr>
        <w:t>uker (24,6</w:t>
      </w:r>
      <w:r w:rsidR="0044741E">
        <w:rPr>
          <w:bCs/>
          <w:iCs/>
          <w:szCs w:val="22"/>
        </w:rPr>
        <w:t> </w:t>
      </w:r>
      <w:r w:rsidRPr="006136E0">
        <w:rPr>
          <w:bCs/>
          <w:iCs/>
          <w:szCs w:val="22"/>
        </w:rPr>
        <w:t>%; Odds Ratio 0</w:t>
      </w:r>
      <w:r w:rsidR="0044741E">
        <w:rPr>
          <w:bCs/>
          <w:iCs/>
          <w:szCs w:val="22"/>
        </w:rPr>
        <w:t>,</w:t>
      </w:r>
      <w:r w:rsidRPr="006136E0">
        <w:rPr>
          <w:bCs/>
          <w:iCs/>
          <w:szCs w:val="22"/>
        </w:rPr>
        <w:t>66, 95</w:t>
      </w:r>
      <w:r w:rsidR="0044741E">
        <w:rPr>
          <w:bCs/>
          <w:iCs/>
          <w:szCs w:val="22"/>
        </w:rPr>
        <w:t> </w:t>
      </w:r>
      <w:r w:rsidRPr="006136E0">
        <w:rPr>
          <w:bCs/>
          <w:iCs/>
          <w:szCs w:val="22"/>
        </w:rPr>
        <w:t xml:space="preserve">% </w:t>
      </w:r>
      <w:r w:rsidR="0044741E">
        <w:rPr>
          <w:bCs/>
          <w:iCs/>
          <w:szCs w:val="22"/>
        </w:rPr>
        <w:t>K</w:t>
      </w:r>
      <w:r w:rsidRPr="006136E0">
        <w:rPr>
          <w:bCs/>
          <w:iCs/>
          <w:szCs w:val="22"/>
        </w:rPr>
        <w:t>I [0</w:t>
      </w:r>
      <w:r w:rsidR="0044741E">
        <w:rPr>
          <w:bCs/>
          <w:iCs/>
          <w:szCs w:val="22"/>
        </w:rPr>
        <w:t>,</w:t>
      </w:r>
      <w:r w:rsidRPr="006136E0">
        <w:rPr>
          <w:bCs/>
          <w:iCs/>
          <w:szCs w:val="22"/>
        </w:rPr>
        <w:t>47</w:t>
      </w:r>
      <w:r>
        <w:rPr>
          <w:bCs/>
          <w:iCs/>
          <w:szCs w:val="22"/>
        </w:rPr>
        <w:t>, 0</w:t>
      </w:r>
      <w:r w:rsidR="0044741E">
        <w:rPr>
          <w:bCs/>
          <w:iCs/>
          <w:szCs w:val="22"/>
        </w:rPr>
        <w:t>,</w:t>
      </w:r>
      <w:r>
        <w:rPr>
          <w:bCs/>
          <w:iCs/>
          <w:szCs w:val="22"/>
        </w:rPr>
        <w:t>93], p</w:t>
      </w:r>
      <w:r w:rsidR="0044741E">
        <w:rPr>
          <w:bCs/>
          <w:iCs/>
          <w:szCs w:val="22"/>
        </w:rPr>
        <w:t> </w:t>
      </w:r>
      <w:r>
        <w:rPr>
          <w:bCs/>
          <w:iCs/>
          <w:szCs w:val="22"/>
        </w:rPr>
        <w:t>=</w:t>
      </w:r>
      <w:r w:rsidR="0044741E">
        <w:rPr>
          <w:bCs/>
          <w:iCs/>
          <w:szCs w:val="22"/>
        </w:rPr>
        <w:t> </w:t>
      </w:r>
      <w:r>
        <w:rPr>
          <w:bCs/>
          <w:iCs/>
          <w:szCs w:val="22"/>
        </w:rPr>
        <w:t>0</w:t>
      </w:r>
      <w:r w:rsidR="0044741E">
        <w:rPr>
          <w:bCs/>
          <w:iCs/>
          <w:szCs w:val="22"/>
        </w:rPr>
        <w:t>,</w:t>
      </w:r>
      <w:r>
        <w:rPr>
          <w:bCs/>
          <w:iCs/>
          <w:szCs w:val="22"/>
        </w:rPr>
        <w:t>017). Seponeringsfrekvensen</w:t>
      </w:r>
      <w:r w:rsidRPr="006136E0">
        <w:rPr>
          <w:bCs/>
          <w:iCs/>
          <w:szCs w:val="22"/>
        </w:rPr>
        <w:t xml:space="preserve"> </w:t>
      </w:r>
      <w:r w:rsidR="006D236B">
        <w:rPr>
          <w:bCs/>
          <w:iCs/>
          <w:szCs w:val="22"/>
        </w:rPr>
        <w:t>hos</w:t>
      </w:r>
      <w:r w:rsidRPr="006136E0">
        <w:rPr>
          <w:bCs/>
          <w:iCs/>
          <w:szCs w:val="22"/>
        </w:rPr>
        <w:t xml:space="preserve"> de som </w:t>
      </w:r>
      <w:r w:rsidR="000C2300">
        <w:rPr>
          <w:bCs/>
          <w:iCs/>
          <w:szCs w:val="22"/>
        </w:rPr>
        <w:t>fikk</w:t>
      </w:r>
      <w:r w:rsidRPr="006136E0">
        <w:rPr>
          <w:bCs/>
          <w:iCs/>
          <w:szCs w:val="22"/>
        </w:rPr>
        <w:t xml:space="preserve"> 500</w:t>
      </w:r>
      <w:r w:rsidR="0044741E">
        <w:rPr>
          <w:bCs/>
          <w:iCs/>
          <w:szCs w:val="22"/>
        </w:rPr>
        <w:t> </w:t>
      </w:r>
      <w:r w:rsidRPr="006136E0">
        <w:rPr>
          <w:bCs/>
          <w:iCs/>
          <w:szCs w:val="22"/>
        </w:rPr>
        <w:t>mikrogram annen</w:t>
      </w:r>
      <w:r w:rsidR="0044741E">
        <w:rPr>
          <w:bCs/>
          <w:iCs/>
          <w:szCs w:val="22"/>
        </w:rPr>
        <w:t>hver</w:t>
      </w:r>
      <w:r w:rsidRPr="006136E0">
        <w:rPr>
          <w:bCs/>
          <w:iCs/>
          <w:szCs w:val="22"/>
        </w:rPr>
        <w:t xml:space="preserve"> dag i 4</w:t>
      </w:r>
      <w:r w:rsidR="0044741E">
        <w:rPr>
          <w:bCs/>
          <w:iCs/>
          <w:szCs w:val="22"/>
        </w:rPr>
        <w:t> </w:t>
      </w:r>
      <w:r w:rsidRPr="006136E0">
        <w:rPr>
          <w:bCs/>
          <w:iCs/>
          <w:szCs w:val="22"/>
        </w:rPr>
        <w:t>uke</w:t>
      </w:r>
      <w:r>
        <w:rPr>
          <w:bCs/>
          <w:iCs/>
          <w:szCs w:val="22"/>
        </w:rPr>
        <w:t>r etterfulgt av 500</w:t>
      </w:r>
      <w:r w:rsidR="0044741E">
        <w:rPr>
          <w:bCs/>
          <w:iCs/>
          <w:szCs w:val="22"/>
        </w:rPr>
        <w:t> </w:t>
      </w:r>
      <w:r>
        <w:rPr>
          <w:bCs/>
          <w:iCs/>
          <w:szCs w:val="22"/>
        </w:rPr>
        <w:t>mikrogram én</w:t>
      </w:r>
      <w:r w:rsidRPr="006136E0">
        <w:rPr>
          <w:bCs/>
          <w:iCs/>
          <w:szCs w:val="22"/>
        </w:rPr>
        <w:t xml:space="preserve"> gang daglig i 8</w:t>
      </w:r>
      <w:r w:rsidR="0044741E">
        <w:rPr>
          <w:bCs/>
          <w:iCs/>
          <w:szCs w:val="22"/>
        </w:rPr>
        <w:t> </w:t>
      </w:r>
      <w:r w:rsidRPr="006136E0">
        <w:rPr>
          <w:bCs/>
          <w:iCs/>
          <w:szCs w:val="22"/>
        </w:rPr>
        <w:t>uker, var ikke statistisk signifikant forskjellig fr</w:t>
      </w:r>
      <w:r>
        <w:rPr>
          <w:bCs/>
          <w:iCs/>
          <w:szCs w:val="22"/>
        </w:rPr>
        <w:t xml:space="preserve">a de som </w:t>
      </w:r>
      <w:r w:rsidR="000C2300">
        <w:rPr>
          <w:bCs/>
          <w:iCs/>
          <w:szCs w:val="22"/>
        </w:rPr>
        <w:t>fikk</w:t>
      </w:r>
      <w:r>
        <w:rPr>
          <w:bCs/>
          <w:iCs/>
          <w:szCs w:val="22"/>
        </w:rPr>
        <w:t xml:space="preserve"> 500</w:t>
      </w:r>
      <w:r w:rsidR="0044741E">
        <w:rPr>
          <w:bCs/>
          <w:iCs/>
          <w:szCs w:val="22"/>
        </w:rPr>
        <w:t> </w:t>
      </w:r>
      <w:r>
        <w:rPr>
          <w:bCs/>
          <w:iCs/>
          <w:szCs w:val="22"/>
        </w:rPr>
        <w:t>mikrogram én</w:t>
      </w:r>
      <w:r w:rsidRPr="006136E0">
        <w:rPr>
          <w:bCs/>
          <w:iCs/>
          <w:szCs w:val="22"/>
        </w:rPr>
        <w:t xml:space="preserve"> gang daglig i 12</w:t>
      </w:r>
      <w:r w:rsidR="0044741E">
        <w:rPr>
          <w:bCs/>
          <w:iCs/>
          <w:szCs w:val="22"/>
        </w:rPr>
        <w:t> </w:t>
      </w:r>
      <w:r w:rsidRPr="006136E0">
        <w:rPr>
          <w:bCs/>
          <w:iCs/>
          <w:szCs w:val="22"/>
        </w:rPr>
        <w:t>uker. Prosentandelen av pasienter som opplever en behandlings</w:t>
      </w:r>
      <w:r w:rsidR="006D236B">
        <w:rPr>
          <w:bCs/>
          <w:iCs/>
          <w:szCs w:val="22"/>
        </w:rPr>
        <w:t>relatert</w:t>
      </w:r>
      <w:r>
        <w:rPr>
          <w:bCs/>
          <w:iCs/>
          <w:szCs w:val="22"/>
        </w:rPr>
        <w:t xml:space="preserve"> bivirkning (</w:t>
      </w:r>
      <w:r w:rsidRPr="006136E0">
        <w:rPr>
          <w:bCs/>
          <w:iCs/>
          <w:szCs w:val="22"/>
        </w:rPr>
        <w:t>TEAE</w:t>
      </w:r>
      <w:r>
        <w:rPr>
          <w:bCs/>
          <w:iCs/>
          <w:szCs w:val="22"/>
        </w:rPr>
        <w:t>; Treatment Emergent Adverse Event</w:t>
      </w:r>
      <w:r w:rsidRPr="006136E0">
        <w:rPr>
          <w:bCs/>
          <w:iCs/>
          <w:szCs w:val="22"/>
        </w:rPr>
        <w:t xml:space="preserve">) av interesse, definert som diaré, kvalme, hodepine, nedsatt appetitt, </w:t>
      </w:r>
      <w:r w:rsidR="006D236B">
        <w:rPr>
          <w:bCs/>
          <w:iCs/>
          <w:szCs w:val="22"/>
        </w:rPr>
        <w:t>insomni</w:t>
      </w:r>
      <w:r w:rsidRPr="006136E0">
        <w:rPr>
          <w:bCs/>
          <w:iCs/>
          <w:szCs w:val="22"/>
        </w:rPr>
        <w:t xml:space="preserve"> og magesmerter (sekundær</w:t>
      </w:r>
      <w:r w:rsidR="006D236B">
        <w:rPr>
          <w:bCs/>
          <w:iCs/>
          <w:szCs w:val="22"/>
        </w:rPr>
        <w:t>t</w:t>
      </w:r>
      <w:r w:rsidRPr="006136E0">
        <w:rPr>
          <w:bCs/>
          <w:iCs/>
          <w:szCs w:val="22"/>
        </w:rPr>
        <w:t xml:space="preserve"> endepunkt), var nominelt statistisk signifikant la</w:t>
      </w:r>
      <w:r>
        <w:rPr>
          <w:bCs/>
          <w:iCs/>
          <w:szCs w:val="22"/>
        </w:rPr>
        <w:t xml:space="preserve">vere hos pasienter som først </w:t>
      </w:r>
      <w:r w:rsidR="000C2300">
        <w:rPr>
          <w:bCs/>
          <w:iCs/>
          <w:szCs w:val="22"/>
        </w:rPr>
        <w:t>fikk</w:t>
      </w:r>
      <w:r>
        <w:rPr>
          <w:bCs/>
          <w:iCs/>
          <w:szCs w:val="22"/>
        </w:rPr>
        <w:t xml:space="preserve"> roflumilast 250</w:t>
      </w:r>
      <w:r w:rsidR="0044741E">
        <w:rPr>
          <w:bCs/>
          <w:iCs/>
          <w:szCs w:val="22"/>
        </w:rPr>
        <w:t> </w:t>
      </w:r>
      <w:r>
        <w:rPr>
          <w:bCs/>
          <w:iCs/>
          <w:szCs w:val="22"/>
        </w:rPr>
        <w:t>mikrogram én</w:t>
      </w:r>
      <w:r w:rsidRPr="006136E0">
        <w:rPr>
          <w:bCs/>
          <w:iCs/>
          <w:szCs w:val="22"/>
        </w:rPr>
        <w:t xml:space="preserve"> gang </w:t>
      </w:r>
      <w:r>
        <w:rPr>
          <w:bCs/>
          <w:iCs/>
          <w:szCs w:val="22"/>
        </w:rPr>
        <w:t>daglig</w:t>
      </w:r>
      <w:r w:rsidRPr="006136E0">
        <w:rPr>
          <w:bCs/>
          <w:iCs/>
          <w:szCs w:val="22"/>
        </w:rPr>
        <w:t xml:space="preserve"> i 4</w:t>
      </w:r>
      <w:r w:rsidR="0044741E">
        <w:rPr>
          <w:bCs/>
          <w:iCs/>
          <w:szCs w:val="22"/>
        </w:rPr>
        <w:t> </w:t>
      </w:r>
      <w:r w:rsidRPr="006136E0">
        <w:rPr>
          <w:bCs/>
          <w:iCs/>
          <w:szCs w:val="22"/>
        </w:rPr>
        <w:t>uker etterfulgt</w:t>
      </w:r>
      <w:r>
        <w:rPr>
          <w:bCs/>
          <w:iCs/>
          <w:szCs w:val="22"/>
        </w:rPr>
        <w:t xml:space="preserve"> av roflumilast 500</w:t>
      </w:r>
      <w:r w:rsidR="0044741E">
        <w:rPr>
          <w:bCs/>
          <w:iCs/>
          <w:szCs w:val="22"/>
        </w:rPr>
        <w:t> </w:t>
      </w:r>
      <w:r>
        <w:rPr>
          <w:bCs/>
          <w:iCs/>
          <w:szCs w:val="22"/>
        </w:rPr>
        <w:t>mikrogram én</w:t>
      </w:r>
      <w:r w:rsidRPr="006136E0">
        <w:rPr>
          <w:bCs/>
          <w:iCs/>
          <w:szCs w:val="22"/>
        </w:rPr>
        <w:t xml:space="preserve"> gang daglig i 8</w:t>
      </w:r>
      <w:r w:rsidR="0044741E">
        <w:rPr>
          <w:bCs/>
          <w:iCs/>
          <w:szCs w:val="22"/>
        </w:rPr>
        <w:t> </w:t>
      </w:r>
      <w:r w:rsidRPr="006136E0">
        <w:rPr>
          <w:bCs/>
          <w:iCs/>
          <w:szCs w:val="22"/>
        </w:rPr>
        <w:t>uker (45,4</w:t>
      </w:r>
      <w:r w:rsidR="0044741E">
        <w:rPr>
          <w:bCs/>
          <w:iCs/>
          <w:szCs w:val="22"/>
        </w:rPr>
        <w:t> </w:t>
      </w:r>
      <w:r w:rsidRPr="006136E0">
        <w:rPr>
          <w:bCs/>
          <w:iCs/>
          <w:szCs w:val="22"/>
        </w:rPr>
        <w:t>%)</w:t>
      </w:r>
      <w:r w:rsidR="006D236B">
        <w:rPr>
          <w:bCs/>
          <w:iCs/>
          <w:szCs w:val="22"/>
        </w:rPr>
        <w:t>,</w:t>
      </w:r>
      <w:r w:rsidRPr="006136E0">
        <w:rPr>
          <w:bCs/>
          <w:iCs/>
          <w:szCs w:val="22"/>
        </w:rPr>
        <w:t xml:space="preserve"> sammenlignet med de som </w:t>
      </w:r>
      <w:r w:rsidR="000C2300">
        <w:rPr>
          <w:bCs/>
          <w:iCs/>
          <w:szCs w:val="22"/>
        </w:rPr>
        <w:t>fikk</w:t>
      </w:r>
      <w:r>
        <w:rPr>
          <w:bCs/>
          <w:iCs/>
          <w:szCs w:val="22"/>
        </w:rPr>
        <w:t xml:space="preserve"> roflumilast 500</w:t>
      </w:r>
      <w:r w:rsidR="0044741E">
        <w:rPr>
          <w:bCs/>
          <w:iCs/>
          <w:szCs w:val="22"/>
        </w:rPr>
        <w:t> </w:t>
      </w:r>
      <w:r>
        <w:rPr>
          <w:bCs/>
          <w:iCs/>
          <w:szCs w:val="22"/>
        </w:rPr>
        <w:t>mikrogram én</w:t>
      </w:r>
      <w:r w:rsidRPr="006136E0">
        <w:rPr>
          <w:bCs/>
          <w:iCs/>
          <w:szCs w:val="22"/>
        </w:rPr>
        <w:t xml:space="preserve"> gang daglig i 12</w:t>
      </w:r>
      <w:r w:rsidR="0044741E">
        <w:rPr>
          <w:bCs/>
          <w:iCs/>
          <w:szCs w:val="22"/>
        </w:rPr>
        <w:t> </w:t>
      </w:r>
      <w:r w:rsidRPr="006136E0">
        <w:rPr>
          <w:bCs/>
          <w:iCs/>
          <w:szCs w:val="22"/>
        </w:rPr>
        <w:t>uker (54,2</w:t>
      </w:r>
      <w:r w:rsidR="0044741E">
        <w:rPr>
          <w:bCs/>
          <w:iCs/>
          <w:szCs w:val="22"/>
        </w:rPr>
        <w:t> </w:t>
      </w:r>
      <w:r w:rsidRPr="006136E0">
        <w:rPr>
          <w:bCs/>
          <w:iCs/>
          <w:szCs w:val="22"/>
        </w:rPr>
        <w:t>%, Odds Ratio 0</w:t>
      </w:r>
      <w:r w:rsidR="0044741E">
        <w:rPr>
          <w:bCs/>
          <w:iCs/>
          <w:szCs w:val="22"/>
        </w:rPr>
        <w:t>,</w:t>
      </w:r>
      <w:r w:rsidRPr="006136E0">
        <w:rPr>
          <w:bCs/>
          <w:iCs/>
          <w:szCs w:val="22"/>
        </w:rPr>
        <w:t>63, 95</w:t>
      </w:r>
      <w:r w:rsidR="0044741E">
        <w:rPr>
          <w:bCs/>
          <w:iCs/>
          <w:szCs w:val="22"/>
        </w:rPr>
        <w:t> </w:t>
      </w:r>
      <w:r w:rsidRPr="006136E0">
        <w:rPr>
          <w:bCs/>
          <w:iCs/>
          <w:szCs w:val="22"/>
        </w:rPr>
        <w:t xml:space="preserve">% </w:t>
      </w:r>
      <w:r w:rsidR="0044741E">
        <w:rPr>
          <w:bCs/>
          <w:iCs/>
          <w:szCs w:val="22"/>
        </w:rPr>
        <w:t>K</w:t>
      </w:r>
      <w:r w:rsidRPr="006136E0">
        <w:rPr>
          <w:bCs/>
          <w:iCs/>
          <w:szCs w:val="22"/>
        </w:rPr>
        <w:t>I [0</w:t>
      </w:r>
      <w:r w:rsidR="0044741E">
        <w:rPr>
          <w:bCs/>
          <w:iCs/>
          <w:szCs w:val="22"/>
        </w:rPr>
        <w:t>,</w:t>
      </w:r>
      <w:r w:rsidRPr="006136E0">
        <w:rPr>
          <w:bCs/>
          <w:iCs/>
          <w:szCs w:val="22"/>
        </w:rPr>
        <w:t>47, 0</w:t>
      </w:r>
      <w:r w:rsidR="0044741E">
        <w:rPr>
          <w:bCs/>
          <w:iCs/>
          <w:szCs w:val="22"/>
        </w:rPr>
        <w:t>,</w:t>
      </w:r>
      <w:r w:rsidRPr="006136E0">
        <w:rPr>
          <w:bCs/>
          <w:iCs/>
          <w:szCs w:val="22"/>
        </w:rPr>
        <w:t>83] p</w:t>
      </w:r>
      <w:r w:rsidR="0044741E">
        <w:rPr>
          <w:bCs/>
          <w:iCs/>
          <w:szCs w:val="22"/>
        </w:rPr>
        <w:t> </w:t>
      </w:r>
      <w:r w:rsidRPr="006136E0">
        <w:rPr>
          <w:bCs/>
          <w:iCs/>
          <w:szCs w:val="22"/>
        </w:rPr>
        <w:t>=</w:t>
      </w:r>
      <w:r w:rsidR="0044741E">
        <w:rPr>
          <w:bCs/>
          <w:iCs/>
          <w:szCs w:val="22"/>
        </w:rPr>
        <w:t> </w:t>
      </w:r>
      <w:r w:rsidRPr="006136E0">
        <w:rPr>
          <w:bCs/>
          <w:iCs/>
          <w:szCs w:val="22"/>
        </w:rPr>
        <w:t xml:space="preserve">0,001). </w:t>
      </w:r>
      <w:r w:rsidR="006D236B">
        <w:rPr>
          <w:bCs/>
          <w:iCs/>
          <w:szCs w:val="22"/>
        </w:rPr>
        <w:t>Frekvensen av</w:t>
      </w:r>
      <w:r w:rsidRPr="006136E0">
        <w:rPr>
          <w:bCs/>
          <w:iCs/>
          <w:szCs w:val="22"/>
        </w:rPr>
        <w:t xml:space="preserve"> en TEA</w:t>
      </w:r>
      <w:r>
        <w:rPr>
          <w:bCs/>
          <w:iCs/>
          <w:szCs w:val="22"/>
        </w:rPr>
        <w:t xml:space="preserve">E av interesse for de som </w:t>
      </w:r>
      <w:r w:rsidR="000C2300">
        <w:rPr>
          <w:bCs/>
          <w:iCs/>
          <w:szCs w:val="22"/>
        </w:rPr>
        <w:t>fikk</w:t>
      </w:r>
      <w:r w:rsidRPr="006136E0">
        <w:rPr>
          <w:bCs/>
          <w:iCs/>
          <w:szCs w:val="22"/>
        </w:rPr>
        <w:t xml:space="preserve"> 500</w:t>
      </w:r>
      <w:r w:rsidR="0044741E">
        <w:rPr>
          <w:bCs/>
          <w:iCs/>
          <w:szCs w:val="22"/>
        </w:rPr>
        <w:t> </w:t>
      </w:r>
      <w:r w:rsidRPr="006136E0">
        <w:rPr>
          <w:bCs/>
          <w:iCs/>
          <w:szCs w:val="22"/>
        </w:rPr>
        <w:t>mikrogram annen</w:t>
      </w:r>
      <w:r w:rsidR="0044741E">
        <w:rPr>
          <w:bCs/>
          <w:iCs/>
          <w:szCs w:val="22"/>
        </w:rPr>
        <w:t>hver</w:t>
      </w:r>
      <w:r w:rsidRPr="006136E0">
        <w:rPr>
          <w:bCs/>
          <w:iCs/>
          <w:szCs w:val="22"/>
        </w:rPr>
        <w:t xml:space="preserve"> dag i 4</w:t>
      </w:r>
      <w:r w:rsidR="0044741E">
        <w:rPr>
          <w:bCs/>
          <w:iCs/>
          <w:szCs w:val="22"/>
        </w:rPr>
        <w:t> </w:t>
      </w:r>
      <w:r w:rsidRPr="006136E0">
        <w:rPr>
          <w:bCs/>
          <w:iCs/>
          <w:szCs w:val="22"/>
        </w:rPr>
        <w:t xml:space="preserve">uker etterfulgt av </w:t>
      </w:r>
      <w:r>
        <w:rPr>
          <w:bCs/>
          <w:iCs/>
          <w:szCs w:val="22"/>
        </w:rPr>
        <w:t>500</w:t>
      </w:r>
      <w:r w:rsidR="0044741E">
        <w:rPr>
          <w:bCs/>
          <w:iCs/>
          <w:szCs w:val="22"/>
        </w:rPr>
        <w:t> </w:t>
      </w:r>
      <w:r>
        <w:rPr>
          <w:bCs/>
          <w:iCs/>
          <w:szCs w:val="22"/>
        </w:rPr>
        <w:t>mikrogram én</w:t>
      </w:r>
      <w:r w:rsidRPr="006136E0">
        <w:rPr>
          <w:bCs/>
          <w:iCs/>
          <w:szCs w:val="22"/>
        </w:rPr>
        <w:t xml:space="preserve"> gang daglig i 8</w:t>
      </w:r>
      <w:r w:rsidR="0044741E">
        <w:rPr>
          <w:bCs/>
          <w:iCs/>
          <w:szCs w:val="22"/>
        </w:rPr>
        <w:t> </w:t>
      </w:r>
      <w:r w:rsidRPr="006136E0">
        <w:rPr>
          <w:bCs/>
          <w:iCs/>
          <w:szCs w:val="22"/>
        </w:rPr>
        <w:t>uker, var ikke statistisk signifikant forskjellig fr</w:t>
      </w:r>
      <w:r>
        <w:rPr>
          <w:bCs/>
          <w:iCs/>
          <w:szCs w:val="22"/>
        </w:rPr>
        <w:t xml:space="preserve">a de som </w:t>
      </w:r>
      <w:r w:rsidR="0042426D">
        <w:rPr>
          <w:bCs/>
          <w:iCs/>
          <w:szCs w:val="22"/>
        </w:rPr>
        <w:t>fikk</w:t>
      </w:r>
      <w:r>
        <w:rPr>
          <w:bCs/>
          <w:iCs/>
          <w:szCs w:val="22"/>
        </w:rPr>
        <w:t xml:space="preserve"> 500</w:t>
      </w:r>
      <w:r w:rsidR="0044741E">
        <w:rPr>
          <w:bCs/>
          <w:iCs/>
          <w:szCs w:val="22"/>
        </w:rPr>
        <w:t> </w:t>
      </w:r>
      <w:r>
        <w:rPr>
          <w:bCs/>
          <w:iCs/>
          <w:szCs w:val="22"/>
        </w:rPr>
        <w:t>mikrogram én</w:t>
      </w:r>
      <w:r w:rsidRPr="006136E0">
        <w:rPr>
          <w:bCs/>
          <w:iCs/>
          <w:szCs w:val="22"/>
        </w:rPr>
        <w:t xml:space="preserve"> gang daglig i 12</w:t>
      </w:r>
      <w:r w:rsidR="0044741E">
        <w:rPr>
          <w:bCs/>
          <w:iCs/>
          <w:szCs w:val="22"/>
        </w:rPr>
        <w:t> </w:t>
      </w:r>
      <w:r w:rsidRPr="006136E0">
        <w:rPr>
          <w:bCs/>
          <w:iCs/>
          <w:szCs w:val="22"/>
        </w:rPr>
        <w:t>uker.</w:t>
      </w:r>
    </w:p>
    <w:p w14:paraId="361C70C5" w14:textId="77777777" w:rsidR="00C3007C" w:rsidRPr="006136E0" w:rsidRDefault="00C3007C" w:rsidP="00C3007C">
      <w:pPr>
        <w:rPr>
          <w:bCs/>
          <w:iCs/>
          <w:szCs w:val="22"/>
        </w:rPr>
      </w:pPr>
    </w:p>
    <w:p w14:paraId="34C243BC" w14:textId="59DC88FB" w:rsidR="00C3007C" w:rsidRPr="00126090" w:rsidRDefault="001E7CD3" w:rsidP="00A31B5A">
      <w:pPr>
        <w:rPr>
          <w:bCs/>
          <w:iCs/>
          <w:szCs w:val="22"/>
        </w:rPr>
      </w:pPr>
      <w:r>
        <w:rPr>
          <w:bCs/>
          <w:iCs/>
          <w:szCs w:val="22"/>
        </w:rPr>
        <w:t>P</w:t>
      </w:r>
      <w:r w:rsidR="00C3007C" w:rsidRPr="006136E0">
        <w:rPr>
          <w:bCs/>
          <w:iCs/>
          <w:szCs w:val="22"/>
        </w:rPr>
        <w:t>asiente</w:t>
      </w:r>
      <w:r w:rsidR="004A03C1">
        <w:rPr>
          <w:bCs/>
          <w:iCs/>
          <w:szCs w:val="22"/>
        </w:rPr>
        <w:t>r</w:t>
      </w:r>
      <w:r w:rsidR="00C3007C" w:rsidRPr="006136E0">
        <w:rPr>
          <w:bCs/>
          <w:iCs/>
          <w:szCs w:val="22"/>
        </w:rPr>
        <w:t xml:space="preserve"> som</w:t>
      </w:r>
      <w:r w:rsidR="00C3007C">
        <w:rPr>
          <w:bCs/>
          <w:iCs/>
          <w:szCs w:val="22"/>
        </w:rPr>
        <w:t xml:space="preserve"> </w:t>
      </w:r>
      <w:r>
        <w:rPr>
          <w:bCs/>
          <w:iCs/>
          <w:szCs w:val="22"/>
        </w:rPr>
        <w:t>fikk en dose på 500 mikrogram én gang daglig hadde en PDE4</w:t>
      </w:r>
      <w:r>
        <w:rPr>
          <w:bCs/>
          <w:iCs/>
          <w:szCs w:val="22"/>
        </w:rPr>
        <w:noBreakHyphen/>
        <w:t>hemmende aktivitetsmedian på 1,2</w:t>
      </w:r>
      <w:r w:rsidR="00370853">
        <w:rPr>
          <w:bCs/>
          <w:iCs/>
          <w:szCs w:val="22"/>
        </w:rPr>
        <w:t xml:space="preserve"> (0,35</w:t>
      </w:r>
      <w:r w:rsidR="00DD4EFD">
        <w:rPr>
          <w:bCs/>
          <w:iCs/>
          <w:szCs w:val="22"/>
        </w:rPr>
        <w:t>;</w:t>
      </w:r>
      <w:r w:rsidR="00370853">
        <w:rPr>
          <w:bCs/>
          <w:iCs/>
          <w:szCs w:val="22"/>
        </w:rPr>
        <w:t xml:space="preserve"> 2,03)</w:t>
      </w:r>
      <w:r>
        <w:rPr>
          <w:bCs/>
          <w:iCs/>
          <w:szCs w:val="22"/>
        </w:rPr>
        <w:t xml:space="preserve"> og de som fikk en dose på 250 mikrogram én gang daglig hadde en PDE4</w:t>
      </w:r>
      <w:r>
        <w:rPr>
          <w:bCs/>
          <w:iCs/>
          <w:szCs w:val="22"/>
        </w:rPr>
        <w:noBreakHyphen/>
        <w:t xml:space="preserve">hemmende aktivitet på 0,6 </w:t>
      </w:r>
      <w:r w:rsidR="00370853">
        <w:rPr>
          <w:bCs/>
          <w:iCs/>
          <w:szCs w:val="22"/>
        </w:rPr>
        <w:t>(0,20</w:t>
      </w:r>
      <w:r w:rsidR="00DD4EFD">
        <w:rPr>
          <w:bCs/>
          <w:iCs/>
          <w:szCs w:val="22"/>
        </w:rPr>
        <w:t>;</w:t>
      </w:r>
      <w:r w:rsidR="00370853">
        <w:rPr>
          <w:bCs/>
          <w:iCs/>
          <w:szCs w:val="22"/>
        </w:rPr>
        <w:t xml:space="preserve"> 1,24). </w:t>
      </w:r>
      <w:r w:rsidR="00C3007C" w:rsidRPr="006136E0">
        <w:rPr>
          <w:bCs/>
          <w:iCs/>
          <w:szCs w:val="22"/>
        </w:rPr>
        <w:t>Lang</w:t>
      </w:r>
      <w:r w:rsidR="004A03C1">
        <w:rPr>
          <w:bCs/>
          <w:iCs/>
          <w:szCs w:val="22"/>
        </w:rPr>
        <w:t>tids</w:t>
      </w:r>
      <w:r w:rsidR="00C3007C" w:rsidRPr="006136E0">
        <w:rPr>
          <w:bCs/>
          <w:iCs/>
          <w:szCs w:val="22"/>
        </w:rPr>
        <w:t>administr</w:t>
      </w:r>
      <w:r w:rsidR="004A03C1">
        <w:rPr>
          <w:bCs/>
          <w:iCs/>
          <w:szCs w:val="22"/>
        </w:rPr>
        <w:t>ering</w:t>
      </w:r>
      <w:r w:rsidR="00C3007C" w:rsidRPr="006136E0">
        <w:rPr>
          <w:bCs/>
          <w:iCs/>
          <w:szCs w:val="22"/>
        </w:rPr>
        <w:t xml:space="preserve"> </w:t>
      </w:r>
      <w:r w:rsidR="004A03C1">
        <w:rPr>
          <w:bCs/>
          <w:iCs/>
          <w:szCs w:val="22"/>
        </w:rPr>
        <w:t>m</w:t>
      </w:r>
      <w:r w:rsidR="00C3007C" w:rsidRPr="006136E0">
        <w:rPr>
          <w:bCs/>
          <w:iCs/>
          <w:szCs w:val="22"/>
        </w:rPr>
        <w:t>ed dosenivå</w:t>
      </w:r>
      <w:r w:rsidR="004A03C1">
        <w:rPr>
          <w:bCs/>
          <w:iCs/>
          <w:szCs w:val="22"/>
        </w:rPr>
        <w:t xml:space="preserve"> på</w:t>
      </w:r>
      <w:r w:rsidR="00C3007C" w:rsidRPr="006136E0">
        <w:rPr>
          <w:bCs/>
          <w:iCs/>
          <w:szCs w:val="22"/>
        </w:rPr>
        <w:t xml:space="preserve"> 250</w:t>
      </w:r>
      <w:r w:rsidR="0044741E">
        <w:rPr>
          <w:bCs/>
          <w:iCs/>
          <w:szCs w:val="22"/>
        </w:rPr>
        <w:t> </w:t>
      </w:r>
      <w:r w:rsidR="00C3007C" w:rsidRPr="006136E0">
        <w:rPr>
          <w:bCs/>
          <w:iCs/>
          <w:szCs w:val="22"/>
        </w:rPr>
        <w:t xml:space="preserve">mikrogram kan ikke indusere tilstrekkelig PDE4-hemming </w:t>
      </w:r>
      <w:r w:rsidR="004A03C1">
        <w:rPr>
          <w:bCs/>
          <w:iCs/>
          <w:szCs w:val="22"/>
        </w:rPr>
        <w:t>til</w:t>
      </w:r>
      <w:r w:rsidR="00C3007C" w:rsidRPr="006136E0">
        <w:rPr>
          <w:bCs/>
          <w:iCs/>
          <w:szCs w:val="22"/>
        </w:rPr>
        <w:t xml:space="preserve"> å utøve k</w:t>
      </w:r>
      <w:r w:rsidR="00C3007C">
        <w:rPr>
          <w:bCs/>
          <w:iCs/>
          <w:szCs w:val="22"/>
        </w:rPr>
        <w:t>linisk effekt. 250</w:t>
      </w:r>
      <w:r w:rsidR="0044741E">
        <w:rPr>
          <w:bCs/>
          <w:iCs/>
          <w:szCs w:val="22"/>
        </w:rPr>
        <w:t> </w:t>
      </w:r>
      <w:r w:rsidR="00C3007C">
        <w:rPr>
          <w:bCs/>
          <w:iCs/>
          <w:szCs w:val="22"/>
        </w:rPr>
        <w:t>mikrogram én</w:t>
      </w:r>
      <w:r w:rsidR="00C3007C" w:rsidRPr="006136E0">
        <w:rPr>
          <w:bCs/>
          <w:iCs/>
          <w:szCs w:val="22"/>
        </w:rPr>
        <w:t xml:space="preserve"> gang </w:t>
      </w:r>
      <w:r w:rsidR="004A03C1">
        <w:rPr>
          <w:bCs/>
          <w:iCs/>
          <w:szCs w:val="22"/>
        </w:rPr>
        <w:t xml:space="preserve">daglig </w:t>
      </w:r>
      <w:r w:rsidR="00C3007C" w:rsidRPr="006136E0">
        <w:rPr>
          <w:bCs/>
          <w:iCs/>
          <w:szCs w:val="22"/>
        </w:rPr>
        <w:t xml:space="preserve">er en subterapeutisk dose, og bør </w:t>
      </w:r>
      <w:r>
        <w:rPr>
          <w:bCs/>
          <w:iCs/>
          <w:szCs w:val="22"/>
        </w:rPr>
        <w:t xml:space="preserve">kun </w:t>
      </w:r>
      <w:r w:rsidR="00C3007C" w:rsidRPr="006136E0">
        <w:rPr>
          <w:bCs/>
          <w:iCs/>
          <w:szCs w:val="22"/>
        </w:rPr>
        <w:t xml:space="preserve">brukes </w:t>
      </w:r>
      <w:r w:rsidR="004A03C1">
        <w:rPr>
          <w:bCs/>
          <w:iCs/>
          <w:szCs w:val="22"/>
        </w:rPr>
        <w:t>som</w:t>
      </w:r>
      <w:r w:rsidR="00C3007C" w:rsidRPr="006136E0">
        <w:rPr>
          <w:bCs/>
          <w:iCs/>
          <w:szCs w:val="22"/>
        </w:rPr>
        <w:t xml:space="preserve"> </w:t>
      </w:r>
      <w:r>
        <w:rPr>
          <w:bCs/>
          <w:iCs/>
          <w:szCs w:val="22"/>
        </w:rPr>
        <w:t xml:space="preserve">en startdose de første 28 dagene </w:t>
      </w:r>
      <w:r w:rsidR="00C3007C" w:rsidRPr="006136E0">
        <w:rPr>
          <w:bCs/>
          <w:iCs/>
          <w:szCs w:val="22"/>
        </w:rPr>
        <w:t>(se pkt.</w:t>
      </w:r>
      <w:r w:rsidR="0044741E">
        <w:rPr>
          <w:bCs/>
          <w:iCs/>
          <w:szCs w:val="22"/>
        </w:rPr>
        <w:t> </w:t>
      </w:r>
      <w:r w:rsidR="00C3007C" w:rsidRPr="006136E0">
        <w:rPr>
          <w:bCs/>
          <w:iCs/>
          <w:szCs w:val="22"/>
        </w:rPr>
        <w:t>4.2 og 5.2).</w:t>
      </w:r>
    </w:p>
    <w:p w14:paraId="6E49CBA1" w14:textId="77777777" w:rsidR="00F51E3D" w:rsidRPr="00A31B5A" w:rsidRDefault="00F51E3D" w:rsidP="00A31B5A">
      <w:pPr>
        <w:rPr>
          <w:bCs/>
          <w:iCs/>
          <w:szCs w:val="22"/>
          <w:u w:val="single"/>
        </w:rPr>
      </w:pPr>
    </w:p>
    <w:p w14:paraId="2015DF78" w14:textId="77777777" w:rsidR="00F51E3D" w:rsidRDefault="00F51E3D" w:rsidP="00E05349">
      <w:pPr>
        <w:keepNext/>
        <w:rPr>
          <w:bCs/>
          <w:iCs/>
          <w:szCs w:val="22"/>
          <w:u w:val="single"/>
        </w:rPr>
      </w:pPr>
      <w:r w:rsidRPr="00A31B5A">
        <w:rPr>
          <w:bCs/>
          <w:iCs/>
          <w:szCs w:val="22"/>
          <w:u w:val="single"/>
        </w:rPr>
        <w:t>Pediatrisk populasjon</w:t>
      </w:r>
    </w:p>
    <w:p w14:paraId="37E37BC6" w14:textId="77777777" w:rsidR="006D5968" w:rsidRPr="00A31B5A" w:rsidRDefault="006D5968" w:rsidP="00E05349">
      <w:pPr>
        <w:keepNext/>
        <w:rPr>
          <w:bCs/>
          <w:iCs/>
          <w:szCs w:val="22"/>
          <w:u w:val="single"/>
        </w:rPr>
      </w:pPr>
    </w:p>
    <w:p w14:paraId="022ABB5D" w14:textId="6976071E" w:rsidR="00F51E3D" w:rsidRPr="00A31B5A" w:rsidRDefault="00F51E3D" w:rsidP="00A31B5A">
      <w:pPr>
        <w:rPr>
          <w:bCs/>
          <w:iCs/>
          <w:szCs w:val="22"/>
        </w:rPr>
      </w:pPr>
      <w:r w:rsidRPr="00A31B5A">
        <w:rPr>
          <w:bCs/>
          <w:iCs/>
          <w:szCs w:val="22"/>
        </w:rPr>
        <w:t xml:space="preserve">Det europeiske legemiddelkontoret har sett bort fra kravet om innsendelse av resultater fra studier på barn med </w:t>
      </w:r>
      <w:r w:rsidR="007951DD">
        <w:rPr>
          <w:bCs/>
          <w:iCs/>
          <w:szCs w:val="22"/>
        </w:rPr>
        <w:t>roflumilast</w:t>
      </w:r>
      <w:r w:rsidRPr="00A31B5A">
        <w:rPr>
          <w:bCs/>
          <w:iCs/>
          <w:szCs w:val="22"/>
        </w:rPr>
        <w:t xml:space="preserve"> ved kronisk obstruktiv lungesykdom (se pkt.</w:t>
      </w:r>
      <w:r w:rsidR="00DB1C77">
        <w:rPr>
          <w:bCs/>
          <w:iCs/>
          <w:szCs w:val="22"/>
        </w:rPr>
        <w:t> </w:t>
      </w:r>
      <w:r w:rsidRPr="00A31B5A">
        <w:rPr>
          <w:bCs/>
          <w:iCs/>
          <w:szCs w:val="22"/>
        </w:rPr>
        <w:t>4.2 for informasjon om bruk til barn).</w:t>
      </w:r>
    </w:p>
    <w:p w14:paraId="3C629E2D" w14:textId="77777777" w:rsidR="00F51E3D" w:rsidRPr="00A31B5A" w:rsidRDefault="00F51E3D" w:rsidP="00A31B5A">
      <w:pPr>
        <w:rPr>
          <w:bCs/>
          <w:iCs/>
          <w:szCs w:val="22"/>
        </w:rPr>
      </w:pPr>
    </w:p>
    <w:p w14:paraId="2E5AF174" w14:textId="77777777" w:rsidR="00F51E3D" w:rsidRPr="00A31B5A" w:rsidRDefault="00F51E3D" w:rsidP="001F64E5">
      <w:pPr>
        <w:keepNext/>
        <w:suppressAutoHyphens/>
        <w:ind w:left="567" w:hanging="567"/>
        <w:rPr>
          <w:szCs w:val="22"/>
        </w:rPr>
      </w:pPr>
      <w:r w:rsidRPr="00A31B5A">
        <w:rPr>
          <w:b/>
          <w:szCs w:val="22"/>
        </w:rPr>
        <w:lastRenderedPageBreak/>
        <w:t>5.2</w:t>
      </w:r>
      <w:r w:rsidRPr="00A31B5A">
        <w:rPr>
          <w:b/>
          <w:szCs w:val="22"/>
        </w:rPr>
        <w:tab/>
        <w:t>Farmakokinetiske egenskaper</w:t>
      </w:r>
    </w:p>
    <w:p w14:paraId="71EDB618" w14:textId="77777777" w:rsidR="00F51E3D" w:rsidRPr="00A31B5A" w:rsidRDefault="00F51E3D" w:rsidP="001F64E5">
      <w:pPr>
        <w:keepNext/>
        <w:rPr>
          <w:szCs w:val="22"/>
        </w:rPr>
      </w:pPr>
    </w:p>
    <w:p w14:paraId="476FB772" w14:textId="77777777" w:rsidR="00F51E3D" w:rsidRPr="00A31B5A" w:rsidRDefault="00F51E3D" w:rsidP="00A31B5A">
      <w:pPr>
        <w:rPr>
          <w:noProof/>
          <w:szCs w:val="22"/>
        </w:rPr>
      </w:pPr>
      <w:r w:rsidRPr="00A31B5A">
        <w:rPr>
          <w:noProof/>
          <w:szCs w:val="22"/>
        </w:rPr>
        <w:t>Roflumilast metaboliseres i stor utstrekning hos mennesker, med dannelse av en farmakodynamisk aktiv hovedmetabolitt, roflumilast-N</w:t>
      </w:r>
      <w:r w:rsidR="0045589B">
        <w:rPr>
          <w:noProof/>
          <w:szCs w:val="22"/>
        </w:rPr>
        <w:noBreakHyphen/>
      </w:r>
      <w:r w:rsidRPr="00A31B5A">
        <w:rPr>
          <w:noProof/>
          <w:szCs w:val="22"/>
        </w:rPr>
        <w:t>oksid. Siden både roflumilast og roflumilast</w:t>
      </w:r>
      <w:r w:rsidR="0045589B">
        <w:rPr>
          <w:noProof/>
          <w:szCs w:val="22"/>
        </w:rPr>
        <w:noBreakHyphen/>
      </w:r>
      <w:r w:rsidRPr="00A31B5A">
        <w:rPr>
          <w:noProof/>
          <w:szCs w:val="22"/>
        </w:rPr>
        <w:t>N</w:t>
      </w:r>
      <w:r w:rsidR="0045589B">
        <w:rPr>
          <w:noProof/>
          <w:szCs w:val="22"/>
        </w:rPr>
        <w:noBreakHyphen/>
      </w:r>
      <w:r w:rsidRPr="00A31B5A">
        <w:rPr>
          <w:noProof/>
          <w:szCs w:val="22"/>
        </w:rPr>
        <w:t>oksid bidrar til hemming av PDE4</w:t>
      </w:r>
      <w:r w:rsidR="0045589B">
        <w:rPr>
          <w:noProof/>
          <w:szCs w:val="22"/>
        </w:rPr>
        <w:noBreakHyphen/>
      </w:r>
      <w:r w:rsidRPr="00A31B5A">
        <w:rPr>
          <w:noProof/>
          <w:szCs w:val="22"/>
        </w:rPr>
        <w:t xml:space="preserve">aktivitet </w:t>
      </w:r>
      <w:r w:rsidRPr="00A31B5A">
        <w:rPr>
          <w:i/>
          <w:noProof/>
          <w:szCs w:val="22"/>
        </w:rPr>
        <w:t>in vivo</w:t>
      </w:r>
      <w:r w:rsidRPr="00A31B5A">
        <w:rPr>
          <w:noProof/>
          <w:szCs w:val="22"/>
        </w:rPr>
        <w:t>, er farmakokinetikken basert på total hemming av PDE4</w:t>
      </w:r>
      <w:r w:rsidR="0045589B">
        <w:rPr>
          <w:noProof/>
          <w:szCs w:val="22"/>
        </w:rPr>
        <w:noBreakHyphen/>
      </w:r>
      <w:r w:rsidRPr="00A31B5A">
        <w:rPr>
          <w:noProof/>
          <w:szCs w:val="22"/>
        </w:rPr>
        <w:t>aktivitet (det vil si total eksponering av roflumilast og roflumilast</w:t>
      </w:r>
      <w:r w:rsidR="0045589B">
        <w:rPr>
          <w:noProof/>
          <w:szCs w:val="22"/>
        </w:rPr>
        <w:noBreakHyphen/>
      </w:r>
      <w:r w:rsidRPr="00A31B5A">
        <w:rPr>
          <w:noProof/>
          <w:szCs w:val="22"/>
        </w:rPr>
        <w:t>N</w:t>
      </w:r>
      <w:r w:rsidR="0045589B">
        <w:rPr>
          <w:noProof/>
          <w:szCs w:val="22"/>
        </w:rPr>
        <w:noBreakHyphen/>
      </w:r>
      <w:r w:rsidRPr="00A31B5A">
        <w:rPr>
          <w:noProof/>
          <w:szCs w:val="22"/>
        </w:rPr>
        <w:t>oksid).</w:t>
      </w:r>
    </w:p>
    <w:p w14:paraId="23DD6CA7" w14:textId="77777777" w:rsidR="00F51E3D" w:rsidRPr="00A31B5A" w:rsidRDefault="00F51E3D" w:rsidP="00A31B5A">
      <w:pPr>
        <w:rPr>
          <w:noProof/>
          <w:szCs w:val="22"/>
        </w:rPr>
      </w:pPr>
    </w:p>
    <w:p w14:paraId="009E0D27" w14:textId="77777777" w:rsidR="00F51E3D" w:rsidRDefault="00F51E3D" w:rsidP="00B47123">
      <w:pPr>
        <w:keepNext/>
        <w:rPr>
          <w:noProof/>
          <w:szCs w:val="22"/>
          <w:u w:val="single"/>
        </w:rPr>
      </w:pPr>
      <w:r w:rsidRPr="00A31B5A">
        <w:rPr>
          <w:noProof/>
          <w:szCs w:val="22"/>
          <w:u w:val="single"/>
        </w:rPr>
        <w:t>Absorpsjon</w:t>
      </w:r>
    </w:p>
    <w:p w14:paraId="2D101FDD" w14:textId="77777777" w:rsidR="006D5968" w:rsidRPr="00A31B5A" w:rsidRDefault="006D5968" w:rsidP="00B47123">
      <w:pPr>
        <w:keepNext/>
        <w:rPr>
          <w:noProof/>
          <w:szCs w:val="22"/>
          <w:u w:val="single"/>
        </w:rPr>
      </w:pPr>
    </w:p>
    <w:p w14:paraId="4A6B3369" w14:textId="50B8798F" w:rsidR="00F51E3D" w:rsidRPr="00EA7823" w:rsidRDefault="00F51E3D" w:rsidP="00A31B5A">
      <w:pPr>
        <w:rPr>
          <w:noProof/>
          <w:szCs w:val="22"/>
        </w:rPr>
      </w:pPr>
      <w:r w:rsidRPr="00EA7823">
        <w:rPr>
          <w:noProof/>
          <w:szCs w:val="22"/>
        </w:rPr>
        <w:t>Absolutt biotilgjengelighet for roflumilast etter 500</w:t>
      </w:r>
      <w:r w:rsidR="0045589B" w:rsidRPr="00EA7823">
        <w:rPr>
          <w:noProof/>
          <w:szCs w:val="22"/>
        </w:rPr>
        <w:t> </w:t>
      </w:r>
      <w:r w:rsidRPr="00EA7823">
        <w:rPr>
          <w:noProof/>
          <w:szCs w:val="22"/>
        </w:rPr>
        <w:t>mikrogram oral dose er cirka 80</w:t>
      </w:r>
      <w:r w:rsidR="007E311D" w:rsidRPr="00EA7823">
        <w:rPr>
          <w:noProof/>
          <w:szCs w:val="22"/>
        </w:rPr>
        <w:t> </w:t>
      </w:r>
      <w:r w:rsidRPr="00EA7823">
        <w:rPr>
          <w:noProof/>
          <w:szCs w:val="22"/>
        </w:rPr>
        <w:t xml:space="preserve">%. Roflumilasts maksimum plasmakonsentrasjon inntreffer typisk omtrent </w:t>
      </w:r>
      <w:r w:rsidR="00995E15" w:rsidRPr="00EA7823">
        <w:rPr>
          <w:noProof/>
          <w:szCs w:val="22"/>
        </w:rPr>
        <w:t>1 </w:t>
      </w:r>
      <w:r w:rsidRPr="00EA7823">
        <w:rPr>
          <w:noProof/>
          <w:szCs w:val="22"/>
        </w:rPr>
        <w:t>time etter dosering (varierer fra 0,5</w:t>
      </w:r>
      <w:r w:rsidR="005E19D3" w:rsidRPr="00EA7823">
        <w:rPr>
          <w:noProof/>
          <w:szCs w:val="22"/>
        </w:rPr>
        <w:t> </w:t>
      </w:r>
      <w:r w:rsidRPr="00EA7823">
        <w:rPr>
          <w:noProof/>
          <w:szCs w:val="22"/>
        </w:rPr>
        <w:t>til 2</w:t>
      </w:r>
      <w:r w:rsidR="005E19D3" w:rsidRPr="00EA7823">
        <w:rPr>
          <w:noProof/>
          <w:szCs w:val="22"/>
        </w:rPr>
        <w:t> </w:t>
      </w:r>
      <w:r w:rsidRPr="00EA7823">
        <w:rPr>
          <w:noProof/>
          <w:szCs w:val="22"/>
        </w:rPr>
        <w:t>timer) i fastende tilstand. Maksimum plasmakonsentrasjon for N</w:t>
      </w:r>
      <w:r w:rsidR="0045589B" w:rsidRPr="00EA7823">
        <w:rPr>
          <w:noProof/>
          <w:szCs w:val="22"/>
        </w:rPr>
        <w:noBreakHyphen/>
      </w:r>
      <w:r w:rsidRPr="00EA7823">
        <w:rPr>
          <w:noProof/>
          <w:szCs w:val="22"/>
        </w:rPr>
        <w:t xml:space="preserve">oksid-metabolitten oppnås etter cirka </w:t>
      </w:r>
      <w:r w:rsidR="00995E15" w:rsidRPr="00EA7823">
        <w:rPr>
          <w:noProof/>
          <w:szCs w:val="22"/>
        </w:rPr>
        <w:t>8 </w:t>
      </w:r>
      <w:r w:rsidRPr="00EA7823">
        <w:rPr>
          <w:noProof/>
          <w:szCs w:val="22"/>
        </w:rPr>
        <w:t>timer (varierer fra 4 til 13</w:t>
      </w:r>
      <w:r w:rsidR="00995E15" w:rsidRPr="00EA7823">
        <w:rPr>
          <w:noProof/>
          <w:szCs w:val="22"/>
        </w:rPr>
        <w:t> </w:t>
      </w:r>
      <w:r w:rsidRPr="00EA7823">
        <w:rPr>
          <w:noProof/>
          <w:szCs w:val="22"/>
        </w:rPr>
        <w:t>timer). Matinntak påvirker ikke total PDE4</w:t>
      </w:r>
      <w:r w:rsidR="0045589B" w:rsidRPr="00EA7823">
        <w:rPr>
          <w:noProof/>
          <w:szCs w:val="22"/>
        </w:rPr>
        <w:noBreakHyphen/>
      </w:r>
      <w:r w:rsidRPr="00EA7823">
        <w:rPr>
          <w:noProof/>
          <w:szCs w:val="22"/>
        </w:rPr>
        <w:t>hemmende aktivitet, men forsinker tid til maksimum konsentrasjon (t</w:t>
      </w:r>
      <w:r w:rsidRPr="00EA7823">
        <w:rPr>
          <w:noProof/>
          <w:szCs w:val="22"/>
          <w:vertAlign w:val="subscript"/>
        </w:rPr>
        <w:t>max</w:t>
      </w:r>
      <w:r w:rsidRPr="00EA7823">
        <w:rPr>
          <w:noProof/>
          <w:szCs w:val="22"/>
        </w:rPr>
        <w:t xml:space="preserve">) for roflumilast med </w:t>
      </w:r>
      <w:r w:rsidR="00995E15" w:rsidRPr="00EA7823">
        <w:rPr>
          <w:noProof/>
          <w:szCs w:val="22"/>
        </w:rPr>
        <w:t>1 </w:t>
      </w:r>
      <w:r w:rsidRPr="00EA7823">
        <w:rPr>
          <w:noProof/>
          <w:szCs w:val="22"/>
        </w:rPr>
        <w:t>time og reduserer C</w:t>
      </w:r>
      <w:r w:rsidRPr="00EA7823">
        <w:rPr>
          <w:noProof/>
          <w:szCs w:val="22"/>
          <w:vertAlign w:val="subscript"/>
        </w:rPr>
        <w:t>max</w:t>
      </w:r>
      <w:r w:rsidRPr="00EA7823">
        <w:rPr>
          <w:noProof/>
          <w:szCs w:val="22"/>
        </w:rPr>
        <w:t xml:space="preserve"> med cirka 40</w:t>
      </w:r>
      <w:r w:rsidR="007E311D" w:rsidRPr="00EA7823">
        <w:rPr>
          <w:noProof/>
          <w:szCs w:val="22"/>
        </w:rPr>
        <w:t> </w:t>
      </w:r>
      <w:r w:rsidRPr="00EA7823">
        <w:rPr>
          <w:noProof/>
          <w:szCs w:val="22"/>
        </w:rPr>
        <w:t>%. C</w:t>
      </w:r>
      <w:r w:rsidRPr="00EA7823">
        <w:rPr>
          <w:noProof/>
          <w:szCs w:val="22"/>
          <w:vertAlign w:val="subscript"/>
        </w:rPr>
        <w:t>max</w:t>
      </w:r>
      <w:r w:rsidRPr="00EA7823">
        <w:rPr>
          <w:noProof/>
          <w:szCs w:val="22"/>
        </w:rPr>
        <w:t xml:space="preserve"> og t</w:t>
      </w:r>
      <w:r w:rsidRPr="00EA7823">
        <w:rPr>
          <w:noProof/>
          <w:szCs w:val="22"/>
          <w:vertAlign w:val="subscript"/>
        </w:rPr>
        <w:t>max</w:t>
      </w:r>
      <w:r w:rsidRPr="00EA7823">
        <w:rPr>
          <w:noProof/>
          <w:szCs w:val="22"/>
        </w:rPr>
        <w:t xml:space="preserve"> for roflumilast-N</w:t>
      </w:r>
      <w:r w:rsidR="0045589B" w:rsidRPr="00EA7823">
        <w:rPr>
          <w:noProof/>
          <w:szCs w:val="22"/>
        </w:rPr>
        <w:noBreakHyphen/>
      </w:r>
      <w:r w:rsidRPr="00EA7823">
        <w:rPr>
          <w:noProof/>
          <w:szCs w:val="22"/>
        </w:rPr>
        <w:t>oksid er imidlertid upåvirket.</w:t>
      </w:r>
    </w:p>
    <w:p w14:paraId="0DA01D5D" w14:textId="77777777" w:rsidR="00F51E3D" w:rsidRPr="00EA7823" w:rsidRDefault="00F51E3D" w:rsidP="00A31B5A">
      <w:pPr>
        <w:rPr>
          <w:noProof/>
          <w:szCs w:val="22"/>
        </w:rPr>
      </w:pPr>
    </w:p>
    <w:p w14:paraId="52932C09" w14:textId="77777777" w:rsidR="00F51E3D" w:rsidRDefault="00F51E3D" w:rsidP="00B47123">
      <w:pPr>
        <w:keepNext/>
        <w:rPr>
          <w:noProof/>
          <w:szCs w:val="22"/>
          <w:u w:val="single"/>
        </w:rPr>
      </w:pPr>
      <w:r w:rsidRPr="00EA7823">
        <w:rPr>
          <w:noProof/>
          <w:szCs w:val="22"/>
          <w:u w:val="single"/>
        </w:rPr>
        <w:t>Distribusjon</w:t>
      </w:r>
    </w:p>
    <w:p w14:paraId="5EA33F52" w14:textId="77777777" w:rsidR="006D5968" w:rsidRPr="00EA7823" w:rsidRDefault="006D5968" w:rsidP="00B47123">
      <w:pPr>
        <w:keepNext/>
        <w:rPr>
          <w:noProof/>
          <w:szCs w:val="22"/>
          <w:u w:val="single"/>
        </w:rPr>
      </w:pPr>
    </w:p>
    <w:p w14:paraId="730D3866" w14:textId="3A9FC031" w:rsidR="00F51E3D" w:rsidRPr="00A31B5A" w:rsidRDefault="00F51E3D" w:rsidP="00A31B5A">
      <w:pPr>
        <w:rPr>
          <w:noProof/>
          <w:szCs w:val="22"/>
        </w:rPr>
      </w:pPr>
      <w:r w:rsidRPr="00EA7823">
        <w:rPr>
          <w:noProof/>
          <w:szCs w:val="22"/>
        </w:rPr>
        <w:t>Plasmaproteinbinding av roflumilast og N</w:t>
      </w:r>
      <w:r w:rsidR="00FC1949" w:rsidRPr="00EA7823">
        <w:rPr>
          <w:noProof/>
          <w:szCs w:val="22"/>
        </w:rPr>
        <w:noBreakHyphen/>
      </w:r>
      <w:r w:rsidRPr="00EA7823">
        <w:rPr>
          <w:noProof/>
          <w:szCs w:val="22"/>
        </w:rPr>
        <w:t>oksidmetabolitten er henholdsvis cirka 99</w:t>
      </w:r>
      <w:r w:rsidR="007E311D" w:rsidRPr="00EA7823">
        <w:rPr>
          <w:noProof/>
          <w:szCs w:val="22"/>
        </w:rPr>
        <w:t> </w:t>
      </w:r>
      <w:r w:rsidRPr="00EA7823">
        <w:rPr>
          <w:noProof/>
          <w:szCs w:val="22"/>
        </w:rPr>
        <w:t>% og 97</w:t>
      </w:r>
      <w:r w:rsidR="007E311D" w:rsidRPr="00EA7823">
        <w:rPr>
          <w:noProof/>
          <w:szCs w:val="22"/>
        </w:rPr>
        <w:t> </w:t>
      </w:r>
      <w:r w:rsidRPr="00EA7823">
        <w:rPr>
          <w:noProof/>
          <w:szCs w:val="22"/>
        </w:rPr>
        <w:t xml:space="preserve">%. Distribusjonsvolumet etter </w:t>
      </w:r>
      <w:r w:rsidR="00995E15" w:rsidRPr="00EA7823">
        <w:rPr>
          <w:noProof/>
          <w:szCs w:val="22"/>
        </w:rPr>
        <w:t xml:space="preserve">en </w:t>
      </w:r>
      <w:r w:rsidRPr="00EA7823">
        <w:rPr>
          <w:noProof/>
          <w:szCs w:val="22"/>
        </w:rPr>
        <w:t>enkeltdose av 500</w:t>
      </w:r>
      <w:r w:rsidR="00FC1949" w:rsidRPr="00EA7823">
        <w:rPr>
          <w:noProof/>
          <w:szCs w:val="22"/>
        </w:rPr>
        <w:t> </w:t>
      </w:r>
      <w:r w:rsidRPr="00EA7823">
        <w:rPr>
          <w:noProof/>
          <w:szCs w:val="22"/>
        </w:rPr>
        <w:t>mikrogram roflumilast er ca. 2,9</w:t>
      </w:r>
      <w:r w:rsidR="00FC1949" w:rsidRPr="00EA7823">
        <w:rPr>
          <w:noProof/>
          <w:szCs w:val="22"/>
        </w:rPr>
        <w:t> </w:t>
      </w:r>
      <w:r w:rsidRPr="00EA7823">
        <w:rPr>
          <w:noProof/>
          <w:szCs w:val="22"/>
        </w:rPr>
        <w:t>l/kg. På grunn av roflumilasts fysikalkjemiske egenskaper distribueres roflumilast raskt til organer og vev inklusiv fettvev hos mus, hamster og rotte. En tidlig distribusjonsfase med betydelig penetrasjon i vev følges av en vesentlig eliminasjonsfase fra fettvev, mest sannsynlig på grunn av uttalt nedbrytning av modersubstansen til roflumilast-N</w:t>
      </w:r>
      <w:r w:rsidR="00FC1949" w:rsidRPr="00EA7823">
        <w:rPr>
          <w:noProof/>
          <w:szCs w:val="22"/>
        </w:rPr>
        <w:noBreakHyphen/>
      </w:r>
      <w:r w:rsidRPr="00EA7823">
        <w:rPr>
          <w:noProof/>
          <w:szCs w:val="22"/>
        </w:rPr>
        <w:t>oksid. Disse studiene i rotter med radiomerket roflumilast indikerer også lav penetrasjon over blodhjernebarrieren. Det er ingen bevis for spesifikk akkumulasjon eller retensjon av roflumilast eller dets metabolitt</w:t>
      </w:r>
      <w:r w:rsidR="0055179C" w:rsidRPr="00EA7823">
        <w:rPr>
          <w:noProof/>
          <w:szCs w:val="22"/>
        </w:rPr>
        <w:t>er</w:t>
      </w:r>
      <w:r w:rsidRPr="00EA7823">
        <w:rPr>
          <w:noProof/>
          <w:szCs w:val="22"/>
        </w:rPr>
        <w:t xml:space="preserve"> i organer eller fettvev.</w:t>
      </w:r>
    </w:p>
    <w:p w14:paraId="5D3986CE" w14:textId="77777777" w:rsidR="00F51E3D" w:rsidRPr="00A31B5A" w:rsidRDefault="00F51E3D" w:rsidP="00A31B5A">
      <w:pPr>
        <w:rPr>
          <w:noProof/>
          <w:szCs w:val="22"/>
        </w:rPr>
      </w:pPr>
    </w:p>
    <w:p w14:paraId="02F58074" w14:textId="77777777" w:rsidR="00F51E3D" w:rsidRDefault="00F51E3D" w:rsidP="00E05349">
      <w:pPr>
        <w:keepNext/>
        <w:rPr>
          <w:noProof/>
          <w:szCs w:val="22"/>
          <w:u w:val="single"/>
        </w:rPr>
      </w:pPr>
      <w:r w:rsidRPr="00A31B5A">
        <w:rPr>
          <w:noProof/>
          <w:szCs w:val="22"/>
          <w:u w:val="single"/>
        </w:rPr>
        <w:t>Biotransformasjon</w:t>
      </w:r>
    </w:p>
    <w:p w14:paraId="37C1050E" w14:textId="77777777" w:rsidR="006D5968" w:rsidRPr="00A31B5A" w:rsidRDefault="006D5968" w:rsidP="00E05349">
      <w:pPr>
        <w:keepNext/>
        <w:rPr>
          <w:noProof/>
          <w:szCs w:val="22"/>
          <w:u w:val="single"/>
        </w:rPr>
      </w:pPr>
    </w:p>
    <w:p w14:paraId="1F4DA009" w14:textId="65D668BE" w:rsidR="00F51E3D" w:rsidRPr="00A31B5A" w:rsidRDefault="00F51E3D" w:rsidP="00A31B5A">
      <w:pPr>
        <w:rPr>
          <w:noProof/>
          <w:szCs w:val="22"/>
        </w:rPr>
      </w:pPr>
      <w:r w:rsidRPr="00EA7823">
        <w:rPr>
          <w:noProof/>
          <w:szCs w:val="22"/>
        </w:rPr>
        <w:t>Roflumilast metaboliseres i stor utstrekning via Fase</w:t>
      </w:r>
      <w:r w:rsidR="00995E15" w:rsidRPr="00EA7823">
        <w:rPr>
          <w:noProof/>
          <w:szCs w:val="22"/>
        </w:rPr>
        <w:t> </w:t>
      </w:r>
      <w:r w:rsidRPr="00EA7823">
        <w:rPr>
          <w:noProof/>
          <w:szCs w:val="22"/>
        </w:rPr>
        <w:t>I (cytokrom</w:t>
      </w:r>
      <w:r w:rsidR="00A8286D">
        <w:rPr>
          <w:noProof/>
          <w:szCs w:val="22"/>
        </w:rPr>
        <w:t> </w:t>
      </w:r>
      <w:r w:rsidRPr="00EA7823">
        <w:rPr>
          <w:noProof/>
          <w:szCs w:val="22"/>
        </w:rPr>
        <w:t>P450) og fase</w:t>
      </w:r>
      <w:r w:rsidR="00995E15" w:rsidRPr="00EA7823">
        <w:rPr>
          <w:noProof/>
          <w:szCs w:val="22"/>
        </w:rPr>
        <w:t> </w:t>
      </w:r>
      <w:r w:rsidRPr="00EA7823">
        <w:rPr>
          <w:noProof/>
          <w:szCs w:val="22"/>
        </w:rPr>
        <w:t>II (konjugasjon). N</w:t>
      </w:r>
      <w:r w:rsidR="00FC1949" w:rsidRPr="00EA7823">
        <w:rPr>
          <w:noProof/>
          <w:szCs w:val="22"/>
        </w:rPr>
        <w:noBreakHyphen/>
      </w:r>
      <w:r w:rsidRPr="00EA7823">
        <w:rPr>
          <w:noProof/>
          <w:szCs w:val="22"/>
        </w:rPr>
        <w:t>oksidmetabolitten er den observerte hovedmetabolitten i plasma hos mennesker. AUC i plasma for N</w:t>
      </w:r>
      <w:r w:rsidR="00FC1949" w:rsidRPr="00EA7823">
        <w:rPr>
          <w:noProof/>
          <w:szCs w:val="22"/>
        </w:rPr>
        <w:noBreakHyphen/>
      </w:r>
      <w:r w:rsidRPr="00EA7823">
        <w:rPr>
          <w:noProof/>
          <w:szCs w:val="22"/>
        </w:rPr>
        <w:t>oksidmetabolitten er i gjennomsnitt cirka 10</w:t>
      </w:r>
      <w:r w:rsidR="00FC1949" w:rsidRPr="00EA7823">
        <w:rPr>
          <w:noProof/>
          <w:szCs w:val="22"/>
        </w:rPr>
        <w:t> </w:t>
      </w:r>
      <w:r w:rsidRPr="00EA7823">
        <w:rPr>
          <w:noProof/>
          <w:szCs w:val="22"/>
        </w:rPr>
        <w:t>ganger større enn AUC i plasma for roflumilast. Derfor anses N</w:t>
      </w:r>
      <w:r w:rsidR="00FC1949" w:rsidRPr="00EA7823">
        <w:rPr>
          <w:noProof/>
          <w:szCs w:val="22"/>
        </w:rPr>
        <w:noBreakHyphen/>
      </w:r>
      <w:r w:rsidRPr="00EA7823">
        <w:rPr>
          <w:noProof/>
          <w:szCs w:val="22"/>
        </w:rPr>
        <w:t>oksidmetabolitten som</w:t>
      </w:r>
      <w:r w:rsidR="00995E15" w:rsidRPr="00EA7823">
        <w:rPr>
          <w:noProof/>
          <w:szCs w:val="22"/>
        </w:rPr>
        <w:t xml:space="preserve"> den</w:t>
      </w:r>
      <w:r w:rsidRPr="00EA7823">
        <w:rPr>
          <w:noProof/>
          <w:szCs w:val="22"/>
        </w:rPr>
        <w:t xml:space="preserve"> viktigste bidragsyter for hemming av total PDE4</w:t>
      </w:r>
      <w:r w:rsidR="00FC1949" w:rsidRPr="00EA7823">
        <w:rPr>
          <w:noProof/>
          <w:szCs w:val="22"/>
        </w:rPr>
        <w:noBreakHyphen/>
      </w:r>
      <w:r w:rsidRPr="00EA7823">
        <w:rPr>
          <w:noProof/>
          <w:szCs w:val="22"/>
        </w:rPr>
        <w:t xml:space="preserve">aktivitet </w:t>
      </w:r>
      <w:r w:rsidRPr="00EA7823">
        <w:rPr>
          <w:i/>
          <w:noProof/>
          <w:szCs w:val="22"/>
        </w:rPr>
        <w:t>in</w:t>
      </w:r>
      <w:r w:rsidR="00A8286D">
        <w:rPr>
          <w:i/>
          <w:noProof/>
          <w:szCs w:val="22"/>
        </w:rPr>
        <w:t> </w:t>
      </w:r>
      <w:r w:rsidRPr="00EA7823">
        <w:rPr>
          <w:i/>
          <w:noProof/>
          <w:szCs w:val="22"/>
        </w:rPr>
        <w:t>vivo</w:t>
      </w:r>
      <w:r w:rsidRPr="00EA7823">
        <w:rPr>
          <w:noProof/>
          <w:szCs w:val="22"/>
        </w:rPr>
        <w:t>.</w:t>
      </w:r>
    </w:p>
    <w:p w14:paraId="00012E1A" w14:textId="77777777" w:rsidR="00F51E3D" w:rsidRPr="00A31B5A" w:rsidRDefault="00F51E3D" w:rsidP="00A31B5A">
      <w:pPr>
        <w:rPr>
          <w:szCs w:val="22"/>
        </w:rPr>
      </w:pPr>
    </w:p>
    <w:p w14:paraId="485241BC" w14:textId="7798729F" w:rsidR="00F51E3D" w:rsidRPr="00A31B5A" w:rsidRDefault="00F51E3D" w:rsidP="00A31B5A">
      <w:pPr>
        <w:rPr>
          <w:noProof/>
          <w:szCs w:val="22"/>
        </w:rPr>
      </w:pPr>
      <w:r w:rsidRPr="000328DC">
        <w:rPr>
          <w:i/>
          <w:szCs w:val="22"/>
        </w:rPr>
        <w:t>In</w:t>
      </w:r>
      <w:r w:rsidR="00A8286D">
        <w:rPr>
          <w:i/>
          <w:szCs w:val="22"/>
        </w:rPr>
        <w:t> </w:t>
      </w:r>
      <w:r w:rsidRPr="000328DC">
        <w:rPr>
          <w:i/>
          <w:szCs w:val="22"/>
        </w:rPr>
        <w:t>vitro</w:t>
      </w:r>
      <w:r w:rsidR="001D5262" w:rsidRPr="000328DC">
        <w:rPr>
          <w:i/>
          <w:szCs w:val="22"/>
        </w:rPr>
        <w:noBreakHyphen/>
      </w:r>
      <w:r w:rsidRPr="000328DC">
        <w:rPr>
          <w:szCs w:val="22"/>
        </w:rPr>
        <w:t xml:space="preserve">studier og kliniske interaksjonsstudier antyder at metabolismen av roflumilast til </w:t>
      </w:r>
      <w:r w:rsidRPr="000328DC">
        <w:rPr>
          <w:noProof/>
          <w:szCs w:val="22"/>
        </w:rPr>
        <w:t>N</w:t>
      </w:r>
      <w:r w:rsidR="001D5262" w:rsidRPr="000328DC">
        <w:rPr>
          <w:noProof/>
          <w:szCs w:val="22"/>
        </w:rPr>
        <w:noBreakHyphen/>
      </w:r>
      <w:r w:rsidRPr="000328DC">
        <w:rPr>
          <w:noProof/>
          <w:szCs w:val="22"/>
        </w:rPr>
        <w:t>oksid</w:t>
      </w:r>
      <w:r w:rsidR="001D5262" w:rsidRPr="000328DC">
        <w:rPr>
          <w:noProof/>
          <w:szCs w:val="22"/>
        </w:rPr>
        <w:noBreakHyphen/>
      </w:r>
      <w:r w:rsidRPr="000328DC">
        <w:rPr>
          <w:noProof/>
          <w:szCs w:val="22"/>
        </w:rPr>
        <w:t xml:space="preserve">metabolitten medieres av CYP1A2 og </w:t>
      </w:r>
      <w:r w:rsidR="00AB54FE" w:rsidRPr="000328DC">
        <w:rPr>
          <w:noProof/>
          <w:szCs w:val="22"/>
        </w:rPr>
        <w:t>3</w:t>
      </w:r>
      <w:r w:rsidRPr="000328DC">
        <w:rPr>
          <w:noProof/>
          <w:szCs w:val="22"/>
        </w:rPr>
        <w:t>A4.</w:t>
      </w:r>
      <w:r w:rsidRPr="00A31B5A">
        <w:rPr>
          <w:noProof/>
          <w:szCs w:val="22"/>
        </w:rPr>
        <w:t xml:space="preserve"> Basert på ytterligere </w:t>
      </w:r>
      <w:r w:rsidRPr="00A31B5A">
        <w:rPr>
          <w:i/>
          <w:noProof/>
          <w:szCs w:val="22"/>
        </w:rPr>
        <w:t>in</w:t>
      </w:r>
      <w:r w:rsidR="00A8286D">
        <w:rPr>
          <w:i/>
          <w:noProof/>
          <w:szCs w:val="22"/>
        </w:rPr>
        <w:t> </w:t>
      </w:r>
      <w:r w:rsidRPr="00A31B5A">
        <w:rPr>
          <w:i/>
          <w:noProof/>
          <w:szCs w:val="22"/>
        </w:rPr>
        <w:t>vitro</w:t>
      </w:r>
      <w:r w:rsidR="001D5262">
        <w:rPr>
          <w:i/>
          <w:noProof/>
          <w:szCs w:val="22"/>
        </w:rPr>
        <w:noBreakHyphen/>
      </w:r>
      <w:r w:rsidRPr="00A31B5A">
        <w:rPr>
          <w:noProof/>
          <w:szCs w:val="22"/>
        </w:rPr>
        <w:t>resultater i humane levermikrosomer, hemmer ikke terapeutiske plasmakonsentrasjoner av roflumilast og roflumilast</w:t>
      </w:r>
      <w:r w:rsidR="001D5262">
        <w:rPr>
          <w:noProof/>
          <w:szCs w:val="22"/>
        </w:rPr>
        <w:noBreakHyphen/>
      </w:r>
      <w:r w:rsidRPr="00A31B5A">
        <w:rPr>
          <w:noProof/>
          <w:szCs w:val="22"/>
        </w:rPr>
        <w:t>N</w:t>
      </w:r>
      <w:r w:rsidR="001D5262">
        <w:rPr>
          <w:noProof/>
          <w:szCs w:val="22"/>
        </w:rPr>
        <w:noBreakHyphen/>
      </w:r>
      <w:r w:rsidRPr="00A31B5A">
        <w:rPr>
          <w:noProof/>
          <w:szCs w:val="22"/>
        </w:rPr>
        <w:t>oksid CYP1A2, 2A6, 2B6, 2C8, 2C9, 2C19, 2D6, 2E1, 3A4/5 eller 4A9/11. Det er derfor liten sannsynlighet for interaksjon med substanser som metaboliseres av disse P450</w:t>
      </w:r>
      <w:r w:rsidR="001D5262">
        <w:rPr>
          <w:noProof/>
          <w:szCs w:val="22"/>
        </w:rPr>
        <w:noBreakHyphen/>
      </w:r>
      <w:r w:rsidRPr="00A31B5A">
        <w:rPr>
          <w:noProof/>
          <w:szCs w:val="22"/>
        </w:rPr>
        <w:t xml:space="preserve">enzymene. I tillegg har </w:t>
      </w:r>
      <w:r w:rsidRPr="00A31B5A">
        <w:rPr>
          <w:i/>
          <w:noProof/>
          <w:szCs w:val="22"/>
        </w:rPr>
        <w:t>in vitro</w:t>
      </w:r>
      <w:r w:rsidRPr="00A31B5A">
        <w:rPr>
          <w:noProof/>
          <w:szCs w:val="22"/>
        </w:rPr>
        <w:t>-studier ikke vist induksjon av CYP1A2, 2A6, 2C9, 2C19 eller 3A4/ og bare en svak induksjon av CYP2B6 for roflumilast.</w:t>
      </w:r>
    </w:p>
    <w:p w14:paraId="16B09C2C" w14:textId="77777777" w:rsidR="00F51E3D" w:rsidRPr="00A31B5A" w:rsidRDefault="00F51E3D" w:rsidP="00A31B5A">
      <w:pPr>
        <w:rPr>
          <w:noProof/>
          <w:szCs w:val="22"/>
        </w:rPr>
      </w:pPr>
    </w:p>
    <w:p w14:paraId="10640147" w14:textId="77777777" w:rsidR="00F51E3D" w:rsidRDefault="00F51E3D" w:rsidP="00E05349">
      <w:pPr>
        <w:keepNext/>
        <w:rPr>
          <w:noProof/>
          <w:szCs w:val="22"/>
          <w:u w:val="single"/>
        </w:rPr>
      </w:pPr>
      <w:r w:rsidRPr="00A31B5A">
        <w:rPr>
          <w:noProof/>
          <w:szCs w:val="22"/>
          <w:u w:val="single"/>
        </w:rPr>
        <w:t>Eliminasjon</w:t>
      </w:r>
    </w:p>
    <w:p w14:paraId="02EBC2E1" w14:textId="77777777" w:rsidR="006D5968" w:rsidRPr="00A31B5A" w:rsidRDefault="006D5968" w:rsidP="00E05349">
      <w:pPr>
        <w:keepNext/>
        <w:rPr>
          <w:noProof/>
          <w:szCs w:val="22"/>
          <w:u w:val="single"/>
        </w:rPr>
      </w:pPr>
    </w:p>
    <w:p w14:paraId="6791CA98" w14:textId="2E723161" w:rsidR="00F51E3D" w:rsidRPr="000328DC" w:rsidRDefault="00F51E3D" w:rsidP="00A31B5A">
      <w:pPr>
        <w:rPr>
          <w:noProof/>
          <w:szCs w:val="22"/>
        </w:rPr>
      </w:pPr>
      <w:r w:rsidRPr="00A31B5A">
        <w:rPr>
          <w:noProof/>
          <w:szCs w:val="22"/>
        </w:rPr>
        <w:t>Plasmaclearance etter korttids intravenøs infusjon av roflumilast er ca. 9,6</w:t>
      </w:r>
      <w:r w:rsidR="001D5262">
        <w:rPr>
          <w:noProof/>
          <w:szCs w:val="22"/>
        </w:rPr>
        <w:t> </w:t>
      </w:r>
      <w:r w:rsidRPr="00A31B5A">
        <w:rPr>
          <w:noProof/>
          <w:szCs w:val="22"/>
        </w:rPr>
        <w:t>l/time. Etter en oral dose, er median effektiv halveringstid for roflumilast og N</w:t>
      </w:r>
      <w:r w:rsidR="001D5262">
        <w:rPr>
          <w:noProof/>
          <w:szCs w:val="22"/>
        </w:rPr>
        <w:noBreakHyphen/>
      </w:r>
      <w:r w:rsidRPr="00A31B5A">
        <w:rPr>
          <w:noProof/>
          <w:szCs w:val="22"/>
        </w:rPr>
        <w:t>oksidmetabolitten i plasma henholdsvis 17</w:t>
      </w:r>
      <w:r w:rsidR="00995E15">
        <w:rPr>
          <w:noProof/>
          <w:szCs w:val="22"/>
        </w:rPr>
        <w:t xml:space="preserve"> </w:t>
      </w:r>
      <w:r w:rsidRPr="00A31B5A">
        <w:rPr>
          <w:noProof/>
          <w:szCs w:val="22"/>
        </w:rPr>
        <w:t>og 30</w:t>
      </w:r>
      <w:r w:rsidR="005E19D3">
        <w:rPr>
          <w:noProof/>
          <w:szCs w:val="22"/>
        </w:rPr>
        <w:t> </w:t>
      </w:r>
      <w:r w:rsidRPr="00A31B5A">
        <w:rPr>
          <w:noProof/>
          <w:szCs w:val="22"/>
        </w:rPr>
        <w:t>timer.”Steady state” plasmakonsentrasjon for roflumilast og N</w:t>
      </w:r>
      <w:r w:rsidR="001D5262">
        <w:rPr>
          <w:noProof/>
          <w:szCs w:val="22"/>
        </w:rPr>
        <w:noBreakHyphen/>
      </w:r>
      <w:r w:rsidRPr="00A31B5A">
        <w:rPr>
          <w:noProof/>
          <w:szCs w:val="22"/>
        </w:rPr>
        <w:t>oksidmetabolitten oppnås etter cirka 4</w:t>
      </w:r>
      <w:r w:rsidR="001D5262">
        <w:rPr>
          <w:noProof/>
          <w:szCs w:val="22"/>
        </w:rPr>
        <w:t> </w:t>
      </w:r>
      <w:r w:rsidRPr="00A31B5A">
        <w:rPr>
          <w:noProof/>
          <w:szCs w:val="22"/>
        </w:rPr>
        <w:t>dager for roflumilast og 6</w:t>
      </w:r>
      <w:r w:rsidR="001D5262">
        <w:rPr>
          <w:noProof/>
          <w:szCs w:val="22"/>
        </w:rPr>
        <w:t> </w:t>
      </w:r>
      <w:r w:rsidRPr="00A31B5A">
        <w:rPr>
          <w:noProof/>
          <w:szCs w:val="22"/>
        </w:rPr>
        <w:t>dager for roflumilast</w:t>
      </w:r>
      <w:r w:rsidR="001D5262" w:rsidRPr="000328DC">
        <w:rPr>
          <w:noProof/>
          <w:szCs w:val="22"/>
        </w:rPr>
        <w:noBreakHyphen/>
      </w:r>
      <w:r w:rsidRPr="000328DC">
        <w:rPr>
          <w:noProof/>
          <w:szCs w:val="22"/>
        </w:rPr>
        <w:t>N</w:t>
      </w:r>
      <w:r w:rsidR="001D5262" w:rsidRPr="000328DC">
        <w:rPr>
          <w:noProof/>
          <w:szCs w:val="22"/>
        </w:rPr>
        <w:noBreakHyphen/>
      </w:r>
      <w:r w:rsidRPr="000328DC">
        <w:rPr>
          <w:noProof/>
          <w:szCs w:val="22"/>
        </w:rPr>
        <w:t xml:space="preserve">oksid etter dosering </w:t>
      </w:r>
      <w:r w:rsidR="00995E15" w:rsidRPr="000328DC">
        <w:rPr>
          <w:noProof/>
          <w:szCs w:val="22"/>
        </w:rPr>
        <w:t>é</w:t>
      </w:r>
      <w:r w:rsidRPr="000328DC">
        <w:rPr>
          <w:noProof/>
          <w:szCs w:val="22"/>
        </w:rPr>
        <w:t>n gang daglig</w:t>
      </w:r>
      <w:r w:rsidRPr="00A31B5A">
        <w:rPr>
          <w:noProof/>
          <w:szCs w:val="22"/>
        </w:rPr>
        <w:t xml:space="preserve">. Etter </w:t>
      </w:r>
      <w:r w:rsidRPr="000328DC">
        <w:rPr>
          <w:noProof/>
          <w:szCs w:val="22"/>
        </w:rPr>
        <w:t>intravenøs eller peroral administrasjon av radiomerket roflumilast, ble cirka 20</w:t>
      </w:r>
      <w:r w:rsidR="007E311D" w:rsidRPr="000328DC">
        <w:rPr>
          <w:noProof/>
          <w:szCs w:val="22"/>
        </w:rPr>
        <w:t> </w:t>
      </w:r>
      <w:r w:rsidRPr="000328DC">
        <w:rPr>
          <w:noProof/>
          <w:szCs w:val="22"/>
        </w:rPr>
        <w:t>% av radioaktiviteten gjenfunnet i fæces og 70</w:t>
      </w:r>
      <w:r w:rsidR="007E311D" w:rsidRPr="000328DC">
        <w:rPr>
          <w:noProof/>
          <w:szCs w:val="22"/>
        </w:rPr>
        <w:t> </w:t>
      </w:r>
      <w:r w:rsidRPr="000328DC">
        <w:rPr>
          <w:noProof/>
          <w:szCs w:val="22"/>
        </w:rPr>
        <w:t>% i urin som inaktive metabolitter.</w:t>
      </w:r>
    </w:p>
    <w:p w14:paraId="5F162633" w14:textId="77777777" w:rsidR="00F51E3D" w:rsidRPr="000328DC" w:rsidRDefault="00F51E3D" w:rsidP="00A31B5A">
      <w:pPr>
        <w:rPr>
          <w:noProof/>
          <w:szCs w:val="22"/>
        </w:rPr>
      </w:pPr>
    </w:p>
    <w:p w14:paraId="6FC44B77" w14:textId="77777777" w:rsidR="00F51E3D" w:rsidRDefault="00F51E3D" w:rsidP="00E05349">
      <w:pPr>
        <w:keepNext/>
        <w:rPr>
          <w:noProof/>
          <w:szCs w:val="22"/>
          <w:u w:val="single"/>
        </w:rPr>
      </w:pPr>
      <w:r w:rsidRPr="000328DC">
        <w:rPr>
          <w:noProof/>
          <w:szCs w:val="22"/>
          <w:u w:val="single"/>
        </w:rPr>
        <w:t>Lineæritet/ikke-lineæritet</w:t>
      </w:r>
    </w:p>
    <w:p w14:paraId="299FEE95" w14:textId="77777777" w:rsidR="006D5968" w:rsidRPr="000328DC" w:rsidRDefault="006D5968" w:rsidP="00E05349">
      <w:pPr>
        <w:keepNext/>
        <w:rPr>
          <w:noProof/>
          <w:szCs w:val="22"/>
          <w:u w:val="single"/>
        </w:rPr>
      </w:pPr>
    </w:p>
    <w:p w14:paraId="5890055F" w14:textId="6DDD1434" w:rsidR="00F51E3D" w:rsidRPr="000328DC" w:rsidRDefault="00F51E3D" w:rsidP="00A31B5A">
      <w:pPr>
        <w:rPr>
          <w:noProof/>
          <w:szCs w:val="22"/>
        </w:rPr>
      </w:pPr>
      <w:r w:rsidRPr="000328DC">
        <w:rPr>
          <w:noProof/>
          <w:szCs w:val="22"/>
        </w:rPr>
        <w:t>Roflumilasts og roflumilast</w:t>
      </w:r>
      <w:r w:rsidR="001D5262" w:rsidRPr="000328DC">
        <w:rPr>
          <w:noProof/>
          <w:szCs w:val="22"/>
        </w:rPr>
        <w:noBreakHyphen/>
      </w:r>
      <w:r w:rsidRPr="000328DC">
        <w:rPr>
          <w:noProof/>
          <w:szCs w:val="22"/>
        </w:rPr>
        <w:t>N</w:t>
      </w:r>
      <w:r w:rsidR="001D5262" w:rsidRPr="000328DC">
        <w:rPr>
          <w:noProof/>
          <w:szCs w:val="22"/>
        </w:rPr>
        <w:noBreakHyphen/>
      </w:r>
      <w:r w:rsidRPr="000328DC">
        <w:rPr>
          <w:noProof/>
          <w:szCs w:val="22"/>
        </w:rPr>
        <w:t>oksids farmakokinetikk er doseproporsjonal i doseområdet 250</w:t>
      </w:r>
      <w:r w:rsidR="005E19D3" w:rsidRPr="000328DC">
        <w:rPr>
          <w:noProof/>
          <w:szCs w:val="22"/>
        </w:rPr>
        <w:t> </w:t>
      </w:r>
      <w:r w:rsidRPr="000328DC">
        <w:rPr>
          <w:noProof/>
          <w:szCs w:val="22"/>
        </w:rPr>
        <w:t>mikrogram</w:t>
      </w:r>
      <w:r w:rsidR="00995E15" w:rsidRPr="000328DC">
        <w:rPr>
          <w:noProof/>
          <w:szCs w:val="22"/>
        </w:rPr>
        <w:t xml:space="preserve"> til </w:t>
      </w:r>
      <w:r w:rsidRPr="000328DC">
        <w:rPr>
          <w:noProof/>
          <w:szCs w:val="22"/>
        </w:rPr>
        <w:t>1000</w:t>
      </w:r>
      <w:r w:rsidR="007B1634" w:rsidRPr="000328DC">
        <w:rPr>
          <w:noProof/>
          <w:szCs w:val="22"/>
        </w:rPr>
        <w:t> </w:t>
      </w:r>
      <w:r w:rsidRPr="000328DC">
        <w:rPr>
          <w:noProof/>
          <w:szCs w:val="22"/>
        </w:rPr>
        <w:t>mikrogram.</w:t>
      </w:r>
    </w:p>
    <w:p w14:paraId="282AF224" w14:textId="77777777" w:rsidR="00F51E3D" w:rsidRPr="000328DC" w:rsidRDefault="00F51E3D" w:rsidP="00A31B5A">
      <w:pPr>
        <w:rPr>
          <w:noProof/>
          <w:szCs w:val="22"/>
        </w:rPr>
      </w:pPr>
    </w:p>
    <w:p w14:paraId="129826BF" w14:textId="77777777" w:rsidR="00F51E3D" w:rsidRDefault="00F51E3D" w:rsidP="00A31B5A">
      <w:pPr>
        <w:keepNext/>
        <w:keepLines/>
        <w:rPr>
          <w:noProof/>
          <w:szCs w:val="22"/>
          <w:u w:val="single"/>
        </w:rPr>
      </w:pPr>
      <w:r w:rsidRPr="000328DC">
        <w:rPr>
          <w:noProof/>
          <w:szCs w:val="22"/>
          <w:u w:val="single"/>
        </w:rPr>
        <w:lastRenderedPageBreak/>
        <w:t>Spesielle populasjoner</w:t>
      </w:r>
    </w:p>
    <w:p w14:paraId="7790907C" w14:textId="77777777" w:rsidR="006D5968" w:rsidRPr="00A31B5A" w:rsidRDefault="006D5968" w:rsidP="00A31B5A">
      <w:pPr>
        <w:keepNext/>
        <w:keepLines/>
        <w:rPr>
          <w:noProof/>
          <w:szCs w:val="22"/>
          <w:u w:val="single"/>
        </w:rPr>
      </w:pPr>
    </w:p>
    <w:p w14:paraId="721334CA" w14:textId="2B502A05" w:rsidR="00F51E3D" w:rsidRPr="00A31B5A" w:rsidRDefault="00F51E3D" w:rsidP="000905E2">
      <w:pPr>
        <w:rPr>
          <w:szCs w:val="22"/>
        </w:rPr>
      </w:pPr>
      <w:r w:rsidRPr="00A31B5A">
        <w:rPr>
          <w:szCs w:val="22"/>
        </w:rPr>
        <w:t>Hos eldre</w:t>
      </w:r>
      <w:r w:rsidR="00420597">
        <w:rPr>
          <w:szCs w:val="22"/>
        </w:rPr>
        <w:t xml:space="preserve"> mennesker</w:t>
      </w:r>
      <w:r w:rsidRPr="00A31B5A">
        <w:rPr>
          <w:szCs w:val="22"/>
        </w:rPr>
        <w:t>, kvinner og ikke</w:t>
      </w:r>
      <w:r w:rsidR="001D5262">
        <w:rPr>
          <w:szCs w:val="22"/>
        </w:rPr>
        <w:noBreakHyphen/>
      </w:r>
      <w:r w:rsidRPr="00A31B5A">
        <w:rPr>
          <w:szCs w:val="22"/>
        </w:rPr>
        <w:t>kaukasiere var total PDE4</w:t>
      </w:r>
      <w:r w:rsidR="001D5262">
        <w:rPr>
          <w:szCs w:val="22"/>
        </w:rPr>
        <w:noBreakHyphen/>
      </w:r>
      <w:r w:rsidRPr="00A31B5A">
        <w:rPr>
          <w:szCs w:val="22"/>
        </w:rPr>
        <w:t>hemmende aktivitet økt. Total PDE4</w:t>
      </w:r>
      <w:r w:rsidR="001D5262">
        <w:rPr>
          <w:szCs w:val="22"/>
        </w:rPr>
        <w:noBreakHyphen/>
      </w:r>
      <w:r w:rsidRPr="00A31B5A">
        <w:rPr>
          <w:szCs w:val="22"/>
        </w:rPr>
        <w:t>hemmende aktivitet var svakt redusert hos røykere</w:t>
      </w:r>
      <w:r w:rsidRPr="000328DC">
        <w:rPr>
          <w:szCs w:val="22"/>
        </w:rPr>
        <w:t xml:space="preserve">. Ingen av disse endringene </w:t>
      </w:r>
      <w:r w:rsidR="00995E15" w:rsidRPr="000328DC">
        <w:rPr>
          <w:szCs w:val="22"/>
        </w:rPr>
        <w:t xml:space="preserve">ble </w:t>
      </w:r>
      <w:r w:rsidRPr="000328DC">
        <w:rPr>
          <w:szCs w:val="22"/>
        </w:rPr>
        <w:t>anse</w:t>
      </w:r>
      <w:r w:rsidR="00995E15" w:rsidRPr="000328DC">
        <w:rPr>
          <w:szCs w:val="22"/>
        </w:rPr>
        <w:t>tt</w:t>
      </w:r>
      <w:r w:rsidRPr="000328DC">
        <w:rPr>
          <w:szCs w:val="22"/>
        </w:rPr>
        <w:t xml:space="preserve"> å være</w:t>
      </w:r>
      <w:r w:rsidRPr="00A31B5A">
        <w:rPr>
          <w:szCs w:val="22"/>
        </w:rPr>
        <w:t xml:space="preserve"> av klinisk betydning. Dosejustering anbefales ikke hos disse pasientene. En kombinasjon av faktorer, </w:t>
      </w:r>
      <w:r w:rsidRPr="000328DC">
        <w:rPr>
          <w:szCs w:val="22"/>
        </w:rPr>
        <w:t>som</w:t>
      </w:r>
      <w:r w:rsidR="00213C88" w:rsidRPr="000328DC">
        <w:rPr>
          <w:szCs w:val="22"/>
        </w:rPr>
        <w:t xml:space="preserve"> svarte</w:t>
      </w:r>
      <w:r w:rsidRPr="000328DC">
        <w:rPr>
          <w:szCs w:val="22"/>
        </w:rPr>
        <w:t>, ikke</w:t>
      </w:r>
      <w:r w:rsidRPr="00A31B5A">
        <w:rPr>
          <w:szCs w:val="22"/>
        </w:rPr>
        <w:t xml:space="preserve">-røykende kvinner, kan føre til en økt eksponering og </w:t>
      </w:r>
      <w:r w:rsidRPr="000328DC">
        <w:rPr>
          <w:szCs w:val="22"/>
        </w:rPr>
        <w:t xml:space="preserve">vedvarende </w:t>
      </w:r>
      <w:r w:rsidR="00995E15" w:rsidRPr="000328DC">
        <w:rPr>
          <w:szCs w:val="22"/>
        </w:rPr>
        <w:t>in</w:t>
      </w:r>
      <w:r w:rsidRPr="000328DC">
        <w:rPr>
          <w:szCs w:val="22"/>
        </w:rPr>
        <w:t>toleranse. I</w:t>
      </w:r>
      <w:r w:rsidRPr="00A31B5A">
        <w:rPr>
          <w:szCs w:val="22"/>
        </w:rPr>
        <w:t xml:space="preserve"> slike tilfeller skal behandling med </w:t>
      </w:r>
      <w:r w:rsidR="007951DD">
        <w:rPr>
          <w:szCs w:val="22"/>
        </w:rPr>
        <w:t>roflumilast</w:t>
      </w:r>
      <w:r w:rsidRPr="00A31B5A">
        <w:rPr>
          <w:szCs w:val="22"/>
        </w:rPr>
        <w:t xml:space="preserve"> revurderes (se pkt.</w:t>
      </w:r>
      <w:r w:rsidR="00995E15">
        <w:rPr>
          <w:szCs w:val="22"/>
        </w:rPr>
        <w:t> </w:t>
      </w:r>
      <w:r w:rsidRPr="00A31B5A">
        <w:rPr>
          <w:szCs w:val="22"/>
        </w:rPr>
        <w:t>4.4).</w:t>
      </w:r>
    </w:p>
    <w:p w14:paraId="65DD2D8E" w14:textId="77777777" w:rsidR="00F51E3D" w:rsidRPr="00A31B5A" w:rsidRDefault="00F51E3D" w:rsidP="00A31B5A">
      <w:pPr>
        <w:rPr>
          <w:szCs w:val="22"/>
        </w:rPr>
      </w:pPr>
    </w:p>
    <w:p w14:paraId="71298A4F" w14:textId="555CF10C" w:rsidR="00E60A7D" w:rsidRDefault="00E60A7D" w:rsidP="00A31B5A">
      <w:pPr>
        <w:rPr>
          <w:szCs w:val="22"/>
        </w:rPr>
      </w:pPr>
      <w:r>
        <w:rPr>
          <w:szCs w:val="22"/>
        </w:rPr>
        <w:t xml:space="preserve">Når man sammenlignet den generelle </w:t>
      </w:r>
      <w:r w:rsidRPr="004D18C5">
        <w:rPr>
          <w:szCs w:val="22"/>
        </w:rPr>
        <w:t>populasjonen</w:t>
      </w:r>
      <w:r w:rsidR="009E2DA3" w:rsidRPr="004D18C5">
        <w:rPr>
          <w:szCs w:val="22"/>
        </w:rPr>
        <w:t xml:space="preserve"> </w:t>
      </w:r>
      <w:r w:rsidR="009E2DA3" w:rsidRPr="004D18C5">
        <w:t xml:space="preserve">i </w:t>
      </w:r>
      <w:r w:rsidR="001B3F11">
        <w:t xml:space="preserve"> </w:t>
      </w:r>
      <w:r w:rsidR="009E2DA3" w:rsidRPr="004D18C5">
        <w:t>RO-2455-404-RD</w:t>
      </w:r>
      <w:r w:rsidR="005744FB">
        <w:t>-</w:t>
      </w:r>
      <w:r w:rsidR="005744FB" w:rsidRPr="004D18C5">
        <w:t>studien</w:t>
      </w:r>
      <w:r>
        <w:rPr>
          <w:szCs w:val="22"/>
        </w:rPr>
        <w:t xml:space="preserve"> var </w:t>
      </w:r>
      <w:r w:rsidR="00874BDD">
        <w:rPr>
          <w:szCs w:val="22"/>
        </w:rPr>
        <w:t xml:space="preserve">den </w:t>
      </w:r>
      <w:r>
        <w:rPr>
          <w:szCs w:val="22"/>
        </w:rPr>
        <w:t>total</w:t>
      </w:r>
      <w:r w:rsidR="00874BDD">
        <w:rPr>
          <w:szCs w:val="22"/>
        </w:rPr>
        <w:t>e</w:t>
      </w:r>
      <w:r>
        <w:rPr>
          <w:szCs w:val="22"/>
        </w:rPr>
        <w:t xml:space="preserve"> PDE4-hemmende aktivitet</w:t>
      </w:r>
      <w:r w:rsidR="00874BDD">
        <w:rPr>
          <w:szCs w:val="22"/>
        </w:rPr>
        <w:t>en</w:t>
      </w:r>
      <w:r>
        <w:rPr>
          <w:szCs w:val="22"/>
        </w:rPr>
        <w:t>, bestemt med</w:t>
      </w:r>
      <w:r w:rsidR="00252E59">
        <w:rPr>
          <w:szCs w:val="22"/>
        </w:rPr>
        <w:t xml:space="preserve"> </w:t>
      </w:r>
      <w:r>
        <w:rPr>
          <w:i/>
          <w:szCs w:val="22"/>
        </w:rPr>
        <w:t>ex vivo</w:t>
      </w:r>
      <w:r>
        <w:rPr>
          <w:szCs w:val="22"/>
        </w:rPr>
        <w:t xml:space="preserve"> ubundet fraksjon</w:t>
      </w:r>
      <w:r w:rsidR="00886EFA">
        <w:rPr>
          <w:szCs w:val="22"/>
        </w:rPr>
        <w:t>er</w:t>
      </w:r>
      <w:r w:rsidR="00874BDD">
        <w:rPr>
          <w:szCs w:val="22"/>
        </w:rPr>
        <w:t>,</w:t>
      </w:r>
      <w:r>
        <w:rPr>
          <w:szCs w:val="22"/>
        </w:rPr>
        <w:t xml:space="preserve"> 15</w:t>
      </w:r>
      <w:r w:rsidR="007E311D">
        <w:rPr>
          <w:szCs w:val="22"/>
        </w:rPr>
        <w:t> </w:t>
      </w:r>
      <w:r>
        <w:rPr>
          <w:szCs w:val="22"/>
        </w:rPr>
        <w:t>% høyere hos pasienter ≥</w:t>
      </w:r>
      <w:r w:rsidR="00995E15">
        <w:rPr>
          <w:szCs w:val="22"/>
        </w:rPr>
        <w:t> </w:t>
      </w:r>
      <w:r>
        <w:rPr>
          <w:szCs w:val="22"/>
        </w:rPr>
        <w:t>75</w:t>
      </w:r>
      <w:r w:rsidR="00995E15">
        <w:rPr>
          <w:szCs w:val="22"/>
        </w:rPr>
        <w:t> </w:t>
      </w:r>
      <w:r>
        <w:rPr>
          <w:szCs w:val="22"/>
        </w:rPr>
        <w:t>år og 11</w:t>
      </w:r>
      <w:r w:rsidR="007E311D">
        <w:rPr>
          <w:szCs w:val="22"/>
        </w:rPr>
        <w:t> </w:t>
      </w:r>
      <w:r>
        <w:rPr>
          <w:szCs w:val="22"/>
        </w:rPr>
        <w:t>% høyere hos pasienter med baseline kroppsvekt &lt;</w:t>
      </w:r>
      <w:r w:rsidR="00995E15">
        <w:rPr>
          <w:szCs w:val="22"/>
        </w:rPr>
        <w:t> </w:t>
      </w:r>
      <w:r>
        <w:rPr>
          <w:szCs w:val="22"/>
        </w:rPr>
        <w:t>60</w:t>
      </w:r>
      <w:r w:rsidR="007E311D">
        <w:rPr>
          <w:szCs w:val="22"/>
        </w:rPr>
        <w:t> </w:t>
      </w:r>
      <w:r>
        <w:rPr>
          <w:szCs w:val="22"/>
        </w:rPr>
        <w:t>kg (se pkt.</w:t>
      </w:r>
      <w:r w:rsidR="00BD51DD">
        <w:rPr>
          <w:szCs w:val="22"/>
        </w:rPr>
        <w:t> </w:t>
      </w:r>
      <w:r>
        <w:rPr>
          <w:szCs w:val="22"/>
        </w:rPr>
        <w:t>4.4).</w:t>
      </w:r>
    </w:p>
    <w:p w14:paraId="61ABDDDA" w14:textId="77777777" w:rsidR="003A7C8C" w:rsidRDefault="003A7C8C" w:rsidP="00A31B5A">
      <w:pPr>
        <w:rPr>
          <w:szCs w:val="22"/>
        </w:rPr>
      </w:pPr>
    </w:p>
    <w:p w14:paraId="196AD66E" w14:textId="77777777" w:rsidR="00F51E3D" w:rsidRPr="00A31B5A" w:rsidRDefault="00F51E3D" w:rsidP="000C2597">
      <w:pPr>
        <w:keepNext/>
        <w:rPr>
          <w:i/>
          <w:szCs w:val="22"/>
        </w:rPr>
      </w:pPr>
      <w:r w:rsidRPr="00A31B5A">
        <w:rPr>
          <w:i/>
          <w:szCs w:val="22"/>
        </w:rPr>
        <w:t>Nedsatt nyrefunksjon</w:t>
      </w:r>
    </w:p>
    <w:p w14:paraId="32B0F275" w14:textId="77777777" w:rsidR="00F51E3D" w:rsidRPr="00A31B5A" w:rsidRDefault="00F51E3D" w:rsidP="00A31B5A">
      <w:pPr>
        <w:rPr>
          <w:szCs w:val="22"/>
        </w:rPr>
      </w:pPr>
      <w:r w:rsidRPr="00A31B5A">
        <w:rPr>
          <w:szCs w:val="22"/>
        </w:rPr>
        <w:t>Total PDE4-hemmende aktivitet ble redusert med 9</w:t>
      </w:r>
      <w:r w:rsidR="007E311D">
        <w:rPr>
          <w:szCs w:val="22"/>
        </w:rPr>
        <w:t> </w:t>
      </w:r>
      <w:r w:rsidRPr="00A31B5A">
        <w:rPr>
          <w:szCs w:val="22"/>
        </w:rPr>
        <w:t>% hos pasienter med alvorlig nedsatt nyrefunksjon (kreatininclearance 10-30</w:t>
      </w:r>
      <w:r w:rsidR="001D5262">
        <w:rPr>
          <w:szCs w:val="22"/>
        </w:rPr>
        <w:t> </w:t>
      </w:r>
      <w:r w:rsidRPr="00A31B5A">
        <w:rPr>
          <w:szCs w:val="22"/>
        </w:rPr>
        <w:t>ml/min). Dosejustering er ikke nødvendig.</w:t>
      </w:r>
    </w:p>
    <w:p w14:paraId="49524AB2" w14:textId="77777777" w:rsidR="00F51E3D" w:rsidRPr="00A31B5A" w:rsidRDefault="00F51E3D" w:rsidP="00A31B5A">
      <w:pPr>
        <w:rPr>
          <w:szCs w:val="22"/>
        </w:rPr>
      </w:pPr>
    </w:p>
    <w:p w14:paraId="7508607C" w14:textId="77777777" w:rsidR="00F51E3D" w:rsidRPr="00A31B5A" w:rsidRDefault="00F51E3D" w:rsidP="000C2597">
      <w:pPr>
        <w:keepNext/>
        <w:rPr>
          <w:i/>
          <w:szCs w:val="22"/>
        </w:rPr>
      </w:pPr>
      <w:r w:rsidRPr="00A31B5A">
        <w:rPr>
          <w:i/>
          <w:szCs w:val="22"/>
        </w:rPr>
        <w:t>Nedsatt leverfunksjon</w:t>
      </w:r>
    </w:p>
    <w:p w14:paraId="546694EF" w14:textId="3AFB6F7B" w:rsidR="00F51E3D" w:rsidRPr="00A31B5A" w:rsidRDefault="00F51E3D" w:rsidP="00A31B5A">
      <w:pPr>
        <w:rPr>
          <w:szCs w:val="22"/>
        </w:rPr>
      </w:pPr>
      <w:r w:rsidRPr="00A31B5A">
        <w:rPr>
          <w:szCs w:val="22"/>
        </w:rPr>
        <w:t xml:space="preserve">Farmakokinetikken for </w:t>
      </w:r>
      <w:r w:rsidR="007951DD" w:rsidRPr="000328DC">
        <w:rPr>
          <w:szCs w:val="22"/>
        </w:rPr>
        <w:t>roflumilast</w:t>
      </w:r>
      <w:r w:rsidRPr="000328DC">
        <w:rPr>
          <w:szCs w:val="22"/>
        </w:rPr>
        <w:t xml:space="preserve"> 250</w:t>
      </w:r>
      <w:r w:rsidR="001D5262" w:rsidRPr="000328DC">
        <w:rPr>
          <w:szCs w:val="22"/>
        </w:rPr>
        <w:t> </w:t>
      </w:r>
      <w:r w:rsidRPr="000328DC">
        <w:rPr>
          <w:szCs w:val="22"/>
        </w:rPr>
        <w:t xml:space="preserve">mikrogram </w:t>
      </w:r>
      <w:r w:rsidR="0058328F" w:rsidRPr="000328DC">
        <w:rPr>
          <w:bCs/>
          <w:iCs/>
          <w:szCs w:val="22"/>
        </w:rPr>
        <w:t>én</w:t>
      </w:r>
      <w:r w:rsidRPr="000328DC">
        <w:rPr>
          <w:szCs w:val="22"/>
        </w:rPr>
        <w:t xml:space="preserve"> gang daglig ble undersøkt</w:t>
      </w:r>
      <w:r w:rsidRPr="00A31B5A">
        <w:rPr>
          <w:szCs w:val="22"/>
        </w:rPr>
        <w:t xml:space="preserve"> hos </w:t>
      </w:r>
      <w:r w:rsidR="00D806EC">
        <w:rPr>
          <w:szCs w:val="22"/>
        </w:rPr>
        <w:t>16</w:t>
      </w:r>
      <w:r w:rsidR="001D5262">
        <w:rPr>
          <w:szCs w:val="22"/>
        </w:rPr>
        <w:t> </w:t>
      </w:r>
      <w:r w:rsidRPr="00A31B5A">
        <w:rPr>
          <w:szCs w:val="22"/>
        </w:rPr>
        <w:t xml:space="preserve">pasienter med </w:t>
      </w:r>
      <w:r w:rsidR="004D3937">
        <w:rPr>
          <w:szCs w:val="22"/>
        </w:rPr>
        <w:t>lett</w:t>
      </w:r>
      <w:r w:rsidR="004D3937" w:rsidRPr="00A31B5A">
        <w:rPr>
          <w:szCs w:val="22"/>
        </w:rPr>
        <w:t xml:space="preserve"> </w:t>
      </w:r>
      <w:r w:rsidRPr="00A31B5A">
        <w:rPr>
          <w:szCs w:val="22"/>
        </w:rPr>
        <w:t>til moderat nedsatt leverfunksjon klassifisert ved Child</w:t>
      </w:r>
      <w:r w:rsidRPr="00A31B5A">
        <w:rPr>
          <w:szCs w:val="22"/>
        </w:rPr>
        <w:noBreakHyphen/>
        <w:t>Pugh</w:t>
      </w:r>
      <w:r w:rsidR="00BD51DD">
        <w:rPr>
          <w:szCs w:val="22"/>
        </w:rPr>
        <w:t> </w:t>
      </w:r>
      <w:r w:rsidRPr="00A31B5A">
        <w:rPr>
          <w:szCs w:val="22"/>
        </w:rPr>
        <w:t>A og B. Hos disse pasientene økte total PDE4</w:t>
      </w:r>
      <w:r w:rsidR="00435585">
        <w:rPr>
          <w:szCs w:val="22"/>
        </w:rPr>
        <w:noBreakHyphen/>
      </w:r>
      <w:r w:rsidRPr="00A31B5A">
        <w:rPr>
          <w:szCs w:val="22"/>
        </w:rPr>
        <w:t>hemmende aktivitet med omtrent 20</w:t>
      </w:r>
      <w:r w:rsidR="007E311D">
        <w:rPr>
          <w:szCs w:val="22"/>
        </w:rPr>
        <w:t> </w:t>
      </w:r>
      <w:r w:rsidRPr="00A31B5A">
        <w:rPr>
          <w:szCs w:val="22"/>
        </w:rPr>
        <w:t>% og 90</w:t>
      </w:r>
      <w:r w:rsidR="007E311D">
        <w:rPr>
          <w:szCs w:val="22"/>
        </w:rPr>
        <w:t> </w:t>
      </w:r>
      <w:r w:rsidRPr="00A31B5A">
        <w:rPr>
          <w:szCs w:val="22"/>
        </w:rPr>
        <w:t>% hos pasienter med henholdsvis Child</w:t>
      </w:r>
      <w:r w:rsidR="00435585">
        <w:rPr>
          <w:szCs w:val="22"/>
        </w:rPr>
        <w:noBreakHyphen/>
      </w:r>
      <w:r w:rsidRPr="00A31B5A">
        <w:rPr>
          <w:szCs w:val="22"/>
        </w:rPr>
        <w:t>Pugh</w:t>
      </w:r>
      <w:r w:rsidR="00BD51DD">
        <w:rPr>
          <w:szCs w:val="22"/>
        </w:rPr>
        <w:t> </w:t>
      </w:r>
      <w:r w:rsidRPr="00A31B5A">
        <w:rPr>
          <w:szCs w:val="22"/>
        </w:rPr>
        <w:t>A og Child</w:t>
      </w:r>
      <w:r w:rsidR="00435585">
        <w:rPr>
          <w:szCs w:val="22"/>
        </w:rPr>
        <w:noBreakHyphen/>
      </w:r>
      <w:r w:rsidRPr="00A31B5A">
        <w:rPr>
          <w:szCs w:val="22"/>
        </w:rPr>
        <w:t>Pugh</w:t>
      </w:r>
      <w:r w:rsidR="00BD51DD">
        <w:rPr>
          <w:szCs w:val="22"/>
        </w:rPr>
        <w:t> </w:t>
      </w:r>
      <w:r w:rsidRPr="00A31B5A">
        <w:rPr>
          <w:szCs w:val="22"/>
        </w:rPr>
        <w:t xml:space="preserve">B. Simulering antyder doseproporsjonalitet mellom </w:t>
      </w:r>
      <w:r w:rsidR="007951DD">
        <w:rPr>
          <w:szCs w:val="22"/>
        </w:rPr>
        <w:t>roflumilast</w:t>
      </w:r>
      <w:r w:rsidRPr="00A31B5A">
        <w:rPr>
          <w:szCs w:val="22"/>
        </w:rPr>
        <w:t xml:space="preserve"> 250og 500</w:t>
      </w:r>
      <w:r w:rsidR="00435585">
        <w:rPr>
          <w:szCs w:val="22"/>
        </w:rPr>
        <w:t> </w:t>
      </w:r>
      <w:r w:rsidRPr="00A31B5A">
        <w:rPr>
          <w:szCs w:val="22"/>
        </w:rPr>
        <w:t xml:space="preserve">mikrogram hos pasienter med </w:t>
      </w:r>
      <w:r w:rsidR="004D3937">
        <w:rPr>
          <w:szCs w:val="22"/>
        </w:rPr>
        <w:t>lett</w:t>
      </w:r>
      <w:r w:rsidR="004D3937" w:rsidRPr="00A31B5A">
        <w:rPr>
          <w:szCs w:val="22"/>
        </w:rPr>
        <w:t xml:space="preserve"> </w:t>
      </w:r>
      <w:r w:rsidRPr="00A31B5A">
        <w:rPr>
          <w:szCs w:val="22"/>
        </w:rPr>
        <w:t>og moderat nedsatt leverfunksjon. Forsiktighet er nødvendig hos Child</w:t>
      </w:r>
      <w:r w:rsidR="00435585">
        <w:rPr>
          <w:szCs w:val="22"/>
        </w:rPr>
        <w:noBreakHyphen/>
      </w:r>
      <w:r w:rsidRPr="00A31B5A">
        <w:rPr>
          <w:szCs w:val="22"/>
        </w:rPr>
        <w:t>Pugh</w:t>
      </w:r>
      <w:r w:rsidR="00BD51DD">
        <w:rPr>
          <w:szCs w:val="22"/>
        </w:rPr>
        <w:t> </w:t>
      </w:r>
      <w:r w:rsidRPr="00A31B5A">
        <w:rPr>
          <w:szCs w:val="22"/>
        </w:rPr>
        <w:t>A</w:t>
      </w:r>
      <w:r w:rsidR="00435585">
        <w:rPr>
          <w:szCs w:val="22"/>
        </w:rPr>
        <w:noBreakHyphen/>
      </w:r>
      <w:r w:rsidRPr="00A31B5A">
        <w:rPr>
          <w:szCs w:val="22"/>
        </w:rPr>
        <w:t>pasienter (se pkt</w:t>
      </w:r>
      <w:r w:rsidR="00435585">
        <w:rPr>
          <w:szCs w:val="22"/>
        </w:rPr>
        <w:t> </w:t>
      </w:r>
      <w:r w:rsidRPr="00A31B5A">
        <w:rPr>
          <w:szCs w:val="22"/>
        </w:rPr>
        <w:t>4.2).</w:t>
      </w:r>
      <w:r w:rsidR="005744FB">
        <w:rPr>
          <w:szCs w:val="22"/>
        </w:rPr>
        <w:t xml:space="preserve"> </w:t>
      </w:r>
      <w:r w:rsidRPr="00A31B5A">
        <w:rPr>
          <w:szCs w:val="22"/>
        </w:rPr>
        <w:t>Pasienter med moderat til alvorlig nedsatt leverfunksjon klassifisert som Child</w:t>
      </w:r>
      <w:r w:rsidR="00435585">
        <w:rPr>
          <w:szCs w:val="22"/>
        </w:rPr>
        <w:noBreakHyphen/>
      </w:r>
      <w:r w:rsidRPr="00A31B5A">
        <w:rPr>
          <w:szCs w:val="22"/>
        </w:rPr>
        <w:t>Pugh</w:t>
      </w:r>
      <w:r w:rsidR="00BD51DD">
        <w:rPr>
          <w:szCs w:val="22"/>
        </w:rPr>
        <w:t> </w:t>
      </w:r>
      <w:r w:rsidRPr="00A31B5A">
        <w:rPr>
          <w:szCs w:val="22"/>
        </w:rPr>
        <w:t xml:space="preserve">B eller C skal ikke ta </w:t>
      </w:r>
      <w:r w:rsidR="007951DD">
        <w:rPr>
          <w:szCs w:val="22"/>
        </w:rPr>
        <w:t>roflumilast</w:t>
      </w:r>
      <w:r w:rsidRPr="00A31B5A">
        <w:rPr>
          <w:szCs w:val="22"/>
        </w:rPr>
        <w:t xml:space="preserve"> (se pkt.</w:t>
      </w:r>
      <w:r w:rsidR="00435585">
        <w:rPr>
          <w:szCs w:val="22"/>
        </w:rPr>
        <w:t> </w:t>
      </w:r>
      <w:r w:rsidRPr="00A31B5A">
        <w:rPr>
          <w:szCs w:val="22"/>
        </w:rPr>
        <w:t>4.3).</w:t>
      </w:r>
    </w:p>
    <w:p w14:paraId="7E6C684A" w14:textId="77777777" w:rsidR="00F51E3D" w:rsidRPr="00A31B5A" w:rsidRDefault="00F51E3D" w:rsidP="00A31B5A">
      <w:pPr>
        <w:rPr>
          <w:szCs w:val="22"/>
        </w:rPr>
      </w:pPr>
    </w:p>
    <w:p w14:paraId="1FE9EC6D" w14:textId="77777777" w:rsidR="00F51E3D" w:rsidRPr="00A31B5A" w:rsidRDefault="00F51E3D" w:rsidP="000C2597">
      <w:pPr>
        <w:keepNext/>
        <w:suppressAutoHyphens/>
        <w:ind w:left="567" w:hanging="567"/>
        <w:rPr>
          <w:szCs w:val="22"/>
        </w:rPr>
      </w:pPr>
      <w:r w:rsidRPr="00A31B5A">
        <w:rPr>
          <w:b/>
          <w:szCs w:val="22"/>
        </w:rPr>
        <w:t>5.3</w:t>
      </w:r>
      <w:r w:rsidRPr="00A31B5A">
        <w:rPr>
          <w:b/>
          <w:szCs w:val="22"/>
        </w:rPr>
        <w:tab/>
        <w:t>Prekliniske sikkerhetsdata</w:t>
      </w:r>
    </w:p>
    <w:p w14:paraId="6C1FC9B7" w14:textId="77777777" w:rsidR="00F51E3D" w:rsidRPr="00A31B5A" w:rsidRDefault="00F51E3D" w:rsidP="000C2597">
      <w:pPr>
        <w:keepNext/>
        <w:rPr>
          <w:szCs w:val="22"/>
        </w:rPr>
      </w:pPr>
    </w:p>
    <w:p w14:paraId="1A8A738F" w14:textId="58D67485" w:rsidR="00F51E3D" w:rsidRPr="00A31B5A" w:rsidRDefault="00F51E3D" w:rsidP="00A31B5A">
      <w:pPr>
        <w:rPr>
          <w:szCs w:val="22"/>
        </w:rPr>
      </w:pPr>
      <w:r w:rsidRPr="008A630E">
        <w:rPr>
          <w:szCs w:val="22"/>
        </w:rPr>
        <w:t>Det</w:t>
      </w:r>
      <w:r w:rsidR="00D85A18">
        <w:rPr>
          <w:szCs w:val="22"/>
        </w:rPr>
        <w:t xml:space="preserve"> </w:t>
      </w:r>
      <w:r w:rsidR="00BD51DD" w:rsidRPr="008A630E">
        <w:rPr>
          <w:szCs w:val="22"/>
        </w:rPr>
        <w:t xml:space="preserve">foreligger </w:t>
      </w:r>
      <w:r w:rsidRPr="008A630E">
        <w:rPr>
          <w:szCs w:val="22"/>
        </w:rPr>
        <w:t>ikke bevis for immuntoksisk, hudsensibiliserende eller fototoksisk potensial</w:t>
      </w:r>
      <w:r w:rsidR="00BD51DD" w:rsidRPr="008A630E">
        <w:rPr>
          <w:szCs w:val="22"/>
        </w:rPr>
        <w:t>e</w:t>
      </w:r>
      <w:r w:rsidRPr="008A630E">
        <w:rPr>
          <w:szCs w:val="22"/>
        </w:rPr>
        <w:t>.</w:t>
      </w:r>
    </w:p>
    <w:p w14:paraId="4C7FF503" w14:textId="77777777" w:rsidR="00F51E3D" w:rsidRPr="00A31B5A" w:rsidRDefault="00F51E3D" w:rsidP="00A31B5A">
      <w:pPr>
        <w:rPr>
          <w:szCs w:val="22"/>
        </w:rPr>
      </w:pPr>
    </w:p>
    <w:p w14:paraId="63E7598A" w14:textId="3640E770" w:rsidR="00F51E3D" w:rsidRPr="00A31B5A" w:rsidRDefault="00F51E3D" w:rsidP="00A31B5A">
      <w:pPr>
        <w:rPr>
          <w:szCs w:val="22"/>
        </w:rPr>
      </w:pPr>
      <w:r w:rsidRPr="00A31B5A">
        <w:rPr>
          <w:szCs w:val="22"/>
        </w:rPr>
        <w:t xml:space="preserve">En svak reduksjon i </w:t>
      </w:r>
      <w:r w:rsidRPr="008A630E">
        <w:rPr>
          <w:szCs w:val="22"/>
        </w:rPr>
        <w:t xml:space="preserve">mannlig fertilitet </w:t>
      </w:r>
      <w:r w:rsidR="00BD51DD" w:rsidRPr="008A630E">
        <w:rPr>
          <w:szCs w:val="22"/>
        </w:rPr>
        <w:t>ble</w:t>
      </w:r>
      <w:r w:rsidR="00195696">
        <w:rPr>
          <w:szCs w:val="22"/>
        </w:rPr>
        <w:t xml:space="preserve"> </w:t>
      </w:r>
      <w:r w:rsidRPr="008A630E">
        <w:rPr>
          <w:szCs w:val="22"/>
        </w:rPr>
        <w:t>sett i forbindelse</w:t>
      </w:r>
      <w:r w:rsidRPr="00A31B5A">
        <w:rPr>
          <w:szCs w:val="22"/>
        </w:rPr>
        <w:t xml:space="preserve"> med epididymal toksisitet hos rotter. Ingen epididymal toksisitet eller endringer i sædparametre ble funnet i andre gnagere eller ikke-gnagere som aper til tross for høyere eksponering.</w:t>
      </w:r>
    </w:p>
    <w:p w14:paraId="3D630116" w14:textId="77777777" w:rsidR="00F51E3D" w:rsidRPr="00A31B5A" w:rsidRDefault="00F51E3D" w:rsidP="00A31B5A">
      <w:pPr>
        <w:rPr>
          <w:szCs w:val="22"/>
        </w:rPr>
      </w:pPr>
    </w:p>
    <w:p w14:paraId="1A2D8FCC" w14:textId="72FB7459" w:rsidR="00F51E3D" w:rsidRPr="00A31B5A" w:rsidRDefault="00F51E3D" w:rsidP="00A31B5A">
      <w:pPr>
        <w:rPr>
          <w:szCs w:val="22"/>
        </w:rPr>
      </w:pPr>
      <w:r w:rsidRPr="00A31B5A">
        <w:rPr>
          <w:szCs w:val="22"/>
        </w:rPr>
        <w:t>I en av to embryoføtale utviklingsstudier hos rotter, ble det sett en høyere forekomst av ufullstendig ossifikasjon av skallebein ved en dose som ga toksisitet hos moren. I en av tre fertilitets- og embryoføtale utviklingsstudier hos rotter ble det observert at egg løsnet etter implantasjon</w:t>
      </w:r>
      <w:r w:rsidRPr="008A630E">
        <w:rPr>
          <w:szCs w:val="22"/>
        </w:rPr>
        <w:t xml:space="preserve">. Dette </w:t>
      </w:r>
      <w:r w:rsidR="00BD51DD" w:rsidRPr="008A630E">
        <w:rPr>
          <w:szCs w:val="22"/>
        </w:rPr>
        <w:t xml:space="preserve">ble </w:t>
      </w:r>
      <w:r w:rsidRPr="008A630E">
        <w:rPr>
          <w:szCs w:val="22"/>
        </w:rPr>
        <w:t xml:space="preserve">ikke sett hos kaniner. Forlenget gestasjon </w:t>
      </w:r>
      <w:r w:rsidR="00BD51DD" w:rsidRPr="008A630E">
        <w:rPr>
          <w:szCs w:val="22"/>
        </w:rPr>
        <w:t xml:space="preserve">ble </w:t>
      </w:r>
      <w:r w:rsidRPr="008A630E">
        <w:rPr>
          <w:szCs w:val="22"/>
        </w:rPr>
        <w:t>sett hos mus.</w:t>
      </w:r>
    </w:p>
    <w:p w14:paraId="60F240AD" w14:textId="77777777" w:rsidR="00F51E3D" w:rsidRPr="00A31B5A" w:rsidRDefault="00F51E3D" w:rsidP="00A31B5A">
      <w:pPr>
        <w:rPr>
          <w:szCs w:val="22"/>
        </w:rPr>
      </w:pPr>
    </w:p>
    <w:p w14:paraId="48A81632" w14:textId="77777777" w:rsidR="00F51E3D" w:rsidRPr="00A31B5A" w:rsidRDefault="00F51E3D" w:rsidP="00A31B5A">
      <w:pPr>
        <w:rPr>
          <w:szCs w:val="22"/>
        </w:rPr>
      </w:pPr>
      <w:r w:rsidRPr="00A31B5A">
        <w:rPr>
          <w:szCs w:val="22"/>
        </w:rPr>
        <w:t>Relevansen av disse funnene hos mennesker er ukjent.</w:t>
      </w:r>
    </w:p>
    <w:p w14:paraId="736864D6" w14:textId="77777777" w:rsidR="00F51E3D" w:rsidRPr="00A31B5A" w:rsidRDefault="00F51E3D" w:rsidP="00A31B5A">
      <w:pPr>
        <w:rPr>
          <w:szCs w:val="22"/>
        </w:rPr>
      </w:pPr>
    </w:p>
    <w:p w14:paraId="06F15C6F" w14:textId="53215BC2" w:rsidR="00F51E3D" w:rsidRPr="00A31B5A" w:rsidRDefault="00F51E3D" w:rsidP="00A31B5A">
      <w:pPr>
        <w:rPr>
          <w:szCs w:val="22"/>
        </w:rPr>
      </w:pPr>
      <w:r w:rsidRPr="008A630E">
        <w:rPr>
          <w:szCs w:val="22"/>
        </w:rPr>
        <w:t>De fleste relevante funnene i sikkerhetsfarmakologi og toksisitet</w:t>
      </w:r>
      <w:r w:rsidR="007D7A17" w:rsidRPr="008A630E">
        <w:rPr>
          <w:szCs w:val="22"/>
        </w:rPr>
        <w:t>e</w:t>
      </w:r>
      <w:r w:rsidRPr="008A630E">
        <w:rPr>
          <w:szCs w:val="22"/>
        </w:rPr>
        <w:t>s</w:t>
      </w:r>
      <w:r w:rsidR="00BD51DD" w:rsidRPr="008A630E">
        <w:rPr>
          <w:szCs w:val="22"/>
        </w:rPr>
        <w:t>studier</w:t>
      </w:r>
      <w:r w:rsidRPr="008A630E">
        <w:rPr>
          <w:szCs w:val="22"/>
        </w:rPr>
        <w:t xml:space="preserve"> oppsto ved høyere doser og eksponering enn den som er tenkt for klinisk bruk. Disse funnene besto hovedsakelig av gastrointestinale funn (som oppkast, økt gastrisk sekresjon, gastriske erosjoner, tarminflammasjon) og hjertefunn (som fokal</w:t>
      </w:r>
      <w:r w:rsidR="00BD51DD" w:rsidRPr="008A630E">
        <w:rPr>
          <w:szCs w:val="22"/>
        </w:rPr>
        <w:t>e</w:t>
      </w:r>
      <w:r w:rsidRPr="008A630E">
        <w:rPr>
          <w:szCs w:val="22"/>
        </w:rPr>
        <w:t xml:space="preserve"> blødning</w:t>
      </w:r>
      <w:r w:rsidR="00BD51DD" w:rsidRPr="008A630E">
        <w:rPr>
          <w:szCs w:val="22"/>
        </w:rPr>
        <w:t>er</w:t>
      </w:r>
      <w:r w:rsidRPr="008A630E">
        <w:rPr>
          <w:szCs w:val="22"/>
        </w:rPr>
        <w:t xml:space="preserve">, </w:t>
      </w:r>
      <w:r w:rsidR="00BD51DD" w:rsidRPr="008A630E">
        <w:rPr>
          <w:szCs w:val="22"/>
        </w:rPr>
        <w:t xml:space="preserve">deponering </w:t>
      </w:r>
      <w:r w:rsidRPr="008A630E">
        <w:rPr>
          <w:szCs w:val="22"/>
        </w:rPr>
        <w:t>av hemosiderin og lymfohistiocytisk</w:t>
      </w:r>
      <w:r w:rsidRPr="00A31B5A">
        <w:rPr>
          <w:szCs w:val="22"/>
        </w:rPr>
        <w:t xml:space="preserve"> celleinfiltrasjon i høyre forkammer hos hunder og nedsatt blodtrykk og økt hjerterytme hos rotter, marsvin og hunder).</w:t>
      </w:r>
    </w:p>
    <w:p w14:paraId="7473B702" w14:textId="77777777" w:rsidR="00F51E3D" w:rsidRPr="00A31B5A" w:rsidRDefault="00F51E3D" w:rsidP="00A31B5A">
      <w:pPr>
        <w:rPr>
          <w:szCs w:val="22"/>
        </w:rPr>
      </w:pPr>
    </w:p>
    <w:p w14:paraId="1640B9C5" w14:textId="7B7652B5" w:rsidR="00F51E3D" w:rsidRPr="00A31B5A" w:rsidRDefault="00F51E3D" w:rsidP="00A31B5A">
      <w:pPr>
        <w:rPr>
          <w:szCs w:val="22"/>
        </w:rPr>
      </w:pPr>
      <w:r w:rsidRPr="00A31B5A">
        <w:rPr>
          <w:szCs w:val="22"/>
        </w:rPr>
        <w:t xml:space="preserve">Gnagerspesifikk toksisitet i neseslimhinnen ble observert i </w:t>
      </w:r>
      <w:r w:rsidRPr="008A630E">
        <w:rPr>
          <w:szCs w:val="22"/>
        </w:rPr>
        <w:t>toksisitets</w:t>
      </w:r>
      <w:r w:rsidR="00BD51DD" w:rsidRPr="008A630E">
        <w:rPr>
          <w:szCs w:val="22"/>
        </w:rPr>
        <w:t>studier</w:t>
      </w:r>
      <w:r w:rsidRPr="008A630E">
        <w:rPr>
          <w:szCs w:val="22"/>
        </w:rPr>
        <w:t xml:space="preserve"> ved gjentatt dosering og karsinogenitetsstudier. Denne effekten anses å være på grunn av en intermediær ADCP (4</w:t>
      </w:r>
      <w:r w:rsidR="005E19D3" w:rsidRPr="008A630E">
        <w:rPr>
          <w:szCs w:val="22"/>
        </w:rPr>
        <w:noBreakHyphen/>
      </w:r>
      <w:r w:rsidRPr="008A630E">
        <w:rPr>
          <w:szCs w:val="22"/>
        </w:rPr>
        <w:t>amino</w:t>
      </w:r>
      <w:r w:rsidR="005E19D3" w:rsidRPr="008A630E">
        <w:rPr>
          <w:szCs w:val="22"/>
        </w:rPr>
        <w:noBreakHyphen/>
      </w:r>
      <w:r w:rsidRPr="008A630E">
        <w:rPr>
          <w:szCs w:val="22"/>
        </w:rPr>
        <w:t>3, 5</w:t>
      </w:r>
      <w:r w:rsidR="005E19D3" w:rsidRPr="008A630E">
        <w:rPr>
          <w:szCs w:val="22"/>
        </w:rPr>
        <w:noBreakHyphen/>
      </w:r>
      <w:r w:rsidRPr="008A630E">
        <w:rPr>
          <w:szCs w:val="22"/>
        </w:rPr>
        <w:t>diklorpyridin) N</w:t>
      </w:r>
      <w:r w:rsidR="00F206A1" w:rsidRPr="008A630E">
        <w:rPr>
          <w:szCs w:val="22"/>
        </w:rPr>
        <w:noBreakHyphen/>
      </w:r>
      <w:r w:rsidRPr="008A630E">
        <w:rPr>
          <w:szCs w:val="22"/>
        </w:rPr>
        <w:t>oksid som dannes spesielt i</w:t>
      </w:r>
      <w:r w:rsidR="00BD51DD" w:rsidRPr="008A630E">
        <w:rPr>
          <w:szCs w:val="22"/>
        </w:rPr>
        <w:t xml:space="preserve"> gnager</w:t>
      </w:r>
      <w:r w:rsidRPr="008A630E">
        <w:rPr>
          <w:szCs w:val="22"/>
        </w:rPr>
        <w:t xml:space="preserve"> olfaktorisk slimhinne, med spesiell</w:t>
      </w:r>
      <w:r w:rsidRPr="00A31B5A">
        <w:rPr>
          <w:szCs w:val="22"/>
        </w:rPr>
        <w:t xml:space="preserve"> bindingsaffinitet i disse artene (som mus, rotte og hamster).</w:t>
      </w:r>
    </w:p>
    <w:p w14:paraId="4C237FBA" w14:textId="77777777" w:rsidR="00F51E3D" w:rsidRPr="00A31B5A" w:rsidRDefault="00F51E3D" w:rsidP="00A31B5A">
      <w:pPr>
        <w:rPr>
          <w:szCs w:val="22"/>
        </w:rPr>
      </w:pPr>
    </w:p>
    <w:p w14:paraId="08E7CF27" w14:textId="77777777" w:rsidR="00F51E3D" w:rsidRPr="00A31B5A" w:rsidRDefault="00F51E3D" w:rsidP="00A31B5A">
      <w:pPr>
        <w:rPr>
          <w:szCs w:val="22"/>
        </w:rPr>
      </w:pPr>
    </w:p>
    <w:p w14:paraId="4002B0B5" w14:textId="77777777" w:rsidR="00F51E3D" w:rsidRPr="00A31B5A" w:rsidRDefault="00F51E3D" w:rsidP="002F738D">
      <w:pPr>
        <w:keepNext/>
        <w:suppressAutoHyphens/>
        <w:ind w:left="567" w:hanging="567"/>
        <w:rPr>
          <w:szCs w:val="22"/>
        </w:rPr>
      </w:pPr>
      <w:r w:rsidRPr="00A31B5A">
        <w:rPr>
          <w:b/>
          <w:szCs w:val="22"/>
        </w:rPr>
        <w:lastRenderedPageBreak/>
        <w:t>6.</w:t>
      </w:r>
      <w:r w:rsidRPr="00A31B5A">
        <w:rPr>
          <w:b/>
          <w:szCs w:val="22"/>
        </w:rPr>
        <w:tab/>
        <w:t>FARMASØYTISKE OPPLYSNINGER</w:t>
      </w:r>
    </w:p>
    <w:p w14:paraId="4241E9AB" w14:textId="77777777" w:rsidR="00F51E3D" w:rsidRPr="00A31B5A" w:rsidRDefault="00F51E3D" w:rsidP="000C2597">
      <w:pPr>
        <w:keepNext/>
        <w:rPr>
          <w:szCs w:val="22"/>
        </w:rPr>
      </w:pPr>
    </w:p>
    <w:p w14:paraId="75AE1DC2" w14:textId="0C6FAE6D" w:rsidR="00F51E3D" w:rsidRPr="00A31B5A" w:rsidRDefault="00F51E3D" w:rsidP="002F738D">
      <w:pPr>
        <w:keepNext/>
        <w:suppressAutoHyphens/>
        <w:ind w:left="567" w:hanging="567"/>
        <w:rPr>
          <w:szCs w:val="22"/>
        </w:rPr>
      </w:pPr>
      <w:r w:rsidRPr="00A31B5A">
        <w:rPr>
          <w:b/>
          <w:szCs w:val="22"/>
        </w:rPr>
        <w:t>6.1</w:t>
      </w:r>
      <w:r w:rsidRPr="00A31B5A">
        <w:rPr>
          <w:b/>
          <w:szCs w:val="22"/>
        </w:rPr>
        <w:tab/>
      </w:r>
      <w:r w:rsidR="00CF4910">
        <w:rPr>
          <w:b/>
          <w:szCs w:val="22"/>
        </w:rPr>
        <w:t>H</w:t>
      </w:r>
      <w:r w:rsidRPr="00A31B5A">
        <w:rPr>
          <w:b/>
          <w:szCs w:val="22"/>
        </w:rPr>
        <w:t>jelpestoffer</w:t>
      </w:r>
    </w:p>
    <w:p w14:paraId="33B8971C" w14:textId="77777777" w:rsidR="00F51E3D" w:rsidRPr="00A31B5A" w:rsidRDefault="00F51E3D" w:rsidP="000C2597">
      <w:pPr>
        <w:keepNext/>
        <w:rPr>
          <w:szCs w:val="22"/>
        </w:rPr>
      </w:pPr>
    </w:p>
    <w:p w14:paraId="4B89DBEC" w14:textId="77777777" w:rsidR="00F51E3D" w:rsidRPr="00A31B5A" w:rsidRDefault="00F51E3D" w:rsidP="001F64E5">
      <w:pPr>
        <w:keepNext/>
        <w:rPr>
          <w:szCs w:val="22"/>
          <w:u w:val="single"/>
        </w:rPr>
      </w:pPr>
      <w:r w:rsidRPr="00A31B5A">
        <w:rPr>
          <w:szCs w:val="22"/>
          <w:u w:val="single"/>
        </w:rPr>
        <w:t>Kjerne</w:t>
      </w:r>
    </w:p>
    <w:p w14:paraId="02C6C2E8" w14:textId="77777777" w:rsidR="00F51E3D" w:rsidRPr="00A31B5A" w:rsidRDefault="00F51E3D" w:rsidP="00A31B5A">
      <w:pPr>
        <w:rPr>
          <w:szCs w:val="22"/>
        </w:rPr>
      </w:pPr>
      <w:r w:rsidRPr="00A31B5A">
        <w:rPr>
          <w:szCs w:val="22"/>
        </w:rPr>
        <w:t>Laktosemonohydrat</w:t>
      </w:r>
    </w:p>
    <w:p w14:paraId="1E2FED6A" w14:textId="77777777" w:rsidR="00F51E3D" w:rsidRPr="00A31B5A" w:rsidRDefault="00F51E3D" w:rsidP="00A31B5A">
      <w:pPr>
        <w:rPr>
          <w:szCs w:val="22"/>
        </w:rPr>
      </w:pPr>
      <w:r w:rsidRPr="00A31B5A">
        <w:rPr>
          <w:szCs w:val="22"/>
        </w:rPr>
        <w:t>Maisstivelse</w:t>
      </w:r>
    </w:p>
    <w:p w14:paraId="2FB3B8A7" w14:textId="054FEED5" w:rsidR="00F51E3D" w:rsidRPr="00A31B5A" w:rsidRDefault="00F51E3D" w:rsidP="00A31B5A">
      <w:pPr>
        <w:rPr>
          <w:szCs w:val="22"/>
        </w:rPr>
      </w:pPr>
      <w:r w:rsidRPr="00A31B5A">
        <w:rPr>
          <w:szCs w:val="22"/>
        </w:rPr>
        <w:t>Povidon</w:t>
      </w:r>
      <w:r w:rsidR="00FC2306">
        <w:rPr>
          <w:szCs w:val="22"/>
        </w:rPr>
        <w:t xml:space="preserve"> </w:t>
      </w:r>
    </w:p>
    <w:p w14:paraId="1CBFB18B" w14:textId="77777777" w:rsidR="00F51E3D" w:rsidRPr="00A31B5A" w:rsidRDefault="00F51E3D" w:rsidP="00A31B5A">
      <w:pPr>
        <w:rPr>
          <w:szCs w:val="22"/>
        </w:rPr>
      </w:pPr>
      <w:r w:rsidRPr="00A31B5A">
        <w:rPr>
          <w:szCs w:val="22"/>
        </w:rPr>
        <w:t>Magnesiumstearat</w:t>
      </w:r>
    </w:p>
    <w:p w14:paraId="010AD0EE" w14:textId="77777777" w:rsidR="00F51E3D" w:rsidRPr="00A31B5A" w:rsidRDefault="00F51E3D" w:rsidP="00A31B5A">
      <w:pPr>
        <w:rPr>
          <w:szCs w:val="22"/>
        </w:rPr>
      </w:pPr>
    </w:p>
    <w:p w14:paraId="16FDED1E" w14:textId="77777777" w:rsidR="00F51E3D" w:rsidRPr="00A31B5A" w:rsidRDefault="00F51E3D" w:rsidP="000C2597">
      <w:pPr>
        <w:keepNext/>
        <w:rPr>
          <w:szCs w:val="22"/>
          <w:u w:val="single"/>
        </w:rPr>
      </w:pPr>
      <w:r w:rsidRPr="00A31B5A">
        <w:rPr>
          <w:szCs w:val="22"/>
          <w:u w:val="single"/>
        </w:rPr>
        <w:t>Filmdrasjering</w:t>
      </w:r>
    </w:p>
    <w:p w14:paraId="267E4349" w14:textId="77777777" w:rsidR="00F51E3D" w:rsidRPr="00A31B5A" w:rsidRDefault="00F51E3D" w:rsidP="00A31B5A">
      <w:pPr>
        <w:rPr>
          <w:szCs w:val="22"/>
        </w:rPr>
      </w:pPr>
      <w:r w:rsidRPr="00A31B5A">
        <w:rPr>
          <w:szCs w:val="22"/>
        </w:rPr>
        <w:t xml:space="preserve">Hypromellose </w:t>
      </w:r>
    </w:p>
    <w:p w14:paraId="54E80D04" w14:textId="6D7EC048" w:rsidR="00F51E3D" w:rsidRPr="00A31B5A" w:rsidRDefault="00F51E3D" w:rsidP="00A31B5A">
      <w:pPr>
        <w:rPr>
          <w:szCs w:val="22"/>
        </w:rPr>
      </w:pPr>
      <w:r w:rsidRPr="00A31B5A">
        <w:rPr>
          <w:szCs w:val="22"/>
        </w:rPr>
        <w:t>Makrogol</w:t>
      </w:r>
      <w:r w:rsidR="00162771">
        <w:rPr>
          <w:szCs w:val="22"/>
        </w:rPr>
        <w:t> </w:t>
      </w:r>
      <w:r w:rsidR="00EA5039">
        <w:rPr>
          <w:szCs w:val="22"/>
        </w:rPr>
        <w:t>(</w:t>
      </w:r>
      <w:r w:rsidRPr="00A31B5A">
        <w:rPr>
          <w:szCs w:val="22"/>
        </w:rPr>
        <w:t>4000</w:t>
      </w:r>
      <w:r w:rsidR="00EA5039">
        <w:rPr>
          <w:szCs w:val="22"/>
        </w:rPr>
        <w:t>)</w:t>
      </w:r>
    </w:p>
    <w:p w14:paraId="65482B34" w14:textId="77777777" w:rsidR="00F51E3D" w:rsidRPr="00A31B5A" w:rsidRDefault="00F51E3D" w:rsidP="00A31B5A">
      <w:pPr>
        <w:rPr>
          <w:szCs w:val="22"/>
        </w:rPr>
      </w:pPr>
      <w:r w:rsidRPr="00A31B5A">
        <w:rPr>
          <w:szCs w:val="22"/>
        </w:rPr>
        <w:t>Titandioksid (E171)</w:t>
      </w:r>
    </w:p>
    <w:p w14:paraId="1CAE5CD5" w14:textId="77777777" w:rsidR="00F51E3D" w:rsidRPr="00A31B5A" w:rsidRDefault="0024042E" w:rsidP="00A31B5A">
      <w:pPr>
        <w:rPr>
          <w:szCs w:val="22"/>
        </w:rPr>
      </w:pPr>
      <w:r>
        <w:rPr>
          <w:szCs w:val="22"/>
        </w:rPr>
        <w:t>J</w:t>
      </w:r>
      <w:r w:rsidR="00F51E3D" w:rsidRPr="00A31B5A">
        <w:rPr>
          <w:szCs w:val="22"/>
        </w:rPr>
        <w:t>ernoksid</w:t>
      </w:r>
      <w:r>
        <w:rPr>
          <w:szCs w:val="22"/>
        </w:rPr>
        <w:t>, g</w:t>
      </w:r>
      <w:r w:rsidRPr="00A31B5A">
        <w:rPr>
          <w:szCs w:val="22"/>
        </w:rPr>
        <w:t>ult</w:t>
      </w:r>
      <w:r w:rsidR="00F51E3D" w:rsidRPr="00A31B5A">
        <w:rPr>
          <w:szCs w:val="22"/>
        </w:rPr>
        <w:t xml:space="preserve"> (E172)</w:t>
      </w:r>
    </w:p>
    <w:p w14:paraId="682C2347" w14:textId="77777777" w:rsidR="00F51E3D" w:rsidRPr="00A31B5A" w:rsidRDefault="00F51E3D" w:rsidP="00A31B5A">
      <w:pPr>
        <w:suppressAutoHyphens/>
        <w:ind w:left="570" w:hanging="570"/>
        <w:rPr>
          <w:b/>
          <w:szCs w:val="22"/>
        </w:rPr>
      </w:pPr>
    </w:p>
    <w:p w14:paraId="00525B13" w14:textId="77777777" w:rsidR="00F51E3D" w:rsidRPr="00A31B5A" w:rsidRDefault="00F51E3D" w:rsidP="000C2597">
      <w:pPr>
        <w:keepNext/>
        <w:suppressAutoHyphens/>
        <w:ind w:left="570" w:hanging="570"/>
        <w:rPr>
          <w:szCs w:val="22"/>
        </w:rPr>
      </w:pPr>
      <w:r w:rsidRPr="00A31B5A">
        <w:rPr>
          <w:b/>
          <w:szCs w:val="22"/>
        </w:rPr>
        <w:t>6.2</w:t>
      </w:r>
      <w:r w:rsidRPr="00A31B5A">
        <w:rPr>
          <w:b/>
          <w:szCs w:val="22"/>
        </w:rPr>
        <w:tab/>
        <w:t>Uforlikeligheter</w:t>
      </w:r>
    </w:p>
    <w:p w14:paraId="727C9A2D" w14:textId="77777777" w:rsidR="00F51E3D" w:rsidRPr="00A31B5A" w:rsidRDefault="00F51E3D" w:rsidP="000C2597">
      <w:pPr>
        <w:keepNext/>
        <w:rPr>
          <w:szCs w:val="22"/>
        </w:rPr>
      </w:pPr>
    </w:p>
    <w:p w14:paraId="3133ABFB" w14:textId="77777777" w:rsidR="00F51E3D" w:rsidRPr="00A31B5A" w:rsidRDefault="00F51E3D" w:rsidP="00A31B5A">
      <w:pPr>
        <w:rPr>
          <w:szCs w:val="22"/>
        </w:rPr>
      </w:pPr>
      <w:r w:rsidRPr="00A31B5A">
        <w:rPr>
          <w:szCs w:val="22"/>
        </w:rPr>
        <w:t>Ikke relevant.</w:t>
      </w:r>
    </w:p>
    <w:p w14:paraId="2659992C" w14:textId="77777777" w:rsidR="00F51E3D" w:rsidRPr="00A31B5A" w:rsidRDefault="00F51E3D" w:rsidP="00A31B5A">
      <w:pPr>
        <w:rPr>
          <w:szCs w:val="22"/>
        </w:rPr>
      </w:pPr>
    </w:p>
    <w:p w14:paraId="5655F06B" w14:textId="77777777" w:rsidR="00F51E3D" w:rsidRPr="00A31B5A" w:rsidRDefault="00F51E3D" w:rsidP="000C2597">
      <w:pPr>
        <w:keepNext/>
        <w:suppressAutoHyphens/>
        <w:ind w:left="570" w:hanging="570"/>
        <w:rPr>
          <w:szCs w:val="22"/>
        </w:rPr>
      </w:pPr>
      <w:r w:rsidRPr="00A31B5A">
        <w:rPr>
          <w:b/>
          <w:szCs w:val="22"/>
        </w:rPr>
        <w:t>6.3</w:t>
      </w:r>
      <w:r w:rsidRPr="00A31B5A">
        <w:rPr>
          <w:b/>
          <w:szCs w:val="22"/>
        </w:rPr>
        <w:tab/>
        <w:t>Holdbarhet</w:t>
      </w:r>
    </w:p>
    <w:p w14:paraId="39F524FE" w14:textId="77777777" w:rsidR="00F51E3D" w:rsidRPr="00A31B5A" w:rsidRDefault="00F51E3D" w:rsidP="000C2597">
      <w:pPr>
        <w:keepNext/>
        <w:rPr>
          <w:szCs w:val="22"/>
        </w:rPr>
      </w:pPr>
    </w:p>
    <w:p w14:paraId="0C99023D" w14:textId="77777777" w:rsidR="00F51E3D" w:rsidRPr="00A31B5A" w:rsidRDefault="00F51E3D" w:rsidP="00A31B5A">
      <w:pPr>
        <w:rPr>
          <w:szCs w:val="22"/>
        </w:rPr>
      </w:pPr>
      <w:r w:rsidRPr="00A31B5A">
        <w:rPr>
          <w:szCs w:val="22"/>
        </w:rPr>
        <w:t>3</w:t>
      </w:r>
      <w:r w:rsidR="005E19D3">
        <w:rPr>
          <w:szCs w:val="22"/>
        </w:rPr>
        <w:t> </w:t>
      </w:r>
      <w:r w:rsidRPr="00A31B5A">
        <w:rPr>
          <w:szCs w:val="22"/>
        </w:rPr>
        <w:t>år.</w:t>
      </w:r>
    </w:p>
    <w:p w14:paraId="64F78918" w14:textId="77777777" w:rsidR="00F51E3D" w:rsidRPr="00A31B5A" w:rsidRDefault="00F51E3D" w:rsidP="00A31B5A">
      <w:pPr>
        <w:rPr>
          <w:szCs w:val="22"/>
        </w:rPr>
      </w:pPr>
    </w:p>
    <w:p w14:paraId="07533AA2" w14:textId="77777777" w:rsidR="00F51E3D" w:rsidRPr="00A31B5A" w:rsidRDefault="00F51E3D" w:rsidP="000C2597">
      <w:pPr>
        <w:keepNext/>
        <w:suppressAutoHyphens/>
        <w:ind w:left="570" w:hanging="570"/>
        <w:rPr>
          <w:szCs w:val="22"/>
        </w:rPr>
      </w:pPr>
      <w:r w:rsidRPr="00A31B5A">
        <w:rPr>
          <w:b/>
          <w:szCs w:val="22"/>
        </w:rPr>
        <w:t>6.4</w:t>
      </w:r>
      <w:r w:rsidRPr="00A31B5A">
        <w:rPr>
          <w:b/>
          <w:szCs w:val="22"/>
        </w:rPr>
        <w:tab/>
        <w:t>Oppbevaringsbetingelser</w:t>
      </w:r>
    </w:p>
    <w:p w14:paraId="1EFD1552" w14:textId="77777777" w:rsidR="00F51E3D" w:rsidRPr="00A31B5A" w:rsidRDefault="00F51E3D" w:rsidP="000C2597">
      <w:pPr>
        <w:keepNext/>
        <w:rPr>
          <w:szCs w:val="22"/>
        </w:rPr>
      </w:pPr>
    </w:p>
    <w:p w14:paraId="6E27B4AA" w14:textId="77777777" w:rsidR="00F51E3D" w:rsidRPr="00A31B5A" w:rsidRDefault="00F51E3D" w:rsidP="00A31B5A">
      <w:pPr>
        <w:rPr>
          <w:szCs w:val="22"/>
        </w:rPr>
      </w:pPr>
      <w:r w:rsidRPr="00A31B5A">
        <w:rPr>
          <w:szCs w:val="22"/>
        </w:rPr>
        <w:t>Dette legemidlet krever ingen spesielle oppbevaringsbetingelser.</w:t>
      </w:r>
    </w:p>
    <w:p w14:paraId="044AE1B6" w14:textId="77777777" w:rsidR="00F51E3D" w:rsidRPr="00A31B5A" w:rsidRDefault="00F51E3D" w:rsidP="00A31B5A">
      <w:pPr>
        <w:rPr>
          <w:b/>
          <w:szCs w:val="22"/>
        </w:rPr>
      </w:pPr>
    </w:p>
    <w:p w14:paraId="47C1B1A6" w14:textId="57F90221" w:rsidR="00F51E3D" w:rsidRPr="001427F8" w:rsidRDefault="001427F8" w:rsidP="00033A0D">
      <w:pPr>
        <w:keepNext/>
        <w:suppressAutoHyphens/>
        <w:ind w:left="573" w:hanging="573"/>
        <w:rPr>
          <w:b/>
          <w:szCs w:val="22"/>
        </w:rPr>
      </w:pPr>
      <w:r>
        <w:rPr>
          <w:b/>
          <w:szCs w:val="22"/>
        </w:rPr>
        <w:t>6.5</w:t>
      </w:r>
      <w:r>
        <w:rPr>
          <w:b/>
          <w:szCs w:val="22"/>
        </w:rPr>
        <w:tab/>
      </w:r>
      <w:r w:rsidR="00F51E3D" w:rsidRPr="00A31B5A">
        <w:rPr>
          <w:b/>
          <w:szCs w:val="22"/>
        </w:rPr>
        <w:t>Emballasje (type og innhold)</w:t>
      </w:r>
    </w:p>
    <w:p w14:paraId="6CC8FF6C" w14:textId="77777777" w:rsidR="00F51E3D" w:rsidRPr="00A31B5A" w:rsidRDefault="00F51E3D" w:rsidP="000C2597">
      <w:pPr>
        <w:keepNext/>
        <w:rPr>
          <w:szCs w:val="22"/>
        </w:rPr>
      </w:pPr>
    </w:p>
    <w:p w14:paraId="75FBD56E" w14:textId="20D08C95" w:rsidR="00F51E3D" w:rsidRPr="00A31B5A" w:rsidRDefault="00F51E3D" w:rsidP="00A31B5A">
      <w:pPr>
        <w:rPr>
          <w:szCs w:val="22"/>
        </w:rPr>
      </w:pPr>
      <w:r w:rsidRPr="00A31B5A">
        <w:rPr>
          <w:szCs w:val="22"/>
        </w:rPr>
        <w:t xml:space="preserve">PVC/PVDC </w:t>
      </w:r>
      <w:r w:rsidRPr="008A630E">
        <w:rPr>
          <w:szCs w:val="22"/>
        </w:rPr>
        <w:t xml:space="preserve">aluminiumsblister i pakninger </w:t>
      </w:r>
      <w:r w:rsidR="00BD51DD" w:rsidRPr="008A630E">
        <w:rPr>
          <w:szCs w:val="22"/>
        </w:rPr>
        <w:t>à</w:t>
      </w:r>
      <w:r w:rsidRPr="008A630E">
        <w:rPr>
          <w:szCs w:val="22"/>
        </w:rPr>
        <w:t xml:space="preserve"> 10, 14,</w:t>
      </w:r>
      <w:r w:rsidRPr="00A31B5A">
        <w:rPr>
          <w:szCs w:val="22"/>
        </w:rPr>
        <w:t xml:space="preserve"> 28, 30, 84, 90 eller 98 filmdrasjerte tabletter.</w:t>
      </w:r>
    </w:p>
    <w:p w14:paraId="5937DF43" w14:textId="77777777" w:rsidR="00F51E3D" w:rsidRPr="00A31B5A" w:rsidRDefault="00F51E3D" w:rsidP="00A31B5A">
      <w:pPr>
        <w:rPr>
          <w:szCs w:val="22"/>
        </w:rPr>
      </w:pPr>
    </w:p>
    <w:p w14:paraId="4F7CE262" w14:textId="77777777" w:rsidR="00F51E3D" w:rsidRPr="00A31B5A" w:rsidRDefault="00F51E3D" w:rsidP="00A31B5A">
      <w:pPr>
        <w:rPr>
          <w:szCs w:val="22"/>
        </w:rPr>
      </w:pPr>
      <w:r w:rsidRPr="00A31B5A">
        <w:rPr>
          <w:szCs w:val="22"/>
        </w:rPr>
        <w:t>Ikke alle pakningsstørrelser vil nødvendigvis bli markedsført.</w:t>
      </w:r>
    </w:p>
    <w:p w14:paraId="0505A9AA" w14:textId="77777777" w:rsidR="00F51E3D" w:rsidRPr="00A31B5A" w:rsidRDefault="00F51E3D" w:rsidP="00A31B5A">
      <w:pPr>
        <w:rPr>
          <w:szCs w:val="22"/>
        </w:rPr>
      </w:pPr>
    </w:p>
    <w:p w14:paraId="454A8CFD" w14:textId="06D39292" w:rsidR="00F51E3D" w:rsidRPr="00A31B5A" w:rsidRDefault="00F51E3D" w:rsidP="000C2597">
      <w:pPr>
        <w:keepNext/>
        <w:suppressAutoHyphens/>
        <w:ind w:left="567" w:hanging="567"/>
        <w:rPr>
          <w:b/>
          <w:szCs w:val="22"/>
        </w:rPr>
      </w:pPr>
      <w:r w:rsidRPr="00A31B5A">
        <w:rPr>
          <w:b/>
          <w:szCs w:val="22"/>
        </w:rPr>
        <w:t>6.6</w:t>
      </w:r>
      <w:r w:rsidRPr="00A31B5A">
        <w:rPr>
          <w:b/>
          <w:szCs w:val="22"/>
        </w:rPr>
        <w:tab/>
        <w:t>Spesielle forholdsregler for destruksjon</w:t>
      </w:r>
    </w:p>
    <w:p w14:paraId="580FA285" w14:textId="77777777" w:rsidR="00F51E3D" w:rsidRPr="00A31B5A" w:rsidRDefault="00F51E3D" w:rsidP="000C2597">
      <w:pPr>
        <w:keepNext/>
        <w:rPr>
          <w:szCs w:val="22"/>
        </w:rPr>
      </w:pPr>
    </w:p>
    <w:p w14:paraId="6ADAB5A2" w14:textId="77777777" w:rsidR="00F51E3D" w:rsidRPr="00A31B5A" w:rsidRDefault="00F51E3D" w:rsidP="00A31B5A">
      <w:pPr>
        <w:rPr>
          <w:szCs w:val="22"/>
        </w:rPr>
      </w:pPr>
      <w:r w:rsidRPr="00A31B5A">
        <w:rPr>
          <w:szCs w:val="22"/>
        </w:rPr>
        <w:t>Ingen spesielle forholdsregler.</w:t>
      </w:r>
    </w:p>
    <w:p w14:paraId="63770894" w14:textId="77777777" w:rsidR="00F51E3D" w:rsidRPr="00A31B5A" w:rsidRDefault="00F51E3D" w:rsidP="00A31B5A">
      <w:pPr>
        <w:rPr>
          <w:szCs w:val="22"/>
        </w:rPr>
      </w:pPr>
    </w:p>
    <w:p w14:paraId="6890F200" w14:textId="77777777" w:rsidR="00F51E3D" w:rsidRPr="00A31B5A" w:rsidRDefault="00F51E3D" w:rsidP="00A31B5A">
      <w:pPr>
        <w:rPr>
          <w:szCs w:val="22"/>
        </w:rPr>
      </w:pPr>
    </w:p>
    <w:p w14:paraId="1BA0DAD8" w14:textId="77777777" w:rsidR="00F51E3D" w:rsidRPr="00A31B5A" w:rsidRDefault="00F51E3D" w:rsidP="000C2597">
      <w:pPr>
        <w:keepNext/>
        <w:suppressAutoHyphens/>
        <w:ind w:left="567" w:hanging="567"/>
        <w:rPr>
          <w:szCs w:val="22"/>
        </w:rPr>
      </w:pPr>
      <w:r w:rsidRPr="002F738D">
        <w:rPr>
          <w:b/>
          <w:szCs w:val="22"/>
        </w:rPr>
        <w:t>7.</w:t>
      </w:r>
      <w:r w:rsidRPr="002F738D">
        <w:rPr>
          <w:b/>
          <w:szCs w:val="22"/>
        </w:rPr>
        <w:tab/>
      </w:r>
      <w:r w:rsidRPr="00A31B5A">
        <w:rPr>
          <w:b/>
          <w:szCs w:val="22"/>
        </w:rPr>
        <w:t>INNEHAVER AV MARKEDSFØRINGSTILLATELSEN</w:t>
      </w:r>
    </w:p>
    <w:p w14:paraId="04F85914" w14:textId="77777777" w:rsidR="00F51E3D" w:rsidRPr="00A31B5A" w:rsidRDefault="00F51E3D" w:rsidP="000C2597">
      <w:pPr>
        <w:keepNext/>
        <w:rPr>
          <w:szCs w:val="22"/>
        </w:rPr>
      </w:pPr>
    </w:p>
    <w:p w14:paraId="467E081E" w14:textId="77777777" w:rsidR="007B4B85" w:rsidRPr="00730F6D" w:rsidRDefault="007B4B85" w:rsidP="000C2597">
      <w:pPr>
        <w:keepNext/>
        <w:rPr>
          <w:szCs w:val="22"/>
        </w:rPr>
      </w:pPr>
      <w:r w:rsidRPr="00730F6D">
        <w:rPr>
          <w:szCs w:val="22"/>
        </w:rPr>
        <w:t>AstraZeneca AB</w:t>
      </w:r>
    </w:p>
    <w:p w14:paraId="6C0A350C" w14:textId="77777777" w:rsidR="007B4B85" w:rsidRPr="00730F6D" w:rsidRDefault="007B4B85" w:rsidP="000C2597">
      <w:pPr>
        <w:keepNext/>
        <w:rPr>
          <w:szCs w:val="22"/>
        </w:rPr>
      </w:pPr>
      <w:r w:rsidRPr="00730F6D">
        <w:rPr>
          <w:szCs w:val="22"/>
        </w:rPr>
        <w:t>SE-151 85 Södertälje</w:t>
      </w:r>
    </w:p>
    <w:p w14:paraId="5EA1F881" w14:textId="77777777" w:rsidR="00F51E3D" w:rsidRPr="00A31B5A" w:rsidRDefault="007B4B85" w:rsidP="000C2597">
      <w:pPr>
        <w:keepNext/>
        <w:rPr>
          <w:szCs w:val="22"/>
        </w:rPr>
      </w:pPr>
      <w:r w:rsidRPr="00730F6D">
        <w:rPr>
          <w:szCs w:val="22"/>
        </w:rPr>
        <w:t>Sverige</w:t>
      </w:r>
    </w:p>
    <w:p w14:paraId="06C7637B" w14:textId="77777777" w:rsidR="00F51E3D" w:rsidRPr="00A31B5A" w:rsidRDefault="00F51E3D" w:rsidP="00A31B5A">
      <w:pPr>
        <w:rPr>
          <w:szCs w:val="22"/>
        </w:rPr>
      </w:pPr>
    </w:p>
    <w:p w14:paraId="2A400767" w14:textId="77777777" w:rsidR="00F51E3D" w:rsidRPr="00A31B5A" w:rsidRDefault="00F51E3D" w:rsidP="00A31B5A">
      <w:pPr>
        <w:rPr>
          <w:szCs w:val="22"/>
        </w:rPr>
      </w:pPr>
    </w:p>
    <w:p w14:paraId="7568CA37" w14:textId="7DAA91B3" w:rsidR="00F51E3D" w:rsidRPr="00A31B5A" w:rsidRDefault="00F51E3D" w:rsidP="00DB6D46">
      <w:pPr>
        <w:keepNext/>
        <w:suppressAutoHyphens/>
        <w:ind w:left="567" w:hanging="567"/>
        <w:rPr>
          <w:szCs w:val="22"/>
        </w:rPr>
      </w:pPr>
      <w:r w:rsidRPr="00A31B5A">
        <w:rPr>
          <w:b/>
          <w:szCs w:val="22"/>
        </w:rPr>
        <w:t>8.</w:t>
      </w:r>
      <w:r w:rsidRPr="00A31B5A">
        <w:rPr>
          <w:b/>
          <w:szCs w:val="22"/>
        </w:rPr>
        <w:tab/>
        <w:t>MARKEDSFØRINGSTILLATELSESNUMMER</w:t>
      </w:r>
    </w:p>
    <w:p w14:paraId="50228AFA" w14:textId="77777777" w:rsidR="00F51E3D" w:rsidRPr="00A31B5A" w:rsidRDefault="00F51E3D" w:rsidP="00DB6D46">
      <w:pPr>
        <w:keepNext/>
        <w:rPr>
          <w:szCs w:val="22"/>
        </w:rPr>
      </w:pPr>
    </w:p>
    <w:p w14:paraId="6AC134C4" w14:textId="295F85A8" w:rsidR="00C3337E" w:rsidRPr="00C3337E" w:rsidRDefault="00C3337E" w:rsidP="00C3337E">
      <w:pPr>
        <w:rPr>
          <w:noProof/>
          <w:szCs w:val="22"/>
        </w:rPr>
      </w:pPr>
      <w:r w:rsidRPr="00C3337E">
        <w:rPr>
          <w:noProof/>
          <w:szCs w:val="22"/>
        </w:rPr>
        <w:t>EU/1/10/636/001</w:t>
      </w:r>
      <w:r w:rsidRPr="00C3337E">
        <w:rPr>
          <w:noProof/>
          <w:szCs w:val="22"/>
        </w:rPr>
        <w:tab/>
      </w:r>
      <w:r w:rsidRPr="00C3337E">
        <w:rPr>
          <w:noProof/>
          <w:szCs w:val="22"/>
        </w:rPr>
        <w:tab/>
        <w:t>10</w:t>
      </w:r>
      <w:r w:rsidRPr="00C3337E">
        <w:rPr>
          <w:szCs w:val="22"/>
        </w:rPr>
        <w:t> </w:t>
      </w:r>
      <w:r w:rsidRPr="00C3337E">
        <w:rPr>
          <w:noProof/>
          <w:szCs w:val="22"/>
        </w:rPr>
        <w:t>filmdrasjerte tabletter</w:t>
      </w:r>
    </w:p>
    <w:p w14:paraId="11122A9B" w14:textId="3966B9A5" w:rsidR="00C3337E" w:rsidRPr="00C3337E" w:rsidRDefault="00C3337E" w:rsidP="00C3337E">
      <w:pPr>
        <w:rPr>
          <w:noProof/>
          <w:szCs w:val="22"/>
        </w:rPr>
      </w:pPr>
      <w:r w:rsidRPr="00C3337E">
        <w:rPr>
          <w:noProof/>
          <w:szCs w:val="22"/>
        </w:rPr>
        <w:t>EU/1/10/636/002</w:t>
      </w:r>
      <w:r w:rsidRPr="00C3337E">
        <w:rPr>
          <w:noProof/>
          <w:szCs w:val="22"/>
        </w:rPr>
        <w:tab/>
      </w:r>
      <w:r w:rsidRPr="00C3337E">
        <w:rPr>
          <w:noProof/>
          <w:szCs w:val="22"/>
        </w:rPr>
        <w:tab/>
        <w:t>30</w:t>
      </w:r>
      <w:r w:rsidRPr="00C3337E">
        <w:rPr>
          <w:szCs w:val="22"/>
        </w:rPr>
        <w:t> </w:t>
      </w:r>
      <w:r w:rsidRPr="00C3337E">
        <w:rPr>
          <w:noProof/>
          <w:szCs w:val="22"/>
        </w:rPr>
        <w:t>filmdrasjerte tabletter</w:t>
      </w:r>
    </w:p>
    <w:p w14:paraId="00F94944" w14:textId="7A865655" w:rsidR="00C3337E" w:rsidRPr="00C3337E" w:rsidRDefault="00C3337E" w:rsidP="00C3337E">
      <w:pPr>
        <w:rPr>
          <w:noProof/>
          <w:szCs w:val="22"/>
        </w:rPr>
      </w:pPr>
      <w:r w:rsidRPr="00C3337E">
        <w:rPr>
          <w:noProof/>
          <w:szCs w:val="22"/>
        </w:rPr>
        <w:t>EU/1/10/636/003</w:t>
      </w:r>
      <w:r w:rsidRPr="00C3337E">
        <w:rPr>
          <w:noProof/>
          <w:szCs w:val="22"/>
        </w:rPr>
        <w:tab/>
      </w:r>
      <w:r w:rsidRPr="00C3337E">
        <w:rPr>
          <w:noProof/>
          <w:szCs w:val="22"/>
        </w:rPr>
        <w:tab/>
        <w:t>90</w:t>
      </w:r>
      <w:r w:rsidRPr="00C3337E">
        <w:rPr>
          <w:szCs w:val="22"/>
        </w:rPr>
        <w:t> </w:t>
      </w:r>
      <w:r w:rsidRPr="00C3337E">
        <w:rPr>
          <w:noProof/>
          <w:szCs w:val="22"/>
        </w:rPr>
        <w:t>filmdrasjerte tabletter</w:t>
      </w:r>
    </w:p>
    <w:p w14:paraId="767C57B8" w14:textId="5243B15F" w:rsidR="00C3337E" w:rsidRPr="00C3337E" w:rsidRDefault="00C3337E" w:rsidP="00C3337E">
      <w:pPr>
        <w:rPr>
          <w:noProof/>
          <w:szCs w:val="22"/>
        </w:rPr>
      </w:pPr>
      <w:r w:rsidRPr="00C3337E">
        <w:rPr>
          <w:noProof/>
          <w:szCs w:val="22"/>
        </w:rPr>
        <w:t>EU/1/10/636/004</w:t>
      </w:r>
      <w:r w:rsidRPr="00C3337E">
        <w:rPr>
          <w:noProof/>
          <w:szCs w:val="22"/>
        </w:rPr>
        <w:tab/>
      </w:r>
      <w:r w:rsidRPr="00C3337E">
        <w:rPr>
          <w:noProof/>
          <w:szCs w:val="22"/>
        </w:rPr>
        <w:tab/>
        <w:t>14</w:t>
      </w:r>
      <w:r w:rsidRPr="00C3337E">
        <w:rPr>
          <w:szCs w:val="22"/>
        </w:rPr>
        <w:t> </w:t>
      </w:r>
      <w:r w:rsidRPr="00C3337E">
        <w:rPr>
          <w:noProof/>
          <w:szCs w:val="22"/>
        </w:rPr>
        <w:t>filmdrasjerte tabletter</w:t>
      </w:r>
    </w:p>
    <w:p w14:paraId="1B3E1985" w14:textId="181F6FD8" w:rsidR="00C3337E" w:rsidRPr="00C3337E" w:rsidRDefault="00C3337E" w:rsidP="00C3337E">
      <w:pPr>
        <w:rPr>
          <w:noProof/>
          <w:szCs w:val="22"/>
        </w:rPr>
      </w:pPr>
      <w:r w:rsidRPr="00C3337E">
        <w:rPr>
          <w:noProof/>
          <w:szCs w:val="22"/>
        </w:rPr>
        <w:t>EU/1/10/636/005</w:t>
      </w:r>
      <w:r w:rsidRPr="00C3337E">
        <w:rPr>
          <w:noProof/>
          <w:szCs w:val="22"/>
        </w:rPr>
        <w:tab/>
      </w:r>
      <w:r w:rsidRPr="00C3337E">
        <w:rPr>
          <w:noProof/>
          <w:szCs w:val="22"/>
        </w:rPr>
        <w:tab/>
        <w:t>28</w:t>
      </w:r>
      <w:r w:rsidRPr="00C3337E">
        <w:rPr>
          <w:szCs w:val="22"/>
        </w:rPr>
        <w:t> </w:t>
      </w:r>
      <w:r w:rsidRPr="00C3337E">
        <w:rPr>
          <w:noProof/>
          <w:szCs w:val="22"/>
        </w:rPr>
        <w:t>filmdrasjerte tabletter</w:t>
      </w:r>
    </w:p>
    <w:p w14:paraId="3865C315" w14:textId="23727C4A" w:rsidR="00C3337E" w:rsidRPr="00C3337E" w:rsidRDefault="00C3337E" w:rsidP="00C3337E">
      <w:pPr>
        <w:rPr>
          <w:noProof/>
          <w:szCs w:val="22"/>
        </w:rPr>
      </w:pPr>
      <w:r w:rsidRPr="00C3337E">
        <w:rPr>
          <w:noProof/>
          <w:szCs w:val="22"/>
        </w:rPr>
        <w:t>EU/1/10/636/006</w:t>
      </w:r>
      <w:r w:rsidRPr="00C3337E">
        <w:rPr>
          <w:noProof/>
          <w:szCs w:val="22"/>
        </w:rPr>
        <w:tab/>
      </w:r>
      <w:r w:rsidRPr="00C3337E">
        <w:rPr>
          <w:noProof/>
          <w:szCs w:val="22"/>
        </w:rPr>
        <w:tab/>
        <w:t>84</w:t>
      </w:r>
      <w:r w:rsidRPr="00C3337E">
        <w:rPr>
          <w:szCs w:val="22"/>
        </w:rPr>
        <w:t> </w:t>
      </w:r>
      <w:r w:rsidRPr="00C3337E">
        <w:rPr>
          <w:noProof/>
          <w:szCs w:val="22"/>
        </w:rPr>
        <w:t>filmdrasjerte tabletter</w:t>
      </w:r>
    </w:p>
    <w:p w14:paraId="32F9C636" w14:textId="59FF0F86" w:rsidR="00C3337E" w:rsidRPr="00C3337E" w:rsidRDefault="00C3337E" w:rsidP="00C3337E">
      <w:pPr>
        <w:rPr>
          <w:noProof/>
          <w:szCs w:val="22"/>
        </w:rPr>
      </w:pPr>
      <w:r w:rsidRPr="00C3337E">
        <w:rPr>
          <w:noProof/>
          <w:szCs w:val="22"/>
        </w:rPr>
        <w:t>EU/1/10/636/007</w:t>
      </w:r>
      <w:r w:rsidRPr="00C3337E">
        <w:rPr>
          <w:noProof/>
          <w:szCs w:val="22"/>
        </w:rPr>
        <w:tab/>
      </w:r>
      <w:r w:rsidRPr="00C3337E">
        <w:rPr>
          <w:noProof/>
          <w:szCs w:val="22"/>
        </w:rPr>
        <w:tab/>
        <w:t>98</w:t>
      </w:r>
      <w:r w:rsidRPr="00C3337E">
        <w:rPr>
          <w:szCs w:val="22"/>
        </w:rPr>
        <w:t> </w:t>
      </w:r>
      <w:r w:rsidRPr="00C3337E">
        <w:rPr>
          <w:noProof/>
          <w:szCs w:val="22"/>
        </w:rPr>
        <w:t>filmdrasjerte tabletter</w:t>
      </w:r>
    </w:p>
    <w:p w14:paraId="5780F5B8" w14:textId="77777777" w:rsidR="00F51E3D" w:rsidRPr="00CF4910" w:rsidRDefault="00F51E3D" w:rsidP="00A31B5A">
      <w:pPr>
        <w:rPr>
          <w:szCs w:val="22"/>
        </w:rPr>
      </w:pPr>
    </w:p>
    <w:p w14:paraId="095F6B24" w14:textId="77777777" w:rsidR="00F51E3D" w:rsidRPr="00CF4910" w:rsidRDefault="00F51E3D" w:rsidP="00A31B5A">
      <w:pPr>
        <w:rPr>
          <w:szCs w:val="22"/>
        </w:rPr>
      </w:pPr>
    </w:p>
    <w:p w14:paraId="2C9DE8A5" w14:textId="77777777" w:rsidR="00F51E3D" w:rsidRPr="00A31B5A" w:rsidRDefault="00F51E3D" w:rsidP="000C2597">
      <w:pPr>
        <w:keepNext/>
        <w:suppressAutoHyphens/>
        <w:ind w:left="567" w:hanging="567"/>
        <w:rPr>
          <w:szCs w:val="22"/>
        </w:rPr>
      </w:pPr>
      <w:r w:rsidRPr="00A31B5A">
        <w:rPr>
          <w:b/>
          <w:szCs w:val="22"/>
        </w:rPr>
        <w:lastRenderedPageBreak/>
        <w:t>9.</w:t>
      </w:r>
      <w:r w:rsidRPr="00A31B5A">
        <w:rPr>
          <w:b/>
          <w:szCs w:val="22"/>
        </w:rPr>
        <w:tab/>
        <w:t>DATO FOR FØRSTE MARKEDSFØRINGSTILLATELSE / SISTE FORNYELSE</w:t>
      </w:r>
    </w:p>
    <w:p w14:paraId="40F2CDFE" w14:textId="77777777" w:rsidR="00F51E3D" w:rsidRPr="00A31B5A" w:rsidRDefault="00F51E3D" w:rsidP="000C2597">
      <w:pPr>
        <w:keepNext/>
        <w:rPr>
          <w:szCs w:val="22"/>
        </w:rPr>
      </w:pPr>
    </w:p>
    <w:p w14:paraId="3DD57120" w14:textId="77777777" w:rsidR="00F51E3D" w:rsidRPr="00A31B5A" w:rsidRDefault="004A6BE6" w:rsidP="00A31B5A">
      <w:pPr>
        <w:rPr>
          <w:szCs w:val="22"/>
        </w:rPr>
      </w:pPr>
      <w:r>
        <w:rPr>
          <w:szCs w:val="22"/>
        </w:rPr>
        <w:t>Dato for første markedsføringstillatelse: 5. juli 2010</w:t>
      </w:r>
    </w:p>
    <w:p w14:paraId="4061A906" w14:textId="56590BEE" w:rsidR="00F51E3D" w:rsidRPr="00A31B5A" w:rsidRDefault="007951DD" w:rsidP="00A31B5A">
      <w:pPr>
        <w:rPr>
          <w:szCs w:val="22"/>
        </w:rPr>
      </w:pPr>
      <w:r w:rsidRPr="001521E5">
        <w:rPr>
          <w:szCs w:val="22"/>
        </w:rPr>
        <w:t>Dato for siste fornyelse:</w:t>
      </w:r>
      <w:r w:rsidR="00FA09CB">
        <w:rPr>
          <w:szCs w:val="22"/>
        </w:rPr>
        <w:t xml:space="preserve"> </w:t>
      </w:r>
      <w:r w:rsidR="006359F2" w:rsidRPr="00121A91">
        <w:rPr>
          <w:szCs w:val="22"/>
        </w:rPr>
        <w:t>20. mai 2020</w:t>
      </w:r>
    </w:p>
    <w:p w14:paraId="7D9E2132" w14:textId="77777777" w:rsidR="004A6BE6" w:rsidRDefault="004A6BE6" w:rsidP="00A31B5A">
      <w:pPr>
        <w:suppressAutoHyphens/>
        <w:ind w:left="567" w:hanging="567"/>
        <w:rPr>
          <w:b/>
          <w:szCs w:val="22"/>
        </w:rPr>
      </w:pPr>
    </w:p>
    <w:p w14:paraId="2C1EB9C5" w14:textId="77777777" w:rsidR="005744FB" w:rsidRDefault="005744FB" w:rsidP="00A31B5A">
      <w:pPr>
        <w:suppressAutoHyphens/>
        <w:ind w:left="567" w:hanging="567"/>
        <w:rPr>
          <w:b/>
          <w:szCs w:val="22"/>
        </w:rPr>
      </w:pPr>
    </w:p>
    <w:p w14:paraId="78083673" w14:textId="13A475BE" w:rsidR="00F51E3D" w:rsidRPr="00A31B5A" w:rsidRDefault="00F51E3D" w:rsidP="000C2597">
      <w:pPr>
        <w:keepNext/>
        <w:suppressAutoHyphens/>
        <w:ind w:left="567" w:hanging="567"/>
        <w:rPr>
          <w:szCs w:val="22"/>
        </w:rPr>
      </w:pPr>
      <w:r w:rsidRPr="00A31B5A">
        <w:rPr>
          <w:b/>
          <w:szCs w:val="22"/>
        </w:rPr>
        <w:t>10.</w:t>
      </w:r>
      <w:r w:rsidRPr="00A31B5A">
        <w:rPr>
          <w:b/>
          <w:szCs w:val="22"/>
        </w:rPr>
        <w:tab/>
        <w:t>OPPDATERINGSDATO</w:t>
      </w:r>
    </w:p>
    <w:p w14:paraId="6E1DC23A" w14:textId="77777777" w:rsidR="00F51E3D" w:rsidRPr="00A31B5A" w:rsidRDefault="00F51E3D" w:rsidP="000C2597">
      <w:pPr>
        <w:keepNext/>
        <w:suppressAutoHyphens/>
        <w:rPr>
          <w:szCs w:val="22"/>
        </w:rPr>
      </w:pPr>
    </w:p>
    <w:p w14:paraId="06B10D01" w14:textId="4E455FFF" w:rsidR="00F51E3D" w:rsidRDefault="00F51E3D" w:rsidP="00A31B5A">
      <w:pPr>
        <w:suppressAutoHyphens/>
        <w:rPr>
          <w:noProof/>
          <w:szCs w:val="22"/>
        </w:rPr>
      </w:pPr>
      <w:r w:rsidRPr="008A630E">
        <w:rPr>
          <w:szCs w:val="22"/>
        </w:rPr>
        <w:t>Detaljert informasjon om dette legemid</w:t>
      </w:r>
      <w:r w:rsidR="00FE38E1" w:rsidRPr="008A630E">
        <w:rPr>
          <w:szCs w:val="22"/>
        </w:rPr>
        <w:t>let</w:t>
      </w:r>
      <w:r w:rsidRPr="008A630E">
        <w:rPr>
          <w:szCs w:val="22"/>
        </w:rPr>
        <w:t xml:space="preserve"> er tilgjengelig på nettstedet til Det europeiske legemiddelkontoret (</w:t>
      </w:r>
      <w:r w:rsidR="00197A13">
        <w:rPr>
          <w:szCs w:val="22"/>
        </w:rPr>
        <w:t>t</w:t>
      </w:r>
      <w:r w:rsidR="00197A13" w:rsidRPr="008A630E">
        <w:rPr>
          <w:szCs w:val="22"/>
        </w:rPr>
        <w:t xml:space="preserve">he </w:t>
      </w:r>
      <w:r w:rsidRPr="008A630E">
        <w:rPr>
          <w:szCs w:val="22"/>
        </w:rPr>
        <w:t xml:space="preserve">European Medicines Agency) </w:t>
      </w:r>
      <w:hyperlink r:id="rId16" w:history="1">
        <w:r w:rsidR="00E03AED" w:rsidRPr="008A630E">
          <w:rPr>
            <w:rStyle w:val="Hyperlink"/>
            <w:noProof/>
            <w:szCs w:val="22"/>
          </w:rPr>
          <w:t>http://www.ema.europa.eu</w:t>
        </w:r>
      </w:hyperlink>
      <w:r w:rsidRPr="008A630E">
        <w:rPr>
          <w:noProof/>
          <w:szCs w:val="22"/>
        </w:rPr>
        <w:t>.</w:t>
      </w:r>
    </w:p>
    <w:p w14:paraId="514CA26C" w14:textId="77777777" w:rsidR="00E03AED" w:rsidRPr="00A31B5A" w:rsidRDefault="00E03AED" w:rsidP="00A31B5A">
      <w:pPr>
        <w:suppressAutoHyphens/>
        <w:rPr>
          <w:szCs w:val="22"/>
        </w:rPr>
      </w:pPr>
    </w:p>
    <w:p w14:paraId="03FFF8E2" w14:textId="77777777" w:rsidR="00F51E3D" w:rsidRPr="00A31B5A" w:rsidRDefault="00F51E3D" w:rsidP="00A31B5A">
      <w:pPr>
        <w:suppressAutoHyphens/>
        <w:rPr>
          <w:szCs w:val="22"/>
        </w:rPr>
      </w:pPr>
      <w:r w:rsidRPr="00A31B5A">
        <w:rPr>
          <w:szCs w:val="22"/>
        </w:rPr>
        <w:br w:type="page"/>
      </w:r>
    </w:p>
    <w:p w14:paraId="0DFB9BF2" w14:textId="77777777" w:rsidR="00F51E3D" w:rsidRPr="00A31B5A" w:rsidRDefault="00F51E3D" w:rsidP="00A31B5A">
      <w:pPr>
        <w:jc w:val="center"/>
        <w:rPr>
          <w:szCs w:val="22"/>
        </w:rPr>
      </w:pPr>
    </w:p>
    <w:p w14:paraId="089A3BFA" w14:textId="77777777" w:rsidR="00F51E3D" w:rsidRPr="00A31B5A" w:rsidRDefault="00F51E3D" w:rsidP="00A31B5A">
      <w:pPr>
        <w:jc w:val="center"/>
        <w:rPr>
          <w:szCs w:val="22"/>
        </w:rPr>
      </w:pPr>
    </w:p>
    <w:p w14:paraId="1FFBADFB" w14:textId="77777777" w:rsidR="00F51E3D" w:rsidRPr="00A31B5A" w:rsidRDefault="00F51E3D" w:rsidP="00A31B5A">
      <w:pPr>
        <w:jc w:val="center"/>
        <w:rPr>
          <w:szCs w:val="22"/>
        </w:rPr>
      </w:pPr>
    </w:p>
    <w:p w14:paraId="154E2697" w14:textId="77777777" w:rsidR="00F51E3D" w:rsidRPr="00A31B5A" w:rsidRDefault="00F51E3D" w:rsidP="00A31B5A">
      <w:pPr>
        <w:jc w:val="center"/>
        <w:rPr>
          <w:szCs w:val="22"/>
        </w:rPr>
      </w:pPr>
    </w:p>
    <w:p w14:paraId="722B2F5E" w14:textId="77777777" w:rsidR="00F51E3D" w:rsidRPr="00A31B5A" w:rsidRDefault="00F51E3D" w:rsidP="00A31B5A">
      <w:pPr>
        <w:jc w:val="center"/>
        <w:rPr>
          <w:szCs w:val="22"/>
        </w:rPr>
      </w:pPr>
    </w:p>
    <w:p w14:paraId="7DC5120B" w14:textId="77777777" w:rsidR="00F51E3D" w:rsidRPr="00A31B5A" w:rsidRDefault="00F51E3D" w:rsidP="00A31B5A">
      <w:pPr>
        <w:jc w:val="center"/>
        <w:rPr>
          <w:szCs w:val="22"/>
        </w:rPr>
      </w:pPr>
    </w:p>
    <w:p w14:paraId="0C523B97" w14:textId="77777777" w:rsidR="00F51E3D" w:rsidRPr="00A31B5A" w:rsidRDefault="00F51E3D" w:rsidP="00A31B5A">
      <w:pPr>
        <w:jc w:val="center"/>
        <w:rPr>
          <w:szCs w:val="22"/>
        </w:rPr>
      </w:pPr>
    </w:p>
    <w:p w14:paraId="49C4D29E" w14:textId="77777777" w:rsidR="00F51E3D" w:rsidRPr="00A31B5A" w:rsidRDefault="00F51E3D" w:rsidP="00A31B5A">
      <w:pPr>
        <w:jc w:val="center"/>
        <w:rPr>
          <w:szCs w:val="22"/>
        </w:rPr>
      </w:pPr>
    </w:p>
    <w:p w14:paraId="1ED0CB2C" w14:textId="77777777" w:rsidR="00F51E3D" w:rsidRPr="00A31B5A" w:rsidRDefault="00F51E3D" w:rsidP="00A31B5A">
      <w:pPr>
        <w:jc w:val="center"/>
        <w:rPr>
          <w:szCs w:val="22"/>
        </w:rPr>
      </w:pPr>
    </w:p>
    <w:p w14:paraId="4B0F0D4F" w14:textId="77777777" w:rsidR="00F51E3D" w:rsidRPr="00A31B5A" w:rsidRDefault="00F51E3D" w:rsidP="00A31B5A">
      <w:pPr>
        <w:jc w:val="center"/>
        <w:rPr>
          <w:szCs w:val="22"/>
        </w:rPr>
      </w:pPr>
    </w:p>
    <w:p w14:paraId="1B7E5DA1" w14:textId="77777777" w:rsidR="00F51E3D" w:rsidRPr="00A31B5A" w:rsidRDefault="00F51E3D" w:rsidP="00A31B5A">
      <w:pPr>
        <w:jc w:val="center"/>
        <w:rPr>
          <w:szCs w:val="22"/>
        </w:rPr>
      </w:pPr>
    </w:p>
    <w:p w14:paraId="59DA995E" w14:textId="77777777" w:rsidR="00F51E3D" w:rsidRPr="00A31B5A" w:rsidRDefault="00F51E3D" w:rsidP="00A31B5A">
      <w:pPr>
        <w:jc w:val="center"/>
        <w:rPr>
          <w:szCs w:val="22"/>
        </w:rPr>
      </w:pPr>
    </w:p>
    <w:p w14:paraId="323A879C" w14:textId="77777777" w:rsidR="00F51E3D" w:rsidRPr="00A31B5A" w:rsidRDefault="00F51E3D" w:rsidP="00A31B5A">
      <w:pPr>
        <w:jc w:val="center"/>
        <w:rPr>
          <w:szCs w:val="22"/>
        </w:rPr>
      </w:pPr>
    </w:p>
    <w:p w14:paraId="0A714B0F" w14:textId="77777777" w:rsidR="00F51E3D" w:rsidRPr="00A31B5A" w:rsidRDefault="00F51E3D" w:rsidP="00A31B5A">
      <w:pPr>
        <w:jc w:val="center"/>
        <w:rPr>
          <w:szCs w:val="22"/>
        </w:rPr>
      </w:pPr>
    </w:p>
    <w:p w14:paraId="37593AB1" w14:textId="77777777" w:rsidR="00F51E3D" w:rsidRPr="00A31B5A" w:rsidRDefault="00F51E3D" w:rsidP="00A31B5A">
      <w:pPr>
        <w:jc w:val="center"/>
        <w:rPr>
          <w:szCs w:val="22"/>
        </w:rPr>
      </w:pPr>
    </w:p>
    <w:p w14:paraId="752D73A3" w14:textId="77777777" w:rsidR="00F51E3D" w:rsidRPr="00A31B5A" w:rsidRDefault="00F51E3D" w:rsidP="00A31B5A">
      <w:pPr>
        <w:jc w:val="center"/>
        <w:rPr>
          <w:szCs w:val="22"/>
        </w:rPr>
      </w:pPr>
    </w:p>
    <w:p w14:paraId="6BBA1E29" w14:textId="77777777" w:rsidR="00F51E3D" w:rsidRPr="00A31B5A" w:rsidRDefault="00F51E3D" w:rsidP="00A31B5A">
      <w:pPr>
        <w:jc w:val="center"/>
        <w:rPr>
          <w:szCs w:val="22"/>
        </w:rPr>
      </w:pPr>
    </w:p>
    <w:p w14:paraId="5E24051A" w14:textId="77777777" w:rsidR="00F51E3D" w:rsidRPr="00A31B5A" w:rsidRDefault="00F51E3D" w:rsidP="00A31B5A">
      <w:pPr>
        <w:jc w:val="center"/>
        <w:rPr>
          <w:szCs w:val="22"/>
        </w:rPr>
      </w:pPr>
    </w:p>
    <w:p w14:paraId="26E49A2D" w14:textId="77777777" w:rsidR="00F51E3D" w:rsidRPr="00A31B5A" w:rsidRDefault="00F51E3D" w:rsidP="00A31B5A">
      <w:pPr>
        <w:jc w:val="center"/>
        <w:rPr>
          <w:b/>
          <w:szCs w:val="22"/>
        </w:rPr>
      </w:pPr>
    </w:p>
    <w:p w14:paraId="2AFB811F" w14:textId="77777777" w:rsidR="00F51E3D" w:rsidRPr="00A31B5A" w:rsidRDefault="00F51E3D" w:rsidP="00A31B5A">
      <w:pPr>
        <w:jc w:val="center"/>
        <w:rPr>
          <w:b/>
          <w:szCs w:val="22"/>
        </w:rPr>
      </w:pPr>
    </w:p>
    <w:p w14:paraId="0D9554C3" w14:textId="77777777" w:rsidR="00F51E3D" w:rsidRPr="00A31B5A" w:rsidRDefault="00F51E3D" w:rsidP="00A31B5A">
      <w:pPr>
        <w:jc w:val="center"/>
        <w:rPr>
          <w:b/>
          <w:szCs w:val="22"/>
        </w:rPr>
      </w:pPr>
    </w:p>
    <w:p w14:paraId="34E16FCB" w14:textId="77777777" w:rsidR="00F51E3D" w:rsidRPr="00A31B5A" w:rsidRDefault="00F51E3D" w:rsidP="00A31B5A">
      <w:pPr>
        <w:jc w:val="center"/>
        <w:rPr>
          <w:b/>
          <w:szCs w:val="22"/>
        </w:rPr>
      </w:pPr>
    </w:p>
    <w:p w14:paraId="34298FA1" w14:textId="77777777" w:rsidR="00151C5C" w:rsidRDefault="00151C5C" w:rsidP="00A31B5A">
      <w:pPr>
        <w:jc w:val="center"/>
        <w:rPr>
          <w:b/>
          <w:szCs w:val="22"/>
        </w:rPr>
      </w:pPr>
    </w:p>
    <w:p w14:paraId="478A8601" w14:textId="05233EB6" w:rsidR="00F51E3D" w:rsidRPr="00A31B5A" w:rsidRDefault="00F51E3D" w:rsidP="00A31B5A">
      <w:pPr>
        <w:jc w:val="center"/>
        <w:rPr>
          <w:b/>
          <w:szCs w:val="22"/>
        </w:rPr>
      </w:pPr>
      <w:r w:rsidRPr="00A31B5A">
        <w:rPr>
          <w:b/>
          <w:szCs w:val="22"/>
        </w:rPr>
        <w:t>VEDLEGG II</w:t>
      </w:r>
    </w:p>
    <w:p w14:paraId="2843A43D" w14:textId="77777777" w:rsidR="00F51E3D" w:rsidRPr="00A31B5A" w:rsidRDefault="00F51E3D" w:rsidP="00A31B5A">
      <w:pPr>
        <w:ind w:left="1701" w:right="1416" w:hanging="567"/>
        <w:rPr>
          <w:szCs w:val="22"/>
        </w:rPr>
      </w:pPr>
    </w:p>
    <w:p w14:paraId="460083C3" w14:textId="77777777" w:rsidR="00F51E3D" w:rsidRPr="00A31B5A" w:rsidRDefault="00F51E3D" w:rsidP="00A31B5A">
      <w:pPr>
        <w:ind w:left="1701" w:right="1416" w:hanging="567"/>
        <w:rPr>
          <w:b/>
          <w:szCs w:val="22"/>
        </w:rPr>
      </w:pPr>
      <w:r w:rsidRPr="00A31B5A">
        <w:rPr>
          <w:b/>
          <w:szCs w:val="22"/>
        </w:rPr>
        <w:t>A.</w:t>
      </w:r>
      <w:r w:rsidRPr="00A31B5A">
        <w:rPr>
          <w:b/>
          <w:szCs w:val="22"/>
        </w:rPr>
        <w:tab/>
        <w:t>TILVIRKER ANSVARLIG FOR BATCH RELEASE</w:t>
      </w:r>
    </w:p>
    <w:p w14:paraId="1CCBB43F" w14:textId="77777777" w:rsidR="00F51E3D" w:rsidRPr="00A31B5A" w:rsidRDefault="00F51E3D" w:rsidP="00A31B5A">
      <w:pPr>
        <w:suppressAutoHyphens/>
        <w:rPr>
          <w:b/>
          <w:szCs w:val="22"/>
        </w:rPr>
      </w:pPr>
    </w:p>
    <w:p w14:paraId="4DCE97A6" w14:textId="77777777" w:rsidR="00F51E3D" w:rsidRDefault="00F51E3D" w:rsidP="004A6BE6">
      <w:pPr>
        <w:ind w:left="1689" w:right="1416" w:hanging="555"/>
        <w:rPr>
          <w:b/>
          <w:szCs w:val="22"/>
        </w:rPr>
      </w:pPr>
      <w:r w:rsidRPr="00A31B5A">
        <w:rPr>
          <w:b/>
          <w:szCs w:val="22"/>
        </w:rPr>
        <w:t>B.</w:t>
      </w:r>
      <w:r w:rsidRPr="00A31B5A">
        <w:rPr>
          <w:b/>
          <w:szCs w:val="22"/>
        </w:rPr>
        <w:tab/>
        <w:t xml:space="preserve">VILKÅR </w:t>
      </w:r>
      <w:r w:rsidR="004A6BE6">
        <w:rPr>
          <w:b/>
          <w:szCs w:val="22"/>
        </w:rPr>
        <w:t xml:space="preserve">ELLER RESTRIKSJONER VEDRØRENDE LEVERANSE OG BRUK </w:t>
      </w:r>
    </w:p>
    <w:p w14:paraId="099C8F14" w14:textId="77777777" w:rsidR="004A6BE6" w:rsidRDefault="004A6BE6" w:rsidP="004A6BE6">
      <w:pPr>
        <w:ind w:left="1689" w:right="1416" w:hanging="555"/>
        <w:rPr>
          <w:b/>
          <w:szCs w:val="22"/>
        </w:rPr>
      </w:pPr>
    </w:p>
    <w:p w14:paraId="5629A896" w14:textId="77777777" w:rsidR="004A6BE6" w:rsidRDefault="004A6BE6" w:rsidP="004A6BE6">
      <w:pPr>
        <w:ind w:left="1689" w:right="1416" w:hanging="555"/>
        <w:rPr>
          <w:b/>
          <w:szCs w:val="22"/>
        </w:rPr>
      </w:pPr>
      <w:r>
        <w:rPr>
          <w:b/>
          <w:szCs w:val="22"/>
        </w:rPr>
        <w:t>C.</w:t>
      </w:r>
      <w:r>
        <w:rPr>
          <w:b/>
          <w:szCs w:val="22"/>
        </w:rPr>
        <w:tab/>
        <w:t>ANDRE VILKÅR OG KRAV TIL MARKEDSFØRINGSTILLATELSEN</w:t>
      </w:r>
    </w:p>
    <w:p w14:paraId="173576C9" w14:textId="77777777" w:rsidR="00AD5B0A" w:rsidRDefault="00AD5B0A" w:rsidP="004A6BE6">
      <w:pPr>
        <w:ind w:left="1689" w:right="1416" w:hanging="555"/>
        <w:rPr>
          <w:b/>
          <w:szCs w:val="22"/>
        </w:rPr>
      </w:pPr>
    </w:p>
    <w:p w14:paraId="791AACE5" w14:textId="77777777" w:rsidR="00AD5B0A" w:rsidRPr="00A31B5A" w:rsidRDefault="00AD5B0A" w:rsidP="004A6BE6">
      <w:pPr>
        <w:ind w:left="1689" w:right="1416" w:hanging="555"/>
        <w:rPr>
          <w:b/>
          <w:szCs w:val="22"/>
        </w:rPr>
      </w:pPr>
      <w:r>
        <w:rPr>
          <w:b/>
          <w:szCs w:val="22"/>
        </w:rPr>
        <w:t>D.</w:t>
      </w:r>
      <w:r>
        <w:rPr>
          <w:b/>
          <w:szCs w:val="22"/>
        </w:rPr>
        <w:tab/>
        <w:t>VILKÅR ELLER RESTRIKSJONER VEDRØRENDE SIKKER OG EFFEKTIV BRUK AV LEGEMIDLET</w:t>
      </w:r>
    </w:p>
    <w:p w14:paraId="0F67D005" w14:textId="77777777" w:rsidR="00F51E3D" w:rsidRPr="00A31B5A" w:rsidRDefault="00F51E3D" w:rsidP="00A31B5A">
      <w:pPr>
        <w:ind w:right="1416"/>
        <w:rPr>
          <w:b/>
          <w:szCs w:val="22"/>
        </w:rPr>
      </w:pPr>
    </w:p>
    <w:p w14:paraId="1CA408FD" w14:textId="77777777" w:rsidR="00F51E3D" w:rsidRPr="00A31B5A" w:rsidRDefault="00F51E3D" w:rsidP="00A31B5A">
      <w:pPr>
        <w:pStyle w:val="Header"/>
        <w:rPr>
          <w:szCs w:val="22"/>
        </w:rPr>
      </w:pPr>
      <w:r w:rsidRPr="00A31B5A">
        <w:rPr>
          <w:szCs w:val="22"/>
        </w:rPr>
        <w:br w:type="page"/>
      </w:r>
    </w:p>
    <w:p w14:paraId="5BF99C16" w14:textId="3323A10F" w:rsidR="00F51E3D" w:rsidRPr="00163F3A" w:rsidRDefault="00F51E3D" w:rsidP="002104AB">
      <w:pPr>
        <w:pStyle w:val="A-Heading1"/>
      </w:pPr>
      <w:r w:rsidRPr="00163F3A">
        <w:lastRenderedPageBreak/>
        <w:t>A.</w:t>
      </w:r>
      <w:r w:rsidRPr="00163F3A">
        <w:tab/>
        <w:t>TILVIRKER ANSVARLIG FOR BATCH RELEASE</w:t>
      </w:r>
      <w:fldSimple w:instr=" DOCVARIABLE VAULT_ND_9026b2ad-86fe-4f41-a4a9-164308140ae8 \* MERGEFORMAT ">
        <w:r w:rsidR="00163F3A">
          <w:t xml:space="preserve"> </w:t>
        </w:r>
      </w:fldSimple>
    </w:p>
    <w:p w14:paraId="11E5F174" w14:textId="77777777" w:rsidR="00F51E3D" w:rsidRPr="00A31B5A" w:rsidRDefault="00F51E3D" w:rsidP="000C2597">
      <w:pPr>
        <w:keepNext/>
        <w:rPr>
          <w:szCs w:val="22"/>
        </w:rPr>
      </w:pPr>
    </w:p>
    <w:p w14:paraId="3D6CB37A" w14:textId="5CE1C0E7" w:rsidR="00F51E3D" w:rsidRPr="00A31B5A" w:rsidRDefault="00F51E3D" w:rsidP="000C2597">
      <w:pPr>
        <w:keepNext/>
        <w:rPr>
          <w:szCs w:val="22"/>
          <w:u w:val="single"/>
        </w:rPr>
      </w:pPr>
      <w:r w:rsidRPr="00A31B5A">
        <w:rPr>
          <w:szCs w:val="22"/>
          <w:u w:val="single"/>
        </w:rPr>
        <w:t>Navn og adresse til tilvirker ansvarlig for batch release</w:t>
      </w:r>
    </w:p>
    <w:p w14:paraId="03FAAF91" w14:textId="77777777" w:rsidR="00501862" w:rsidRPr="00B26617" w:rsidRDefault="00501862" w:rsidP="00501862">
      <w:pPr>
        <w:rPr>
          <w:iCs/>
          <w:noProof/>
        </w:rPr>
      </w:pPr>
    </w:p>
    <w:p w14:paraId="432DFF5A" w14:textId="77777777" w:rsidR="00501862" w:rsidRPr="00B26617" w:rsidRDefault="00501862" w:rsidP="00501862">
      <w:pPr>
        <w:rPr>
          <w:iCs/>
          <w:noProof/>
        </w:rPr>
      </w:pPr>
      <w:r w:rsidRPr="00B26617">
        <w:rPr>
          <w:iCs/>
          <w:noProof/>
        </w:rPr>
        <w:t>Corden Pharma GmbH</w:t>
      </w:r>
    </w:p>
    <w:p w14:paraId="56AA09F1" w14:textId="7320DBB0" w:rsidR="00501862" w:rsidRPr="00B26617" w:rsidRDefault="00501862" w:rsidP="00501862">
      <w:pPr>
        <w:rPr>
          <w:iCs/>
          <w:noProof/>
        </w:rPr>
      </w:pPr>
      <w:r w:rsidRPr="00B26617">
        <w:rPr>
          <w:iCs/>
          <w:noProof/>
        </w:rPr>
        <w:t>Otto-Hahn-</w:t>
      </w:r>
      <w:ins w:id="0" w:author="AZ_TB" w:date="2025-09-18T08:49:00Z">
        <w:r w:rsidR="003420CD">
          <w:rPr>
            <w:iCs/>
            <w:noProof/>
          </w:rPr>
          <w:t>Stra</w:t>
        </w:r>
      </w:ins>
      <w:ins w:id="1" w:author="AZ_TB" w:date="2025-09-18T08:50:00Z">
        <w:r w:rsidR="003420CD">
          <w:rPr>
            <w:iCs/>
            <w:noProof/>
          </w:rPr>
          <w:t>sse 1</w:t>
        </w:r>
      </w:ins>
      <w:del w:id="2" w:author="AZ_TB" w:date="2025-09-18T08:49:00Z">
        <w:r w:rsidRPr="00B26617" w:rsidDel="003420CD">
          <w:rPr>
            <w:iCs/>
            <w:noProof/>
          </w:rPr>
          <w:delText>Str.</w:delText>
        </w:r>
      </w:del>
    </w:p>
    <w:p w14:paraId="544C521E" w14:textId="77777777" w:rsidR="00501862" w:rsidRPr="00B26617" w:rsidRDefault="00501862" w:rsidP="00501862">
      <w:pPr>
        <w:rPr>
          <w:iCs/>
          <w:noProof/>
        </w:rPr>
      </w:pPr>
      <w:r w:rsidRPr="00B26617">
        <w:rPr>
          <w:iCs/>
          <w:noProof/>
        </w:rPr>
        <w:t>68723 Plankstadt</w:t>
      </w:r>
    </w:p>
    <w:p w14:paraId="0CC5CFA3" w14:textId="77777777" w:rsidR="00501862" w:rsidRPr="00B26617" w:rsidRDefault="00501862" w:rsidP="00501862">
      <w:pPr>
        <w:keepNext/>
        <w:rPr>
          <w:szCs w:val="22"/>
        </w:rPr>
      </w:pPr>
      <w:r w:rsidRPr="00B26617">
        <w:rPr>
          <w:szCs w:val="22"/>
        </w:rPr>
        <w:t>Tyskland</w:t>
      </w:r>
    </w:p>
    <w:p w14:paraId="6423CBE5" w14:textId="77777777" w:rsidR="00232AF2" w:rsidRPr="00B26617" w:rsidRDefault="00232AF2" w:rsidP="00A31B5A">
      <w:pPr>
        <w:rPr>
          <w:szCs w:val="22"/>
        </w:rPr>
      </w:pPr>
    </w:p>
    <w:p w14:paraId="4D26524E" w14:textId="77777777" w:rsidR="00F51E3D" w:rsidRPr="00B26617" w:rsidRDefault="00F51E3D" w:rsidP="00A31B5A">
      <w:pPr>
        <w:rPr>
          <w:szCs w:val="22"/>
        </w:rPr>
      </w:pPr>
    </w:p>
    <w:p w14:paraId="52304E54" w14:textId="4CE8487D" w:rsidR="00F51E3D" w:rsidRPr="00163F3A" w:rsidRDefault="00F51E3D" w:rsidP="002104AB">
      <w:pPr>
        <w:pStyle w:val="A-Heading1"/>
      </w:pPr>
      <w:r w:rsidRPr="00163F3A">
        <w:t>B.</w:t>
      </w:r>
      <w:r w:rsidRPr="00163F3A">
        <w:tab/>
        <w:t xml:space="preserve">VILKÅR </w:t>
      </w:r>
      <w:r w:rsidR="001231C8" w:rsidRPr="00163F3A">
        <w:t>ELLER RESTRIKSJONER VEDRØRENDE LEVERANSE OG BRUK</w:t>
      </w:r>
      <w:fldSimple w:instr=" DOCVARIABLE VAULT_ND_536c54e3-11c4-4f31-852c-f54e4bf5c6ac \* MERGEFORMAT ">
        <w:r w:rsidR="00163F3A">
          <w:t xml:space="preserve"> </w:t>
        </w:r>
      </w:fldSimple>
    </w:p>
    <w:p w14:paraId="2239DE1C" w14:textId="77777777" w:rsidR="00F51E3D" w:rsidRPr="00A31B5A" w:rsidRDefault="00F51E3D" w:rsidP="004F262F">
      <w:pPr>
        <w:keepNext/>
        <w:rPr>
          <w:szCs w:val="22"/>
        </w:rPr>
      </w:pPr>
    </w:p>
    <w:p w14:paraId="210A99BD" w14:textId="77777777" w:rsidR="00F51E3D" w:rsidRPr="00A31B5A" w:rsidRDefault="00F51E3D" w:rsidP="00A31B5A">
      <w:pPr>
        <w:rPr>
          <w:szCs w:val="22"/>
        </w:rPr>
      </w:pPr>
      <w:r w:rsidRPr="00A31B5A">
        <w:rPr>
          <w:szCs w:val="22"/>
        </w:rPr>
        <w:t>Legemiddel underlagt reseptplikt.</w:t>
      </w:r>
    </w:p>
    <w:p w14:paraId="2EB898AA" w14:textId="77777777" w:rsidR="00F51E3D" w:rsidRDefault="00F51E3D" w:rsidP="00A31B5A">
      <w:pPr>
        <w:rPr>
          <w:b/>
          <w:szCs w:val="22"/>
        </w:rPr>
      </w:pPr>
    </w:p>
    <w:p w14:paraId="7AC583A7" w14:textId="77777777" w:rsidR="00A42A5E" w:rsidRPr="00A31B5A" w:rsidRDefault="00A42A5E" w:rsidP="00A31B5A">
      <w:pPr>
        <w:rPr>
          <w:b/>
          <w:szCs w:val="22"/>
        </w:rPr>
      </w:pPr>
    </w:p>
    <w:p w14:paraId="06588BF7" w14:textId="1EED6F70" w:rsidR="00F51E3D" w:rsidRPr="00163F3A" w:rsidRDefault="001231C8" w:rsidP="002104AB">
      <w:pPr>
        <w:pStyle w:val="A-Heading1"/>
        <w:rPr>
          <w:szCs w:val="22"/>
        </w:rPr>
      </w:pPr>
      <w:r w:rsidRPr="00163F3A">
        <w:t>C.</w:t>
      </w:r>
      <w:r w:rsidRPr="00163F3A">
        <w:tab/>
        <w:t xml:space="preserve">ANDRE </w:t>
      </w:r>
      <w:r w:rsidR="00F51E3D" w:rsidRPr="00163F3A">
        <w:t xml:space="preserve">VILKÅR </w:t>
      </w:r>
      <w:r w:rsidRPr="00163F3A">
        <w:t>OG KRAV TIL MARKEDSFØRINGSTILLATELSEN</w:t>
      </w:r>
      <w:fldSimple w:instr=" DOCVARIABLE VAULT_ND_2bcab59c-bb49-4d84-b2dd-f021c4bb74f6 \* MERGEFORMAT ">
        <w:r w:rsidR="00163F3A">
          <w:t xml:space="preserve"> </w:t>
        </w:r>
      </w:fldSimple>
    </w:p>
    <w:p w14:paraId="0DFE4499" w14:textId="77777777" w:rsidR="00F51E3D" w:rsidRPr="00A31B5A" w:rsidRDefault="00F51E3D" w:rsidP="004F262F">
      <w:pPr>
        <w:keepNext/>
        <w:rPr>
          <w:b/>
          <w:szCs w:val="22"/>
        </w:rPr>
      </w:pPr>
    </w:p>
    <w:p w14:paraId="6E9A4818" w14:textId="488EE046" w:rsidR="00B12F1D" w:rsidRPr="00AD5B0A" w:rsidRDefault="00AD5B0A" w:rsidP="004F262F">
      <w:pPr>
        <w:keepNext/>
        <w:numPr>
          <w:ilvl w:val="0"/>
          <w:numId w:val="17"/>
        </w:numPr>
        <w:ind w:left="567" w:right="-1" w:hanging="567"/>
        <w:rPr>
          <w:i/>
          <w:noProof/>
          <w:szCs w:val="22"/>
        </w:rPr>
      </w:pPr>
      <w:r>
        <w:rPr>
          <w:b/>
          <w:noProof/>
          <w:szCs w:val="22"/>
        </w:rPr>
        <w:t>Periodiske sikkerhetsoppdateringsrapporter (PSUR</w:t>
      </w:r>
      <w:r w:rsidR="004B2A43">
        <w:rPr>
          <w:b/>
          <w:noProof/>
          <w:szCs w:val="22"/>
        </w:rPr>
        <w:t>-er</w:t>
      </w:r>
      <w:r>
        <w:rPr>
          <w:b/>
          <w:noProof/>
          <w:szCs w:val="22"/>
        </w:rPr>
        <w:t>)</w:t>
      </w:r>
    </w:p>
    <w:p w14:paraId="2FCCA87F" w14:textId="77777777" w:rsidR="00AD5B0A" w:rsidRDefault="00AD5B0A" w:rsidP="004F262F">
      <w:pPr>
        <w:keepNext/>
        <w:ind w:right="-1"/>
        <w:rPr>
          <w:b/>
          <w:noProof/>
          <w:szCs w:val="22"/>
        </w:rPr>
      </w:pPr>
    </w:p>
    <w:p w14:paraId="5968D9A4" w14:textId="5680884F" w:rsidR="00AD5B0A" w:rsidRPr="00AD5B0A" w:rsidRDefault="00724E80" w:rsidP="00AD5B0A">
      <w:pPr>
        <w:ind w:right="-1"/>
        <w:rPr>
          <w:i/>
          <w:noProof/>
          <w:szCs w:val="22"/>
        </w:rPr>
      </w:pPr>
      <w:r>
        <w:rPr>
          <w:noProof/>
          <w:szCs w:val="22"/>
        </w:rPr>
        <w:t xml:space="preserve">Innehaver av markedsføringstillatelsen skal sende inn periodiske sikkerhetsoppdateringsrapporter </w:t>
      </w:r>
      <w:r w:rsidR="00CF4910">
        <w:rPr>
          <w:noProof/>
          <w:szCs w:val="22"/>
        </w:rPr>
        <w:t>(PSUR</w:t>
      </w:r>
      <w:r w:rsidR="00CF4910">
        <w:rPr>
          <w:noProof/>
          <w:szCs w:val="22"/>
        </w:rPr>
        <w:noBreakHyphen/>
        <w:t xml:space="preserve">er) </w:t>
      </w:r>
      <w:r>
        <w:rPr>
          <w:noProof/>
          <w:szCs w:val="22"/>
        </w:rPr>
        <w:t xml:space="preserve">for dette legemidlet i samsvar med kravene i </w:t>
      </w:r>
      <w:r w:rsidR="00763B40">
        <w:rPr>
          <w:noProof/>
          <w:szCs w:val="22"/>
        </w:rPr>
        <w:t>E</w:t>
      </w:r>
      <w:r>
        <w:rPr>
          <w:noProof/>
          <w:szCs w:val="22"/>
        </w:rPr>
        <w:t>URD-listen (</w:t>
      </w:r>
      <w:r w:rsidR="00763B40">
        <w:rPr>
          <w:noProof/>
          <w:szCs w:val="22"/>
        </w:rPr>
        <w:t xml:space="preserve">European </w:t>
      </w:r>
      <w:r>
        <w:rPr>
          <w:noProof/>
          <w:szCs w:val="22"/>
        </w:rPr>
        <w:t xml:space="preserve">Union Reference Date list) som gjort rede for i Artikkel 107c(7) av Direktiv 2001/83 </w:t>
      </w:r>
      <w:r w:rsidR="00763B40">
        <w:rPr>
          <w:noProof/>
          <w:szCs w:val="22"/>
        </w:rPr>
        <w:t xml:space="preserve">/EF </w:t>
      </w:r>
      <w:r>
        <w:rPr>
          <w:noProof/>
          <w:szCs w:val="22"/>
        </w:rPr>
        <w:t>og publisert på nettstedet til Det europeiske legemiddelkontor (</w:t>
      </w:r>
      <w:r w:rsidR="00CF4910">
        <w:rPr>
          <w:noProof/>
          <w:szCs w:val="22"/>
        </w:rPr>
        <w:t>t</w:t>
      </w:r>
      <w:r>
        <w:rPr>
          <w:noProof/>
          <w:szCs w:val="22"/>
        </w:rPr>
        <w:t>he European Medicines Agency).</w:t>
      </w:r>
    </w:p>
    <w:p w14:paraId="267249B0" w14:textId="77777777" w:rsidR="00B12F1D" w:rsidRDefault="00B12F1D" w:rsidP="00B12F1D">
      <w:pPr>
        <w:ind w:right="-1"/>
        <w:rPr>
          <w:iCs/>
          <w:noProof/>
          <w:szCs w:val="22"/>
        </w:rPr>
      </w:pPr>
    </w:p>
    <w:p w14:paraId="0981A801" w14:textId="77777777" w:rsidR="00A42A5E" w:rsidRDefault="00A42A5E" w:rsidP="00B12F1D">
      <w:pPr>
        <w:ind w:right="-1"/>
        <w:rPr>
          <w:iCs/>
          <w:noProof/>
          <w:szCs w:val="22"/>
        </w:rPr>
      </w:pPr>
    </w:p>
    <w:p w14:paraId="4E16D148" w14:textId="67C1632C" w:rsidR="00B12F1D" w:rsidRPr="00163F3A" w:rsidRDefault="00B12F1D" w:rsidP="002104AB">
      <w:pPr>
        <w:pStyle w:val="A-Heading1"/>
      </w:pPr>
      <w:r w:rsidRPr="00163F3A">
        <w:t>D.</w:t>
      </w:r>
      <w:r w:rsidRPr="00163F3A">
        <w:tab/>
        <w:t>VILKÅR ELLER RESTRIKSJONER VEDRØRENDE SIKKER OG EFFEKTIV BRUK AV LEGEMIDLET</w:t>
      </w:r>
      <w:fldSimple w:instr=" DOCVARIABLE VAULT_ND_6d837df1-d6cf-49cf-a909-10bdd5ef3387 \* MERGEFORMAT ">
        <w:r w:rsidR="00163F3A">
          <w:t xml:space="preserve"> </w:t>
        </w:r>
      </w:fldSimple>
    </w:p>
    <w:p w14:paraId="5C67835B" w14:textId="77777777" w:rsidR="001231C8" w:rsidRDefault="001231C8" w:rsidP="004F262F">
      <w:pPr>
        <w:keepNext/>
        <w:rPr>
          <w:szCs w:val="22"/>
        </w:rPr>
      </w:pPr>
    </w:p>
    <w:p w14:paraId="0A272FD9" w14:textId="77777777" w:rsidR="00BF36EF" w:rsidRPr="00D57238" w:rsidRDefault="00BF36EF" w:rsidP="004F262F">
      <w:pPr>
        <w:keepNext/>
        <w:numPr>
          <w:ilvl w:val="0"/>
          <w:numId w:val="17"/>
        </w:numPr>
        <w:ind w:hanging="720"/>
        <w:rPr>
          <w:szCs w:val="22"/>
        </w:rPr>
      </w:pPr>
      <w:r w:rsidRPr="00D57238">
        <w:rPr>
          <w:b/>
          <w:szCs w:val="22"/>
        </w:rPr>
        <w:t>Risikohåndteringsplan (RMP)</w:t>
      </w:r>
    </w:p>
    <w:p w14:paraId="31C989EB" w14:textId="77777777" w:rsidR="005744FB" w:rsidRDefault="005744FB" w:rsidP="004F262F">
      <w:pPr>
        <w:keepNext/>
        <w:rPr>
          <w:szCs w:val="22"/>
        </w:rPr>
      </w:pPr>
    </w:p>
    <w:p w14:paraId="1C635FFE" w14:textId="77777777" w:rsidR="00BF36EF" w:rsidRDefault="00BF36EF" w:rsidP="00A31B5A">
      <w:pPr>
        <w:rPr>
          <w:szCs w:val="22"/>
        </w:rPr>
      </w:pPr>
      <w:r>
        <w:rPr>
          <w:szCs w:val="22"/>
        </w:rPr>
        <w:t>Innehaver av markedsføringstillatelsen skal gjennomføre de nødvendige aktiviteter og intervensjoner vedrørende legemiddelovervåking spesifisert i godkjent RMP presentert i Modul 1.8.2 i markedsføringstillatelsen samt enhver godkjent påfølgende oppdatering av RMP.</w:t>
      </w:r>
    </w:p>
    <w:p w14:paraId="2B6643AE" w14:textId="77777777" w:rsidR="00BF36EF" w:rsidRDefault="00BF36EF" w:rsidP="00A31B5A">
      <w:pPr>
        <w:rPr>
          <w:szCs w:val="22"/>
        </w:rPr>
      </w:pPr>
    </w:p>
    <w:p w14:paraId="0D3F2ABA" w14:textId="77777777" w:rsidR="00BF36EF" w:rsidRDefault="00567CB0" w:rsidP="004F262F">
      <w:pPr>
        <w:keepNext/>
        <w:rPr>
          <w:szCs w:val="22"/>
        </w:rPr>
      </w:pPr>
      <w:r>
        <w:rPr>
          <w:szCs w:val="22"/>
        </w:rPr>
        <w:t>En</w:t>
      </w:r>
      <w:r w:rsidR="00BF36EF">
        <w:rPr>
          <w:szCs w:val="22"/>
        </w:rPr>
        <w:t xml:space="preserve"> oppdatert RMP </w:t>
      </w:r>
      <w:r>
        <w:rPr>
          <w:szCs w:val="22"/>
        </w:rPr>
        <w:t xml:space="preserve">skal </w:t>
      </w:r>
      <w:r w:rsidR="00BF36EF">
        <w:rPr>
          <w:szCs w:val="22"/>
        </w:rPr>
        <w:t>sendes inn:</w:t>
      </w:r>
    </w:p>
    <w:p w14:paraId="4B56E41B" w14:textId="1BFA3444" w:rsidR="00BF36EF" w:rsidRDefault="00BF36EF" w:rsidP="00BF36EF">
      <w:pPr>
        <w:numPr>
          <w:ilvl w:val="0"/>
          <w:numId w:val="17"/>
        </w:numPr>
        <w:ind w:hanging="720"/>
        <w:rPr>
          <w:szCs w:val="22"/>
        </w:rPr>
      </w:pPr>
      <w:r>
        <w:rPr>
          <w:szCs w:val="22"/>
        </w:rPr>
        <w:t>På forespørsel fra Det europeiske legemiddelkontoret (</w:t>
      </w:r>
      <w:r w:rsidR="00CF4910">
        <w:rPr>
          <w:szCs w:val="22"/>
        </w:rPr>
        <w:t>t</w:t>
      </w:r>
      <w:r>
        <w:rPr>
          <w:szCs w:val="22"/>
        </w:rPr>
        <w:t>he European Medicines Agency);</w:t>
      </w:r>
    </w:p>
    <w:p w14:paraId="5F79C509" w14:textId="68B3C7F4" w:rsidR="00BF36EF" w:rsidRDefault="00BF36EF" w:rsidP="00BF36EF">
      <w:pPr>
        <w:numPr>
          <w:ilvl w:val="0"/>
          <w:numId w:val="17"/>
        </w:numPr>
        <w:ind w:hanging="720"/>
        <w:rPr>
          <w:szCs w:val="22"/>
        </w:rPr>
      </w:pPr>
      <w:r>
        <w:rPr>
          <w:szCs w:val="22"/>
        </w:rPr>
        <w:t>Når risikohåndteringssystemet er modifisert, spesielt som resultat av at det fremkommer ny informasjon som kan lede til en betydelig endring i nytte/risiko profilen eller som resultat av at en viktig milepel (legemiddelovervåking eller risikominimering) er nådd.</w:t>
      </w:r>
    </w:p>
    <w:p w14:paraId="5D88D351" w14:textId="77777777" w:rsidR="00BF36EF" w:rsidRDefault="00BF36EF" w:rsidP="00BF36EF">
      <w:pPr>
        <w:rPr>
          <w:szCs w:val="22"/>
        </w:rPr>
      </w:pPr>
    </w:p>
    <w:p w14:paraId="651FBD97" w14:textId="77777777" w:rsidR="00BF36EF" w:rsidRDefault="00BF36EF" w:rsidP="00BF36EF">
      <w:pPr>
        <w:rPr>
          <w:szCs w:val="22"/>
        </w:rPr>
      </w:pPr>
      <w:r>
        <w:rPr>
          <w:szCs w:val="22"/>
        </w:rPr>
        <w:t>Hvis innsendelse av en PSUR og oppdateringen av en RMP faller på samme tidspunkt, kan de sendes inn samtidig.</w:t>
      </w:r>
    </w:p>
    <w:p w14:paraId="7CE02DBA" w14:textId="77777777" w:rsidR="00F51E3D" w:rsidRPr="00A31B5A" w:rsidRDefault="00A31B5A" w:rsidP="00A31B5A">
      <w:pPr>
        <w:suppressAutoHyphens/>
        <w:rPr>
          <w:b/>
          <w:szCs w:val="22"/>
        </w:rPr>
      </w:pPr>
      <w:r>
        <w:rPr>
          <w:szCs w:val="22"/>
        </w:rPr>
        <w:br w:type="page"/>
      </w:r>
    </w:p>
    <w:p w14:paraId="3F474177" w14:textId="77777777" w:rsidR="00F51E3D" w:rsidRPr="00A31B5A" w:rsidRDefault="00F51E3D" w:rsidP="00A31B5A">
      <w:pPr>
        <w:suppressAutoHyphens/>
        <w:jc w:val="center"/>
        <w:rPr>
          <w:b/>
          <w:szCs w:val="22"/>
        </w:rPr>
      </w:pPr>
    </w:p>
    <w:p w14:paraId="2BA746AD" w14:textId="77777777" w:rsidR="00F51E3D" w:rsidRPr="00A31B5A" w:rsidRDefault="00F51E3D" w:rsidP="00A31B5A">
      <w:pPr>
        <w:suppressAutoHyphens/>
        <w:jc w:val="center"/>
        <w:rPr>
          <w:b/>
          <w:szCs w:val="22"/>
        </w:rPr>
      </w:pPr>
    </w:p>
    <w:p w14:paraId="4B4F2986" w14:textId="77777777" w:rsidR="00F51E3D" w:rsidRPr="00A31B5A" w:rsidRDefault="00F51E3D" w:rsidP="00A31B5A">
      <w:pPr>
        <w:suppressAutoHyphens/>
        <w:jc w:val="center"/>
        <w:rPr>
          <w:b/>
          <w:szCs w:val="22"/>
        </w:rPr>
      </w:pPr>
    </w:p>
    <w:p w14:paraId="36F8C8E1" w14:textId="77777777" w:rsidR="00F51E3D" w:rsidRPr="00A31B5A" w:rsidRDefault="00F51E3D" w:rsidP="00A31B5A">
      <w:pPr>
        <w:suppressAutoHyphens/>
        <w:jc w:val="center"/>
        <w:rPr>
          <w:b/>
          <w:szCs w:val="22"/>
        </w:rPr>
      </w:pPr>
    </w:p>
    <w:p w14:paraId="013F395B" w14:textId="77777777" w:rsidR="00F51E3D" w:rsidRPr="00A31B5A" w:rsidRDefault="00F51E3D" w:rsidP="00A31B5A">
      <w:pPr>
        <w:suppressAutoHyphens/>
        <w:jc w:val="center"/>
        <w:rPr>
          <w:b/>
          <w:szCs w:val="22"/>
        </w:rPr>
      </w:pPr>
    </w:p>
    <w:p w14:paraId="718814D3" w14:textId="77777777" w:rsidR="00F51E3D" w:rsidRPr="00A31B5A" w:rsidRDefault="00F51E3D" w:rsidP="00A31B5A">
      <w:pPr>
        <w:suppressAutoHyphens/>
        <w:jc w:val="center"/>
        <w:rPr>
          <w:b/>
          <w:szCs w:val="22"/>
        </w:rPr>
      </w:pPr>
    </w:p>
    <w:p w14:paraId="0C93C869" w14:textId="77777777" w:rsidR="00F51E3D" w:rsidRPr="00A31B5A" w:rsidRDefault="00F51E3D" w:rsidP="00A31B5A">
      <w:pPr>
        <w:suppressAutoHyphens/>
        <w:jc w:val="center"/>
        <w:rPr>
          <w:b/>
          <w:szCs w:val="22"/>
        </w:rPr>
      </w:pPr>
    </w:p>
    <w:p w14:paraId="1C7C166D" w14:textId="77777777" w:rsidR="00F51E3D" w:rsidRPr="00A31B5A" w:rsidRDefault="00F51E3D" w:rsidP="00A31B5A">
      <w:pPr>
        <w:suppressAutoHyphens/>
        <w:jc w:val="center"/>
        <w:rPr>
          <w:b/>
          <w:szCs w:val="22"/>
        </w:rPr>
      </w:pPr>
    </w:p>
    <w:p w14:paraId="5F750280" w14:textId="77777777" w:rsidR="00F51E3D" w:rsidRPr="00A31B5A" w:rsidRDefault="00F51E3D" w:rsidP="00A31B5A">
      <w:pPr>
        <w:suppressAutoHyphens/>
        <w:jc w:val="center"/>
        <w:rPr>
          <w:b/>
          <w:szCs w:val="22"/>
        </w:rPr>
      </w:pPr>
    </w:p>
    <w:p w14:paraId="26EDDD77" w14:textId="77777777" w:rsidR="00F51E3D" w:rsidRPr="00A31B5A" w:rsidRDefault="00F51E3D" w:rsidP="00A31B5A">
      <w:pPr>
        <w:suppressAutoHyphens/>
        <w:jc w:val="center"/>
        <w:rPr>
          <w:b/>
          <w:szCs w:val="22"/>
        </w:rPr>
      </w:pPr>
    </w:p>
    <w:p w14:paraId="0E55E677" w14:textId="77777777" w:rsidR="00F51E3D" w:rsidRPr="00A31B5A" w:rsidRDefault="00F51E3D" w:rsidP="00A31B5A">
      <w:pPr>
        <w:suppressAutoHyphens/>
        <w:jc w:val="center"/>
        <w:rPr>
          <w:b/>
          <w:szCs w:val="22"/>
        </w:rPr>
      </w:pPr>
    </w:p>
    <w:p w14:paraId="10771A9B" w14:textId="77777777" w:rsidR="00F51E3D" w:rsidRPr="00A31B5A" w:rsidRDefault="00F51E3D" w:rsidP="00A31B5A">
      <w:pPr>
        <w:suppressAutoHyphens/>
        <w:jc w:val="center"/>
        <w:rPr>
          <w:b/>
          <w:szCs w:val="22"/>
        </w:rPr>
      </w:pPr>
    </w:p>
    <w:p w14:paraId="444468B3" w14:textId="77777777" w:rsidR="00F51E3D" w:rsidRPr="00A31B5A" w:rsidRDefault="00F51E3D" w:rsidP="00A31B5A">
      <w:pPr>
        <w:suppressAutoHyphens/>
        <w:jc w:val="center"/>
        <w:rPr>
          <w:b/>
          <w:szCs w:val="22"/>
        </w:rPr>
      </w:pPr>
    </w:p>
    <w:p w14:paraId="0F71844E" w14:textId="77777777" w:rsidR="00F51E3D" w:rsidRPr="00A31B5A" w:rsidRDefault="00F51E3D" w:rsidP="00A31B5A">
      <w:pPr>
        <w:suppressAutoHyphens/>
        <w:jc w:val="center"/>
        <w:rPr>
          <w:b/>
          <w:szCs w:val="22"/>
        </w:rPr>
      </w:pPr>
    </w:p>
    <w:p w14:paraId="10ED5FAF" w14:textId="77777777" w:rsidR="00F51E3D" w:rsidRPr="00A31B5A" w:rsidRDefault="00F51E3D" w:rsidP="00A31B5A">
      <w:pPr>
        <w:suppressAutoHyphens/>
        <w:jc w:val="center"/>
        <w:rPr>
          <w:b/>
          <w:szCs w:val="22"/>
        </w:rPr>
      </w:pPr>
    </w:p>
    <w:p w14:paraId="7D7C6AA7" w14:textId="77777777" w:rsidR="00F51E3D" w:rsidRPr="00A31B5A" w:rsidRDefault="00F51E3D" w:rsidP="00A31B5A">
      <w:pPr>
        <w:suppressAutoHyphens/>
        <w:jc w:val="center"/>
        <w:rPr>
          <w:b/>
          <w:szCs w:val="22"/>
        </w:rPr>
      </w:pPr>
    </w:p>
    <w:p w14:paraId="29147DB5" w14:textId="77777777" w:rsidR="00F51E3D" w:rsidRPr="00A31B5A" w:rsidRDefault="00F51E3D" w:rsidP="00A31B5A">
      <w:pPr>
        <w:suppressAutoHyphens/>
        <w:jc w:val="center"/>
        <w:rPr>
          <w:b/>
          <w:szCs w:val="22"/>
        </w:rPr>
      </w:pPr>
    </w:p>
    <w:p w14:paraId="1227581B" w14:textId="77777777" w:rsidR="00F51E3D" w:rsidRPr="00A31B5A" w:rsidRDefault="00F51E3D" w:rsidP="00A31B5A">
      <w:pPr>
        <w:suppressAutoHyphens/>
        <w:jc w:val="center"/>
        <w:rPr>
          <w:b/>
          <w:szCs w:val="22"/>
        </w:rPr>
      </w:pPr>
    </w:p>
    <w:p w14:paraId="0A6BC500" w14:textId="77777777" w:rsidR="00F51E3D" w:rsidRPr="00A31B5A" w:rsidRDefault="00F51E3D" w:rsidP="00A31B5A">
      <w:pPr>
        <w:suppressAutoHyphens/>
        <w:jc w:val="center"/>
        <w:rPr>
          <w:b/>
          <w:szCs w:val="22"/>
        </w:rPr>
      </w:pPr>
    </w:p>
    <w:p w14:paraId="63714586" w14:textId="77777777" w:rsidR="00F51E3D" w:rsidRPr="00A31B5A" w:rsidRDefault="00F51E3D" w:rsidP="00A31B5A">
      <w:pPr>
        <w:suppressAutoHyphens/>
        <w:jc w:val="center"/>
        <w:rPr>
          <w:b/>
          <w:szCs w:val="22"/>
        </w:rPr>
      </w:pPr>
    </w:p>
    <w:p w14:paraId="0B850C2F" w14:textId="77777777" w:rsidR="00F51E3D" w:rsidRPr="00A31B5A" w:rsidRDefault="00F51E3D" w:rsidP="00A31B5A">
      <w:pPr>
        <w:suppressAutoHyphens/>
        <w:jc w:val="center"/>
        <w:rPr>
          <w:b/>
          <w:szCs w:val="22"/>
        </w:rPr>
      </w:pPr>
    </w:p>
    <w:p w14:paraId="0A312D23" w14:textId="77777777" w:rsidR="00F51E3D" w:rsidRPr="00A31B5A" w:rsidRDefault="00F51E3D" w:rsidP="00A31B5A">
      <w:pPr>
        <w:suppressAutoHyphens/>
        <w:jc w:val="center"/>
        <w:rPr>
          <w:b/>
          <w:szCs w:val="22"/>
        </w:rPr>
      </w:pPr>
    </w:p>
    <w:p w14:paraId="34E82838" w14:textId="77777777" w:rsidR="00151C5C" w:rsidRDefault="00151C5C" w:rsidP="00A31B5A">
      <w:pPr>
        <w:suppressAutoHyphens/>
        <w:jc w:val="center"/>
        <w:rPr>
          <w:b/>
          <w:szCs w:val="22"/>
        </w:rPr>
      </w:pPr>
    </w:p>
    <w:p w14:paraId="1B9D44D3" w14:textId="08580C9A" w:rsidR="00F51E3D" w:rsidRPr="009A0569" w:rsidRDefault="00F51E3D" w:rsidP="00A31B5A">
      <w:pPr>
        <w:suppressAutoHyphens/>
        <w:jc w:val="center"/>
        <w:rPr>
          <w:b/>
          <w:szCs w:val="22"/>
          <w:lang w:val="nn-NO"/>
        </w:rPr>
      </w:pPr>
      <w:r w:rsidRPr="009A0569">
        <w:rPr>
          <w:b/>
          <w:szCs w:val="22"/>
          <w:lang w:val="nn-NO"/>
        </w:rPr>
        <w:t>VEDLEGG III</w:t>
      </w:r>
    </w:p>
    <w:p w14:paraId="7B661376" w14:textId="77777777" w:rsidR="00F51E3D" w:rsidRPr="009A0569" w:rsidRDefault="00F51E3D" w:rsidP="00A31B5A">
      <w:pPr>
        <w:suppressAutoHyphens/>
        <w:jc w:val="center"/>
        <w:rPr>
          <w:b/>
          <w:szCs w:val="22"/>
          <w:lang w:val="nn-NO"/>
        </w:rPr>
      </w:pPr>
    </w:p>
    <w:p w14:paraId="16059AA5" w14:textId="77777777" w:rsidR="00F51E3D" w:rsidRPr="009A0569" w:rsidRDefault="00F51E3D" w:rsidP="00A31B5A">
      <w:pPr>
        <w:suppressAutoHyphens/>
        <w:jc w:val="center"/>
        <w:rPr>
          <w:b/>
          <w:szCs w:val="22"/>
          <w:lang w:val="nn-NO"/>
        </w:rPr>
      </w:pPr>
      <w:r w:rsidRPr="009A0569">
        <w:rPr>
          <w:b/>
          <w:szCs w:val="22"/>
          <w:lang w:val="nn-NO"/>
        </w:rPr>
        <w:t>MERKING OG PAKNINGSVEDLEGG</w:t>
      </w:r>
    </w:p>
    <w:p w14:paraId="700A5A52" w14:textId="77777777" w:rsidR="00F51E3D" w:rsidRPr="009A0569" w:rsidRDefault="00F51E3D" w:rsidP="00A31B5A">
      <w:pPr>
        <w:suppressAutoHyphens/>
        <w:rPr>
          <w:szCs w:val="22"/>
          <w:lang w:val="nn-NO"/>
        </w:rPr>
      </w:pPr>
      <w:r w:rsidRPr="009A0569">
        <w:rPr>
          <w:szCs w:val="22"/>
          <w:lang w:val="nn-NO"/>
        </w:rPr>
        <w:br w:type="page"/>
      </w:r>
    </w:p>
    <w:p w14:paraId="5837E656" w14:textId="77777777" w:rsidR="00F51E3D" w:rsidRPr="009A0569" w:rsidRDefault="00F51E3D" w:rsidP="00A31B5A">
      <w:pPr>
        <w:suppressAutoHyphens/>
        <w:rPr>
          <w:szCs w:val="22"/>
          <w:lang w:val="nn-NO"/>
        </w:rPr>
      </w:pPr>
    </w:p>
    <w:p w14:paraId="738C5678" w14:textId="77777777" w:rsidR="00F51E3D" w:rsidRPr="009A0569" w:rsidRDefault="00F51E3D" w:rsidP="00A31B5A">
      <w:pPr>
        <w:suppressAutoHyphens/>
        <w:rPr>
          <w:szCs w:val="22"/>
          <w:lang w:val="nn-NO"/>
        </w:rPr>
      </w:pPr>
    </w:p>
    <w:p w14:paraId="69DE22A4" w14:textId="77777777" w:rsidR="00F51E3D" w:rsidRPr="009A0569" w:rsidRDefault="00F51E3D" w:rsidP="00A31B5A">
      <w:pPr>
        <w:suppressAutoHyphens/>
        <w:rPr>
          <w:szCs w:val="22"/>
          <w:lang w:val="nn-NO"/>
        </w:rPr>
      </w:pPr>
    </w:p>
    <w:p w14:paraId="09E3E0E5" w14:textId="77777777" w:rsidR="00F51E3D" w:rsidRPr="009A0569" w:rsidRDefault="00F51E3D" w:rsidP="00A31B5A">
      <w:pPr>
        <w:suppressAutoHyphens/>
        <w:rPr>
          <w:szCs w:val="22"/>
          <w:lang w:val="nn-NO"/>
        </w:rPr>
      </w:pPr>
    </w:p>
    <w:p w14:paraId="06377993" w14:textId="77777777" w:rsidR="00F51E3D" w:rsidRPr="009A0569" w:rsidRDefault="00F51E3D" w:rsidP="00A31B5A">
      <w:pPr>
        <w:suppressAutoHyphens/>
        <w:rPr>
          <w:szCs w:val="22"/>
          <w:lang w:val="nn-NO"/>
        </w:rPr>
      </w:pPr>
    </w:p>
    <w:p w14:paraId="193FC1B7" w14:textId="77777777" w:rsidR="00F51E3D" w:rsidRPr="009A0569" w:rsidRDefault="00F51E3D" w:rsidP="00A31B5A">
      <w:pPr>
        <w:suppressAutoHyphens/>
        <w:rPr>
          <w:szCs w:val="22"/>
          <w:lang w:val="nn-NO"/>
        </w:rPr>
      </w:pPr>
    </w:p>
    <w:p w14:paraId="3DF73DA2" w14:textId="77777777" w:rsidR="00F51E3D" w:rsidRPr="009A0569" w:rsidRDefault="00F51E3D" w:rsidP="00A31B5A">
      <w:pPr>
        <w:suppressAutoHyphens/>
        <w:rPr>
          <w:szCs w:val="22"/>
          <w:lang w:val="nn-NO"/>
        </w:rPr>
      </w:pPr>
    </w:p>
    <w:p w14:paraId="51043383" w14:textId="77777777" w:rsidR="00F51E3D" w:rsidRPr="009A0569" w:rsidRDefault="00F51E3D" w:rsidP="00A31B5A">
      <w:pPr>
        <w:suppressAutoHyphens/>
        <w:rPr>
          <w:szCs w:val="22"/>
          <w:lang w:val="nn-NO"/>
        </w:rPr>
      </w:pPr>
    </w:p>
    <w:p w14:paraId="29390341" w14:textId="77777777" w:rsidR="00F51E3D" w:rsidRPr="009A0569" w:rsidRDefault="00F51E3D" w:rsidP="00A31B5A">
      <w:pPr>
        <w:suppressAutoHyphens/>
        <w:rPr>
          <w:szCs w:val="22"/>
          <w:lang w:val="nn-NO"/>
        </w:rPr>
      </w:pPr>
    </w:p>
    <w:p w14:paraId="0B3EA637" w14:textId="77777777" w:rsidR="00F51E3D" w:rsidRPr="009A0569" w:rsidRDefault="00F51E3D" w:rsidP="00A31B5A">
      <w:pPr>
        <w:suppressAutoHyphens/>
        <w:rPr>
          <w:szCs w:val="22"/>
          <w:lang w:val="nn-NO"/>
        </w:rPr>
      </w:pPr>
    </w:p>
    <w:p w14:paraId="7D7B3809" w14:textId="77777777" w:rsidR="00F51E3D" w:rsidRPr="009A0569" w:rsidRDefault="00F51E3D" w:rsidP="00A31B5A">
      <w:pPr>
        <w:suppressAutoHyphens/>
        <w:rPr>
          <w:szCs w:val="22"/>
          <w:lang w:val="nn-NO"/>
        </w:rPr>
      </w:pPr>
    </w:p>
    <w:p w14:paraId="7B21A9FA" w14:textId="77777777" w:rsidR="00F51E3D" w:rsidRPr="009A0569" w:rsidRDefault="00F51E3D" w:rsidP="00A31B5A">
      <w:pPr>
        <w:suppressAutoHyphens/>
        <w:rPr>
          <w:szCs w:val="22"/>
          <w:lang w:val="nn-NO"/>
        </w:rPr>
      </w:pPr>
    </w:p>
    <w:p w14:paraId="5582CDA3" w14:textId="77777777" w:rsidR="00F51E3D" w:rsidRPr="009A0569" w:rsidRDefault="00F51E3D" w:rsidP="00A31B5A">
      <w:pPr>
        <w:suppressAutoHyphens/>
        <w:rPr>
          <w:szCs w:val="22"/>
          <w:lang w:val="nn-NO"/>
        </w:rPr>
      </w:pPr>
    </w:p>
    <w:p w14:paraId="1617BCC3" w14:textId="77777777" w:rsidR="00F51E3D" w:rsidRPr="009A0569" w:rsidRDefault="00F51E3D" w:rsidP="00A31B5A">
      <w:pPr>
        <w:suppressAutoHyphens/>
        <w:rPr>
          <w:szCs w:val="22"/>
          <w:lang w:val="nn-NO"/>
        </w:rPr>
      </w:pPr>
    </w:p>
    <w:p w14:paraId="27B13073" w14:textId="77777777" w:rsidR="00F51E3D" w:rsidRPr="009A0569" w:rsidRDefault="00F51E3D" w:rsidP="00A31B5A">
      <w:pPr>
        <w:suppressAutoHyphens/>
        <w:rPr>
          <w:szCs w:val="22"/>
          <w:lang w:val="nn-NO"/>
        </w:rPr>
      </w:pPr>
    </w:p>
    <w:p w14:paraId="539C7AAD" w14:textId="77777777" w:rsidR="00F51E3D" w:rsidRPr="009A0569" w:rsidRDefault="00F51E3D" w:rsidP="00A31B5A">
      <w:pPr>
        <w:suppressAutoHyphens/>
        <w:rPr>
          <w:szCs w:val="22"/>
          <w:lang w:val="nn-NO"/>
        </w:rPr>
      </w:pPr>
    </w:p>
    <w:p w14:paraId="351B22F4" w14:textId="77777777" w:rsidR="00F51E3D" w:rsidRPr="009A0569" w:rsidRDefault="00F51E3D" w:rsidP="00A31B5A">
      <w:pPr>
        <w:suppressAutoHyphens/>
        <w:rPr>
          <w:szCs w:val="22"/>
          <w:lang w:val="nn-NO"/>
        </w:rPr>
      </w:pPr>
    </w:p>
    <w:p w14:paraId="6D18B7E4" w14:textId="77777777" w:rsidR="00F51E3D" w:rsidRPr="009A0569" w:rsidRDefault="00F51E3D" w:rsidP="00A31B5A">
      <w:pPr>
        <w:suppressAutoHyphens/>
        <w:rPr>
          <w:szCs w:val="22"/>
          <w:lang w:val="nn-NO"/>
        </w:rPr>
      </w:pPr>
    </w:p>
    <w:p w14:paraId="68538A14" w14:textId="77777777" w:rsidR="00F51E3D" w:rsidRPr="009A0569" w:rsidRDefault="00F51E3D" w:rsidP="00A31B5A">
      <w:pPr>
        <w:suppressAutoHyphens/>
        <w:rPr>
          <w:szCs w:val="22"/>
          <w:lang w:val="nn-NO"/>
        </w:rPr>
      </w:pPr>
    </w:p>
    <w:p w14:paraId="67E522F7" w14:textId="77777777" w:rsidR="00F51E3D" w:rsidRPr="009A0569" w:rsidRDefault="00F51E3D" w:rsidP="00A31B5A">
      <w:pPr>
        <w:suppressAutoHyphens/>
        <w:rPr>
          <w:szCs w:val="22"/>
          <w:lang w:val="nn-NO"/>
        </w:rPr>
      </w:pPr>
    </w:p>
    <w:p w14:paraId="5C7B47AD" w14:textId="77777777" w:rsidR="00F51E3D" w:rsidRPr="009A0569" w:rsidRDefault="00F51E3D" w:rsidP="00A31B5A">
      <w:pPr>
        <w:suppressAutoHyphens/>
        <w:rPr>
          <w:szCs w:val="22"/>
          <w:lang w:val="nn-NO"/>
        </w:rPr>
      </w:pPr>
    </w:p>
    <w:p w14:paraId="0079B1E9" w14:textId="77777777" w:rsidR="00F51E3D" w:rsidRPr="009A0569" w:rsidRDefault="00F51E3D" w:rsidP="00A31B5A">
      <w:pPr>
        <w:suppressAutoHyphens/>
        <w:rPr>
          <w:szCs w:val="22"/>
          <w:lang w:val="nn-NO"/>
        </w:rPr>
      </w:pPr>
    </w:p>
    <w:p w14:paraId="40EC6814" w14:textId="77777777" w:rsidR="00151C5C" w:rsidRPr="009A0569" w:rsidRDefault="00151C5C" w:rsidP="008D3737">
      <w:pPr>
        <w:suppressAutoHyphens/>
        <w:rPr>
          <w:szCs w:val="22"/>
          <w:lang w:val="nn-NO"/>
        </w:rPr>
      </w:pPr>
    </w:p>
    <w:p w14:paraId="57AAE700" w14:textId="3540E565" w:rsidR="00F51E3D" w:rsidRPr="00163F3A" w:rsidRDefault="00F51E3D" w:rsidP="00DF7355">
      <w:pPr>
        <w:pStyle w:val="A-Heading1"/>
        <w:jc w:val="center"/>
        <w:rPr>
          <w:lang w:val="nn-NO"/>
        </w:rPr>
      </w:pPr>
      <w:r w:rsidRPr="00163F3A">
        <w:rPr>
          <w:lang w:val="nn-NO"/>
        </w:rPr>
        <w:t>A. MERKING</w:t>
      </w:r>
      <w:r w:rsidR="00163F3A">
        <w:rPr>
          <w:lang w:val="nn-NO"/>
        </w:rPr>
        <w:fldChar w:fldCharType="begin"/>
      </w:r>
      <w:r w:rsidR="00163F3A">
        <w:rPr>
          <w:lang w:val="nn-NO"/>
        </w:rPr>
        <w:instrText xml:space="preserve"> DOCVARIABLE VAULT_ND_0d4b09bc-033e-48d6-ac6b-14d17fb8f3be \* MERGEFORMAT </w:instrText>
      </w:r>
      <w:r w:rsidR="00163F3A">
        <w:rPr>
          <w:lang w:val="nn-NO"/>
        </w:rPr>
        <w:fldChar w:fldCharType="separate"/>
      </w:r>
      <w:r w:rsidR="00163F3A">
        <w:rPr>
          <w:lang w:val="nn-NO"/>
        </w:rPr>
        <w:t xml:space="preserve"> </w:t>
      </w:r>
      <w:r w:rsidR="00163F3A">
        <w:rPr>
          <w:lang w:val="nn-NO"/>
        </w:rPr>
        <w:fldChar w:fldCharType="end"/>
      </w:r>
    </w:p>
    <w:p w14:paraId="7FBB92E4" w14:textId="77777777" w:rsidR="00B61D8B" w:rsidRPr="009A0569" w:rsidRDefault="00B61D8B" w:rsidP="00A31B5A">
      <w:pPr>
        <w:shd w:val="clear" w:color="auto" w:fill="FFFFFF"/>
        <w:rPr>
          <w:szCs w:val="22"/>
          <w:lang w:val="nn-NO"/>
        </w:rPr>
      </w:pPr>
    </w:p>
    <w:p w14:paraId="59FF4297" w14:textId="180B5075" w:rsidR="005C0033" w:rsidRPr="009A0569" w:rsidRDefault="005C0033" w:rsidP="00A31B5A">
      <w:pPr>
        <w:shd w:val="clear" w:color="auto" w:fill="FFFFFF"/>
        <w:rPr>
          <w:szCs w:val="22"/>
          <w:lang w:val="nn-NO"/>
        </w:rPr>
      </w:pPr>
      <w:r w:rsidRPr="009A0569">
        <w:rPr>
          <w:szCs w:val="22"/>
          <w:lang w:val="nn-N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458F9" w14:paraId="251A3B57" w14:textId="77777777" w:rsidTr="00033A0D">
        <w:trPr>
          <w:trHeight w:val="711"/>
        </w:trPr>
        <w:tc>
          <w:tcPr>
            <w:tcW w:w="9281" w:type="dxa"/>
            <w:tcBorders>
              <w:bottom w:val="single" w:sz="4" w:space="0" w:color="auto"/>
            </w:tcBorders>
          </w:tcPr>
          <w:p w14:paraId="6B17EDB2" w14:textId="424B43C3" w:rsidR="000458F9" w:rsidRDefault="000458F9" w:rsidP="00907F47">
            <w:pPr>
              <w:shd w:val="clear" w:color="auto" w:fill="FFFFFF"/>
              <w:rPr>
                <w:b/>
                <w:szCs w:val="22"/>
              </w:rPr>
            </w:pPr>
            <w:r>
              <w:rPr>
                <w:b/>
                <w:szCs w:val="22"/>
              </w:rPr>
              <w:lastRenderedPageBreak/>
              <w:t>OPPLYSNINGER SOM SKAL ANGIS PÅ YTRE EMBALLASJE</w:t>
            </w:r>
          </w:p>
          <w:p w14:paraId="1006BB4E" w14:textId="77777777" w:rsidR="000458F9" w:rsidRDefault="000458F9" w:rsidP="00907F47">
            <w:pPr>
              <w:shd w:val="clear" w:color="auto" w:fill="FFFFFF"/>
              <w:rPr>
                <w:szCs w:val="22"/>
              </w:rPr>
            </w:pPr>
          </w:p>
          <w:p w14:paraId="6D4C59B4" w14:textId="77777777" w:rsidR="000458F9" w:rsidRDefault="000458F9" w:rsidP="00907F47">
            <w:pPr>
              <w:rPr>
                <w:szCs w:val="22"/>
              </w:rPr>
            </w:pPr>
            <w:r w:rsidRPr="00A31B5A">
              <w:rPr>
                <w:b/>
                <w:szCs w:val="22"/>
              </w:rPr>
              <w:t>YTTERKARTONG FOR BLISTER</w:t>
            </w:r>
          </w:p>
        </w:tc>
      </w:tr>
    </w:tbl>
    <w:p w14:paraId="7A633046" w14:textId="77777777" w:rsidR="000458F9" w:rsidRDefault="000458F9" w:rsidP="000458F9">
      <w:pPr>
        <w:suppressAutoHyphens/>
        <w:rPr>
          <w:szCs w:val="22"/>
        </w:rPr>
      </w:pPr>
    </w:p>
    <w:p w14:paraId="4A3FEC0F" w14:textId="77777777" w:rsidR="000458F9" w:rsidRDefault="000458F9" w:rsidP="000458F9">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458F9" w14:paraId="3E93CB1B" w14:textId="77777777" w:rsidTr="00907F47">
        <w:tc>
          <w:tcPr>
            <w:tcW w:w="9281" w:type="dxa"/>
          </w:tcPr>
          <w:p w14:paraId="114FD464" w14:textId="77777777" w:rsidR="000458F9" w:rsidRDefault="000458F9" w:rsidP="00B47123">
            <w:pPr>
              <w:keepNext/>
              <w:ind w:left="567" w:hanging="567"/>
              <w:rPr>
                <w:b/>
                <w:szCs w:val="22"/>
              </w:rPr>
            </w:pPr>
            <w:r>
              <w:rPr>
                <w:b/>
                <w:szCs w:val="22"/>
              </w:rPr>
              <w:t>1.</w:t>
            </w:r>
            <w:r>
              <w:rPr>
                <w:b/>
                <w:szCs w:val="22"/>
              </w:rPr>
              <w:tab/>
              <w:t>LEGEMIDLETS NAVN</w:t>
            </w:r>
          </w:p>
        </w:tc>
      </w:tr>
    </w:tbl>
    <w:p w14:paraId="46E3AF4A" w14:textId="77777777" w:rsidR="000458F9" w:rsidRDefault="000458F9" w:rsidP="000458F9">
      <w:pPr>
        <w:suppressAutoHyphens/>
        <w:rPr>
          <w:szCs w:val="22"/>
        </w:rPr>
      </w:pPr>
    </w:p>
    <w:p w14:paraId="62560247" w14:textId="4B167497" w:rsidR="005C0033" w:rsidRPr="00A31B5A" w:rsidRDefault="000458F9" w:rsidP="000458F9">
      <w:pPr>
        <w:suppressAutoHyphens/>
        <w:rPr>
          <w:szCs w:val="22"/>
        </w:rPr>
      </w:pPr>
      <w:r>
        <w:rPr>
          <w:szCs w:val="22"/>
        </w:rPr>
        <w:t>Daxas 25</w:t>
      </w:r>
      <w:r w:rsidRPr="00A31B5A">
        <w:rPr>
          <w:szCs w:val="22"/>
        </w:rPr>
        <w:t>0</w:t>
      </w:r>
      <w:r>
        <w:rPr>
          <w:szCs w:val="22"/>
        </w:rPr>
        <w:t> </w:t>
      </w:r>
      <w:r w:rsidRPr="00A31B5A">
        <w:rPr>
          <w:szCs w:val="22"/>
        </w:rPr>
        <w:t>mi</w:t>
      </w:r>
      <w:r>
        <w:rPr>
          <w:szCs w:val="22"/>
        </w:rPr>
        <w:t>krogram tabletter</w:t>
      </w:r>
    </w:p>
    <w:p w14:paraId="50081DAF" w14:textId="77777777" w:rsidR="000458F9" w:rsidRPr="00A31B5A" w:rsidRDefault="000458F9" w:rsidP="000458F9">
      <w:pPr>
        <w:suppressAutoHyphens/>
        <w:rPr>
          <w:szCs w:val="22"/>
        </w:rPr>
      </w:pPr>
      <w:r w:rsidRPr="00A31B5A">
        <w:rPr>
          <w:szCs w:val="22"/>
        </w:rPr>
        <w:t>roflumilast</w:t>
      </w:r>
    </w:p>
    <w:p w14:paraId="62679FA2" w14:textId="77777777" w:rsidR="000458F9" w:rsidRDefault="000458F9" w:rsidP="000458F9">
      <w:pPr>
        <w:suppressAutoHyphens/>
        <w:rPr>
          <w:szCs w:val="22"/>
        </w:rPr>
      </w:pPr>
    </w:p>
    <w:p w14:paraId="3C63FA9F" w14:textId="77777777" w:rsidR="000458F9" w:rsidRDefault="000458F9" w:rsidP="000458F9">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458F9" w14:paraId="25959264" w14:textId="77777777" w:rsidTr="00907F47">
        <w:tc>
          <w:tcPr>
            <w:tcW w:w="9281" w:type="dxa"/>
          </w:tcPr>
          <w:p w14:paraId="62926766" w14:textId="5008D661" w:rsidR="000458F9" w:rsidRDefault="000458F9" w:rsidP="00B47123">
            <w:pPr>
              <w:keepNext/>
              <w:ind w:left="567" w:hanging="567"/>
              <w:rPr>
                <w:b/>
                <w:szCs w:val="22"/>
              </w:rPr>
            </w:pPr>
            <w:r>
              <w:rPr>
                <w:b/>
                <w:szCs w:val="22"/>
              </w:rPr>
              <w:t>2.</w:t>
            </w:r>
            <w:r>
              <w:rPr>
                <w:b/>
                <w:szCs w:val="22"/>
              </w:rPr>
              <w:tab/>
              <w:t>DEKLARASJON AV VIRKESTOFF</w:t>
            </w:r>
            <w:r w:rsidR="005C0033">
              <w:rPr>
                <w:b/>
                <w:szCs w:val="22"/>
              </w:rPr>
              <w:t>(ER)</w:t>
            </w:r>
          </w:p>
        </w:tc>
      </w:tr>
    </w:tbl>
    <w:p w14:paraId="761DD41A" w14:textId="77777777" w:rsidR="000458F9" w:rsidRDefault="000458F9" w:rsidP="000458F9">
      <w:pPr>
        <w:suppressAutoHyphens/>
        <w:rPr>
          <w:szCs w:val="22"/>
        </w:rPr>
      </w:pPr>
    </w:p>
    <w:p w14:paraId="715ED81D" w14:textId="18A240ED" w:rsidR="000458F9" w:rsidRPr="00A31B5A" w:rsidRDefault="000458F9" w:rsidP="000458F9">
      <w:pPr>
        <w:rPr>
          <w:noProof/>
          <w:szCs w:val="22"/>
        </w:rPr>
      </w:pPr>
      <w:r w:rsidRPr="00A31B5A">
        <w:rPr>
          <w:noProof/>
          <w:szCs w:val="22"/>
        </w:rPr>
        <w:t xml:space="preserve">Hver tablett inneholder </w:t>
      </w:r>
      <w:r>
        <w:rPr>
          <w:noProof/>
          <w:szCs w:val="22"/>
        </w:rPr>
        <w:t>250 </w:t>
      </w:r>
      <w:r w:rsidRPr="00A31B5A">
        <w:rPr>
          <w:noProof/>
          <w:szCs w:val="22"/>
        </w:rPr>
        <w:t>mikrogram roflumilast</w:t>
      </w:r>
      <w:r w:rsidR="005C0033">
        <w:rPr>
          <w:noProof/>
          <w:szCs w:val="22"/>
        </w:rPr>
        <w:t>.</w:t>
      </w:r>
    </w:p>
    <w:p w14:paraId="5E95B550" w14:textId="77777777" w:rsidR="000458F9" w:rsidRDefault="000458F9" w:rsidP="000458F9">
      <w:pPr>
        <w:suppressAutoHyphens/>
        <w:rPr>
          <w:szCs w:val="22"/>
        </w:rPr>
      </w:pPr>
    </w:p>
    <w:p w14:paraId="3059A3BE" w14:textId="77777777" w:rsidR="000458F9" w:rsidRDefault="000458F9" w:rsidP="000458F9">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458F9" w14:paraId="5920B6F8" w14:textId="77777777" w:rsidTr="00907F47">
        <w:tc>
          <w:tcPr>
            <w:tcW w:w="9281" w:type="dxa"/>
          </w:tcPr>
          <w:p w14:paraId="79EB7627" w14:textId="77777777" w:rsidR="000458F9" w:rsidRDefault="000458F9" w:rsidP="00B47123">
            <w:pPr>
              <w:keepNext/>
              <w:ind w:left="567" w:hanging="567"/>
              <w:rPr>
                <w:b/>
                <w:szCs w:val="22"/>
              </w:rPr>
            </w:pPr>
            <w:r>
              <w:rPr>
                <w:b/>
                <w:szCs w:val="22"/>
              </w:rPr>
              <w:t>3.</w:t>
            </w:r>
            <w:r>
              <w:rPr>
                <w:b/>
                <w:szCs w:val="22"/>
              </w:rPr>
              <w:tab/>
              <w:t>LISTE OVER HJELPESTOFFER</w:t>
            </w:r>
          </w:p>
        </w:tc>
      </w:tr>
    </w:tbl>
    <w:p w14:paraId="57182B39" w14:textId="77777777" w:rsidR="000458F9" w:rsidRDefault="000458F9" w:rsidP="000458F9">
      <w:pPr>
        <w:suppressAutoHyphens/>
        <w:rPr>
          <w:szCs w:val="22"/>
        </w:rPr>
      </w:pPr>
    </w:p>
    <w:p w14:paraId="553F0F75" w14:textId="77777777" w:rsidR="000458F9" w:rsidRDefault="000458F9" w:rsidP="000458F9">
      <w:pPr>
        <w:suppressAutoHyphens/>
        <w:rPr>
          <w:szCs w:val="22"/>
        </w:rPr>
      </w:pPr>
      <w:r w:rsidRPr="00A31B5A">
        <w:rPr>
          <w:szCs w:val="22"/>
        </w:rPr>
        <w:t xml:space="preserve">Inneholder laktose. </w:t>
      </w:r>
      <w:r w:rsidRPr="003B59CC">
        <w:rPr>
          <w:szCs w:val="22"/>
          <w:highlight w:val="lightGray"/>
        </w:rPr>
        <w:t>Se pakningsvedlegg for ytterligere informasjon.</w:t>
      </w:r>
    </w:p>
    <w:p w14:paraId="6F40EEF7" w14:textId="77777777" w:rsidR="000458F9" w:rsidRDefault="000458F9" w:rsidP="000458F9">
      <w:pPr>
        <w:suppressAutoHyphens/>
        <w:rPr>
          <w:szCs w:val="22"/>
        </w:rPr>
      </w:pPr>
    </w:p>
    <w:p w14:paraId="291C766A" w14:textId="77777777" w:rsidR="000458F9" w:rsidRDefault="000458F9" w:rsidP="000458F9">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458F9" w14:paraId="08994BAB" w14:textId="77777777" w:rsidTr="00907F47">
        <w:tc>
          <w:tcPr>
            <w:tcW w:w="9281" w:type="dxa"/>
          </w:tcPr>
          <w:p w14:paraId="43F77D93" w14:textId="77777777" w:rsidR="000458F9" w:rsidRDefault="000458F9" w:rsidP="00B47123">
            <w:pPr>
              <w:keepNext/>
              <w:ind w:left="567" w:hanging="567"/>
              <w:rPr>
                <w:b/>
                <w:szCs w:val="22"/>
              </w:rPr>
            </w:pPr>
            <w:r>
              <w:rPr>
                <w:b/>
                <w:szCs w:val="22"/>
              </w:rPr>
              <w:t>4.</w:t>
            </w:r>
            <w:r>
              <w:rPr>
                <w:b/>
                <w:szCs w:val="22"/>
              </w:rPr>
              <w:tab/>
              <w:t>LEGEMIDDELFORM OG INNHOLD (PAKNINGSSTØRRELSE)</w:t>
            </w:r>
          </w:p>
        </w:tc>
      </w:tr>
    </w:tbl>
    <w:p w14:paraId="7BF89BBC" w14:textId="77777777" w:rsidR="000458F9" w:rsidRDefault="000458F9" w:rsidP="000458F9">
      <w:pPr>
        <w:suppressAutoHyphens/>
        <w:rPr>
          <w:szCs w:val="22"/>
        </w:rPr>
      </w:pPr>
    </w:p>
    <w:p w14:paraId="0B7B797B" w14:textId="225F1D37" w:rsidR="000458F9" w:rsidRDefault="000458F9" w:rsidP="000458F9">
      <w:pPr>
        <w:suppressAutoHyphens/>
        <w:rPr>
          <w:szCs w:val="22"/>
        </w:rPr>
      </w:pPr>
      <w:r>
        <w:rPr>
          <w:szCs w:val="22"/>
        </w:rPr>
        <w:t>28</w:t>
      </w:r>
      <w:r w:rsidR="005C0033">
        <w:rPr>
          <w:szCs w:val="22"/>
        </w:rPr>
        <w:t> </w:t>
      </w:r>
      <w:r>
        <w:rPr>
          <w:szCs w:val="22"/>
        </w:rPr>
        <w:t>tabletter – 28</w:t>
      </w:r>
      <w:r w:rsidR="005C0033">
        <w:rPr>
          <w:szCs w:val="22"/>
        </w:rPr>
        <w:t> </w:t>
      </w:r>
      <w:r>
        <w:rPr>
          <w:szCs w:val="22"/>
        </w:rPr>
        <w:t>dagers startpakning</w:t>
      </w:r>
    </w:p>
    <w:p w14:paraId="1AF012AB" w14:textId="77777777" w:rsidR="000458F9" w:rsidRDefault="000458F9" w:rsidP="000458F9">
      <w:pPr>
        <w:suppressAutoHyphens/>
        <w:rPr>
          <w:szCs w:val="22"/>
        </w:rPr>
      </w:pPr>
    </w:p>
    <w:p w14:paraId="1448B9BB" w14:textId="77777777" w:rsidR="005C0033" w:rsidRDefault="005C0033" w:rsidP="000458F9">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458F9" w14:paraId="79862F9F" w14:textId="77777777" w:rsidTr="00907F47">
        <w:tc>
          <w:tcPr>
            <w:tcW w:w="9281" w:type="dxa"/>
          </w:tcPr>
          <w:p w14:paraId="0708D954" w14:textId="5239EEED" w:rsidR="000458F9" w:rsidRDefault="000458F9" w:rsidP="00CF4910">
            <w:pPr>
              <w:keepNext/>
              <w:ind w:left="567" w:hanging="567"/>
              <w:rPr>
                <w:b/>
                <w:szCs w:val="22"/>
              </w:rPr>
            </w:pPr>
            <w:r>
              <w:rPr>
                <w:b/>
                <w:szCs w:val="22"/>
              </w:rPr>
              <w:t>5.</w:t>
            </w:r>
            <w:r>
              <w:rPr>
                <w:b/>
                <w:szCs w:val="22"/>
              </w:rPr>
              <w:tab/>
              <w:t xml:space="preserve">ADMINISTRASJONSMÅTE OG </w:t>
            </w:r>
            <w:r w:rsidR="00CF4910">
              <w:rPr>
                <w:b/>
                <w:szCs w:val="22"/>
              </w:rPr>
              <w:t>-</w:t>
            </w:r>
            <w:r>
              <w:rPr>
                <w:b/>
                <w:szCs w:val="22"/>
              </w:rPr>
              <w:t>VEI</w:t>
            </w:r>
          </w:p>
        </w:tc>
      </w:tr>
    </w:tbl>
    <w:p w14:paraId="2BDDEB3D" w14:textId="77777777" w:rsidR="000458F9" w:rsidRDefault="000458F9" w:rsidP="000458F9">
      <w:pPr>
        <w:suppressAutoHyphens/>
        <w:rPr>
          <w:szCs w:val="22"/>
        </w:rPr>
      </w:pPr>
    </w:p>
    <w:p w14:paraId="7B963C07" w14:textId="77777777" w:rsidR="000458F9" w:rsidRDefault="000458F9" w:rsidP="000458F9">
      <w:pPr>
        <w:suppressAutoHyphens/>
        <w:rPr>
          <w:szCs w:val="22"/>
        </w:rPr>
      </w:pPr>
      <w:r>
        <w:rPr>
          <w:szCs w:val="22"/>
        </w:rPr>
        <w:t>Les pakningsvedlegget før bruk.</w:t>
      </w:r>
    </w:p>
    <w:p w14:paraId="4D89D393" w14:textId="71A963FC" w:rsidR="000458F9" w:rsidRDefault="005C0033" w:rsidP="000458F9">
      <w:pPr>
        <w:suppressAutoHyphens/>
        <w:rPr>
          <w:szCs w:val="22"/>
        </w:rPr>
      </w:pPr>
      <w:r>
        <w:rPr>
          <w:szCs w:val="22"/>
        </w:rPr>
        <w:t>O</w:t>
      </w:r>
      <w:r w:rsidR="000458F9">
        <w:rPr>
          <w:szCs w:val="22"/>
        </w:rPr>
        <w:t>ral bruk</w:t>
      </w:r>
    </w:p>
    <w:p w14:paraId="3B869222" w14:textId="77777777" w:rsidR="000458F9" w:rsidRDefault="000458F9" w:rsidP="000458F9">
      <w:pPr>
        <w:suppressAutoHyphens/>
        <w:rPr>
          <w:szCs w:val="22"/>
        </w:rPr>
      </w:pPr>
    </w:p>
    <w:p w14:paraId="34A0F320" w14:textId="77777777" w:rsidR="000458F9" w:rsidRDefault="000458F9" w:rsidP="000458F9">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458F9" w14:paraId="00B1AF95" w14:textId="77777777" w:rsidTr="00907F47">
        <w:tc>
          <w:tcPr>
            <w:tcW w:w="9281" w:type="dxa"/>
          </w:tcPr>
          <w:p w14:paraId="1D9BE520" w14:textId="77777777" w:rsidR="000458F9" w:rsidRDefault="000458F9" w:rsidP="00B47123">
            <w:pPr>
              <w:keepNext/>
              <w:ind w:left="567" w:hanging="567"/>
              <w:rPr>
                <w:b/>
                <w:szCs w:val="22"/>
              </w:rPr>
            </w:pPr>
            <w:r>
              <w:rPr>
                <w:b/>
                <w:szCs w:val="22"/>
              </w:rPr>
              <w:t>6.</w:t>
            </w:r>
            <w:r>
              <w:rPr>
                <w:b/>
                <w:szCs w:val="22"/>
              </w:rPr>
              <w:tab/>
              <w:t>ADVARSEL OM AT LEGEMIDLET SKAL OPPBEVARES UTILGJENGELIG FOR BARN</w:t>
            </w:r>
          </w:p>
        </w:tc>
      </w:tr>
    </w:tbl>
    <w:p w14:paraId="3BA98806" w14:textId="77777777" w:rsidR="000458F9" w:rsidRDefault="000458F9" w:rsidP="000458F9">
      <w:pPr>
        <w:suppressAutoHyphens/>
        <w:rPr>
          <w:szCs w:val="22"/>
        </w:rPr>
      </w:pPr>
    </w:p>
    <w:p w14:paraId="71D41E0D" w14:textId="77777777" w:rsidR="000458F9" w:rsidRDefault="000458F9" w:rsidP="000458F9">
      <w:pPr>
        <w:suppressAutoHyphens/>
        <w:rPr>
          <w:szCs w:val="22"/>
        </w:rPr>
      </w:pPr>
      <w:r>
        <w:rPr>
          <w:szCs w:val="22"/>
        </w:rPr>
        <w:t>Oppbevares utilgjengelig for barn.</w:t>
      </w:r>
    </w:p>
    <w:p w14:paraId="7191D626" w14:textId="77777777" w:rsidR="000458F9" w:rsidRDefault="000458F9" w:rsidP="000458F9">
      <w:pPr>
        <w:suppressAutoHyphens/>
        <w:rPr>
          <w:szCs w:val="22"/>
        </w:rPr>
      </w:pPr>
    </w:p>
    <w:p w14:paraId="02D172B5" w14:textId="77777777" w:rsidR="000458F9" w:rsidRDefault="000458F9" w:rsidP="000458F9">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458F9" w14:paraId="495EBC61" w14:textId="77777777" w:rsidTr="00907F47">
        <w:tc>
          <w:tcPr>
            <w:tcW w:w="9281" w:type="dxa"/>
          </w:tcPr>
          <w:p w14:paraId="382A49D2" w14:textId="77777777" w:rsidR="000458F9" w:rsidRDefault="000458F9" w:rsidP="00B47123">
            <w:pPr>
              <w:keepNext/>
              <w:ind w:left="567" w:hanging="567"/>
              <w:rPr>
                <w:b/>
                <w:szCs w:val="22"/>
              </w:rPr>
            </w:pPr>
            <w:r>
              <w:rPr>
                <w:b/>
                <w:szCs w:val="22"/>
              </w:rPr>
              <w:t>7.</w:t>
            </w:r>
            <w:r>
              <w:rPr>
                <w:b/>
                <w:szCs w:val="22"/>
              </w:rPr>
              <w:tab/>
              <w:t>EVENTUELLE ANDRE SPESIELLE ADVARSLER</w:t>
            </w:r>
          </w:p>
        </w:tc>
      </w:tr>
    </w:tbl>
    <w:p w14:paraId="526DC3D5" w14:textId="77777777" w:rsidR="000458F9" w:rsidRDefault="000458F9" w:rsidP="000458F9">
      <w:pPr>
        <w:suppressAutoHyphens/>
        <w:rPr>
          <w:szCs w:val="22"/>
        </w:rPr>
      </w:pPr>
    </w:p>
    <w:p w14:paraId="5E515B4A" w14:textId="77777777" w:rsidR="000458F9" w:rsidRDefault="000458F9" w:rsidP="000458F9">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458F9" w14:paraId="05DA533E" w14:textId="77777777" w:rsidTr="00907F47">
        <w:tc>
          <w:tcPr>
            <w:tcW w:w="9281" w:type="dxa"/>
          </w:tcPr>
          <w:p w14:paraId="72280F28" w14:textId="77777777" w:rsidR="000458F9" w:rsidRDefault="000458F9" w:rsidP="00B47123">
            <w:pPr>
              <w:keepNext/>
              <w:ind w:left="567" w:hanging="567"/>
              <w:rPr>
                <w:b/>
                <w:szCs w:val="22"/>
                <w:lang w:val="en-US"/>
              </w:rPr>
            </w:pPr>
            <w:r>
              <w:rPr>
                <w:b/>
                <w:szCs w:val="22"/>
                <w:lang w:val="en-US"/>
              </w:rPr>
              <w:t>8.</w:t>
            </w:r>
            <w:r>
              <w:rPr>
                <w:b/>
                <w:szCs w:val="22"/>
                <w:lang w:val="en-US"/>
              </w:rPr>
              <w:tab/>
              <w:t>UTLØPSDATO</w:t>
            </w:r>
          </w:p>
        </w:tc>
      </w:tr>
    </w:tbl>
    <w:p w14:paraId="23B81F9B" w14:textId="77777777" w:rsidR="000458F9" w:rsidRDefault="000458F9" w:rsidP="000458F9">
      <w:pPr>
        <w:suppressAutoHyphens/>
        <w:rPr>
          <w:szCs w:val="22"/>
          <w:lang w:val="en-US"/>
        </w:rPr>
      </w:pPr>
    </w:p>
    <w:p w14:paraId="69A14BFB" w14:textId="77777777" w:rsidR="000458F9" w:rsidRDefault="000458F9" w:rsidP="000458F9">
      <w:pPr>
        <w:suppressAutoHyphens/>
        <w:rPr>
          <w:szCs w:val="22"/>
          <w:lang w:val="en-US"/>
        </w:rPr>
      </w:pPr>
      <w:r>
        <w:rPr>
          <w:szCs w:val="22"/>
          <w:lang w:val="en-US"/>
        </w:rPr>
        <w:t>EXP</w:t>
      </w:r>
    </w:p>
    <w:p w14:paraId="5F944757" w14:textId="77777777" w:rsidR="005C0033" w:rsidRPr="001521E5" w:rsidRDefault="005C0033" w:rsidP="000458F9">
      <w:pPr>
        <w:suppressAutoHyphens/>
        <w:rPr>
          <w:szCs w:val="22"/>
          <w:lang w:val="en-US"/>
        </w:rPr>
      </w:pPr>
    </w:p>
    <w:p w14:paraId="6BECD1BE" w14:textId="77777777" w:rsidR="000458F9" w:rsidRDefault="000458F9" w:rsidP="000458F9">
      <w:pPr>
        <w:suppressAutoHyphens/>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458F9" w14:paraId="2350F122" w14:textId="77777777" w:rsidTr="00907F47">
        <w:tc>
          <w:tcPr>
            <w:tcW w:w="9281" w:type="dxa"/>
          </w:tcPr>
          <w:p w14:paraId="773765FF" w14:textId="77777777" w:rsidR="000458F9" w:rsidRDefault="000458F9" w:rsidP="00B47123">
            <w:pPr>
              <w:keepNext/>
              <w:ind w:left="567" w:hanging="567"/>
              <w:rPr>
                <w:b/>
                <w:szCs w:val="22"/>
              </w:rPr>
            </w:pPr>
            <w:r>
              <w:rPr>
                <w:b/>
                <w:szCs w:val="22"/>
              </w:rPr>
              <w:t>9.</w:t>
            </w:r>
            <w:r>
              <w:rPr>
                <w:b/>
                <w:szCs w:val="22"/>
              </w:rPr>
              <w:tab/>
              <w:t>OPPBEVARINGSBETINGELSER</w:t>
            </w:r>
          </w:p>
        </w:tc>
      </w:tr>
    </w:tbl>
    <w:p w14:paraId="733F64D0" w14:textId="77777777" w:rsidR="000458F9" w:rsidRDefault="000458F9" w:rsidP="000458F9">
      <w:pPr>
        <w:suppressAutoHyphens/>
        <w:rPr>
          <w:szCs w:val="22"/>
          <w:lang w:val="en-GB"/>
        </w:rPr>
      </w:pPr>
    </w:p>
    <w:p w14:paraId="620B79FE" w14:textId="77777777" w:rsidR="000458F9" w:rsidRDefault="000458F9" w:rsidP="000458F9">
      <w:pPr>
        <w:suppressAutoHyphens/>
        <w:rPr>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458F9" w14:paraId="4A4377ED" w14:textId="77777777" w:rsidTr="00907F47">
        <w:tc>
          <w:tcPr>
            <w:tcW w:w="9281" w:type="dxa"/>
          </w:tcPr>
          <w:p w14:paraId="6D53FDFB" w14:textId="77777777" w:rsidR="000458F9" w:rsidRDefault="000458F9" w:rsidP="00B47123">
            <w:pPr>
              <w:keepNext/>
              <w:ind w:left="567" w:hanging="567"/>
              <w:rPr>
                <w:b/>
                <w:szCs w:val="22"/>
              </w:rPr>
            </w:pPr>
            <w:r>
              <w:rPr>
                <w:b/>
                <w:szCs w:val="22"/>
              </w:rPr>
              <w:t>10.</w:t>
            </w:r>
            <w:r>
              <w:rPr>
                <w:b/>
                <w:szCs w:val="22"/>
              </w:rPr>
              <w:tab/>
              <w:t>EVENTUELLE SPESIELLE FORHOLDSREGLER VED DESTRUKSJON AV UBRUKTE LEGEMIDLER ELLER AVFALL</w:t>
            </w:r>
          </w:p>
        </w:tc>
      </w:tr>
    </w:tbl>
    <w:p w14:paraId="195C8EC0" w14:textId="77777777" w:rsidR="000458F9" w:rsidRDefault="000458F9" w:rsidP="000458F9">
      <w:pPr>
        <w:suppressAutoHyphens/>
        <w:rPr>
          <w:szCs w:val="22"/>
        </w:rPr>
      </w:pPr>
    </w:p>
    <w:p w14:paraId="0EDD1273" w14:textId="77777777" w:rsidR="000458F9" w:rsidRDefault="000458F9" w:rsidP="000458F9">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458F9" w14:paraId="39BD1CB6" w14:textId="77777777" w:rsidTr="00907F47">
        <w:tc>
          <w:tcPr>
            <w:tcW w:w="9281" w:type="dxa"/>
          </w:tcPr>
          <w:p w14:paraId="5219902E" w14:textId="77777777" w:rsidR="000458F9" w:rsidRDefault="000458F9" w:rsidP="00B47123">
            <w:pPr>
              <w:keepNext/>
              <w:ind w:left="567" w:hanging="567"/>
              <w:rPr>
                <w:b/>
                <w:szCs w:val="22"/>
              </w:rPr>
            </w:pPr>
            <w:r>
              <w:rPr>
                <w:b/>
                <w:szCs w:val="22"/>
              </w:rPr>
              <w:t>11.</w:t>
            </w:r>
            <w:r>
              <w:rPr>
                <w:b/>
                <w:szCs w:val="22"/>
              </w:rPr>
              <w:tab/>
              <w:t>NAVN OG ADRESSE PÅ INNEHAVEREN AV MARKEDSFØRINGSTILLATELSEN</w:t>
            </w:r>
          </w:p>
        </w:tc>
      </w:tr>
    </w:tbl>
    <w:p w14:paraId="27035074" w14:textId="77777777" w:rsidR="000458F9" w:rsidRDefault="000458F9" w:rsidP="000458F9">
      <w:pPr>
        <w:rPr>
          <w:szCs w:val="22"/>
        </w:rPr>
      </w:pPr>
    </w:p>
    <w:p w14:paraId="45323FEB" w14:textId="77777777" w:rsidR="000458F9" w:rsidRDefault="000458F9" w:rsidP="000458F9">
      <w:pPr>
        <w:rPr>
          <w:szCs w:val="22"/>
          <w:lang w:val="pt-BR"/>
        </w:rPr>
      </w:pPr>
      <w:r>
        <w:rPr>
          <w:szCs w:val="22"/>
          <w:lang w:val="pt-BR"/>
        </w:rPr>
        <w:t>AstraZeneca AB</w:t>
      </w:r>
    </w:p>
    <w:p w14:paraId="33CAE2AE" w14:textId="77777777" w:rsidR="000458F9" w:rsidRDefault="000458F9" w:rsidP="000458F9">
      <w:pPr>
        <w:rPr>
          <w:szCs w:val="22"/>
          <w:lang w:val="pt-BR"/>
        </w:rPr>
      </w:pPr>
      <w:r w:rsidRPr="007814C6">
        <w:rPr>
          <w:szCs w:val="22"/>
          <w:lang w:val="pt-BR"/>
        </w:rPr>
        <w:lastRenderedPageBreak/>
        <w:t>SE-151 85 Södertälje</w:t>
      </w:r>
    </w:p>
    <w:p w14:paraId="0966EB8E" w14:textId="77777777" w:rsidR="000458F9" w:rsidRDefault="000458F9" w:rsidP="000458F9">
      <w:pPr>
        <w:rPr>
          <w:szCs w:val="22"/>
        </w:rPr>
      </w:pPr>
      <w:r w:rsidRPr="007814C6">
        <w:rPr>
          <w:szCs w:val="22"/>
          <w:lang w:val="pt-BR"/>
        </w:rPr>
        <w:t>Sverige</w:t>
      </w:r>
    </w:p>
    <w:p w14:paraId="4C675EDB" w14:textId="77777777" w:rsidR="000458F9" w:rsidRDefault="000458F9" w:rsidP="000458F9">
      <w:pPr>
        <w:suppressAutoHyphens/>
        <w:rPr>
          <w:szCs w:val="22"/>
        </w:rPr>
      </w:pPr>
    </w:p>
    <w:p w14:paraId="5681CED0" w14:textId="77777777" w:rsidR="005C0033" w:rsidRDefault="005C0033" w:rsidP="000458F9">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458F9" w14:paraId="34028C71" w14:textId="77777777" w:rsidTr="00907F47">
        <w:tc>
          <w:tcPr>
            <w:tcW w:w="9281" w:type="dxa"/>
          </w:tcPr>
          <w:p w14:paraId="34AEE135" w14:textId="77777777" w:rsidR="000458F9" w:rsidRDefault="000458F9" w:rsidP="00B47123">
            <w:pPr>
              <w:keepNext/>
              <w:ind w:left="567" w:hanging="567"/>
              <w:rPr>
                <w:b/>
                <w:szCs w:val="22"/>
              </w:rPr>
            </w:pPr>
            <w:r>
              <w:rPr>
                <w:b/>
                <w:szCs w:val="22"/>
              </w:rPr>
              <w:t>12.</w:t>
            </w:r>
            <w:r>
              <w:rPr>
                <w:b/>
                <w:szCs w:val="22"/>
              </w:rPr>
              <w:tab/>
              <w:t>MARKEDSFØRINGSTILLATELSESNUMMER (NUMRE)</w:t>
            </w:r>
          </w:p>
        </w:tc>
      </w:tr>
    </w:tbl>
    <w:p w14:paraId="60D28AE3" w14:textId="77777777" w:rsidR="000458F9" w:rsidRDefault="000458F9" w:rsidP="000458F9">
      <w:pPr>
        <w:suppressAutoHyphens/>
        <w:rPr>
          <w:szCs w:val="22"/>
        </w:rPr>
      </w:pPr>
    </w:p>
    <w:p w14:paraId="08271D61" w14:textId="295D6468" w:rsidR="000458F9" w:rsidRDefault="000458F9" w:rsidP="000458F9">
      <w:pPr>
        <w:suppressAutoHyphens/>
        <w:ind w:left="426" w:hanging="426"/>
        <w:rPr>
          <w:szCs w:val="22"/>
        </w:rPr>
      </w:pPr>
      <w:r>
        <w:rPr>
          <w:szCs w:val="22"/>
        </w:rPr>
        <w:t>EU/1/10/636/</w:t>
      </w:r>
      <w:r w:rsidR="00F37E08">
        <w:rPr>
          <w:szCs w:val="22"/>
        </w:rPr>
        <w:t>008</w:t>
      </w:r>
      <w:r>
        <w:rPr>
          <w:szCs w:val="22"/>
        </w:rPr>
        <w:t xml:space="preserve">         </w:t>
      </w:r>
      <w:r w:rsidRPr="00033A0D">
        <w:rPr>
          <w:szCs w:val="22"/>
          <w:highlight w:val="lightGray"/>
        </w:rPr>
        <w:t>28</w:t>
      </w:r>
      <w:r w:rsidR="00463F6A">
        <w:rPr>
          <w:szCs w:val="22"/>
          <w:highlight w:val="lightGray"/>
        </w:rPr>
        <w:t> </w:t>
      </w:r>
      <w:r w:rsidRPr="00033A0D">
        <w:rPr>
          <w:szCs w:val="22"/>
          <w:highlight w:val="lightGray"/>
        </w:rPr>
        <w:t>tabletter</w:t>
      </w:r>
    </w:p>
    <w:p w14:paraId="5F9ECFD4" w14:textId="77777777" w:rsidR="000458F9" w:rsidRDefault="000458F9" w:rsidP="000458F9">
      <w:pPr>
        <w:rPr>
          <w:szCs w:val="22"/>
        </w:rPr>
      </w:pPr>
    </w:p>
    <w:p w14:paraId="6A97DDB1" w14:textId="77777777" w:rsidR="000458F9" w:rsidRDefault="000458F9" w:rsidP="000458F9">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458F9" w14:paraId="05D15B8D" w14:textId="77777777" w:rsidTr="00907F47">
        <w:tc>
          <w:tcPr>
            <w:tcW w:w="9281" w:type="dxa"/>
          </w:tcPr>
          <w:p w14:paraId="5F20BBCC" w14:textId="7D20A289" w:rsidR="000458F9" w:rsidRDefault="000458F9" w:rsidP="00B47123">
            <w:pPr>
              <w:keepNext/>
              <w:ind w:left="567" w:hanging="567"/>
              <w:rPr>
                <w:b/>
                <w:szCs w:val="22"/>
              </w:rPr>
            </w:pPr>
            <w:r>
              <w:rPr>
                <w:b/>
                <w:szCs w:val="22"/>
              </w:rPr>
              <w:t>13.</w:t>
            </w:r>
            <w:r>
              <w:rPr>
                <w:b/>
                <w:szCs w:val="22"/>
              </w:rPr>
              <w:tab/>
              <w:t>PRODUKSJONSNUMMER</w:t>
            </w:r>
          </w:p>
        </w:tc>
      </w:tr>
    </w:tbl>
    <w:p w14:paraId="4BB1ECEA" w14:textId="77777777" w:rsidR="000458F9" w:rsidRDefault="000458F9" w:rsidP="000458F9">
      <w:pPr>
        <w:rPr>
          <w:szCs w:val="22"/>
          <w:lang w:val="en-US"/>
        </w:rPr>
      </w:pPr>
    </w:p>
    <w:p w14:paraId="03DAABCC" w14:textId="74AB0F0A" w:rsidR="000458F9" w:rsidRDefault="00CE493B" w:rsidP="000458F9">
      <w:pPr>
        <w:rPr>
          <w:szCs w:val="22"/>
          <w:lang w:val="en-US"/>
        </w:rPr>
      </w:pPr>
      <w:r>
        <w:rPr>
          <w:szCs w:val="22"/>
          <w:lang w:val="en-US"/>
        </w:rPr>
        <w:t>Lot</w:t>
      </w:r>
    </w:p>
    <w:p w14:paraId="15DBB10E" w14:textId="77777777" w:rsidR="005C0033" w:rsidRDefault="005C0033" w:rsidP="000458F9">
      <w:pPr>
        <w:rPr>
          <w:szCs w:val="22"/>
          <w:lang w:val="en-US"/>
        </w:rPr>
      </w:pPr>
    </w:p>
    <w:p w14:paraId="76FD5BF7" w14:textId="77777777" w:rsidR="000458F9" w:rsidRDefault="000458F9" w:rsidP="000458F9">
      <w:pPr>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458F9" w14:paraId="4653B34C" w14:textId="77777777" w:rsidTr="00907F47">
        <w:tc>
          <w:tcPr>
            <w:tcW w:w="9281" w:type="dxa"/>
          </w:tcPr>
          <w:p w14:paraId="70BE0F09" w14:textId="77777777" w:rsidR="000458F9" w:rsidRDefault="000458F9" w:rsidP="00B47123">
            <w:pPr>
              <w:keepNext/>
              <w:ind w:left="567" w:hanging="567"/>
              <w:rPr>
                <w:b/>
                <w:szCs w:val="22"/>
              </w:rPr>
            </w:pPr>
            <w:r>
              <w:rPr>
                <w:b/>
                <w:szCs w:val="22"/>
              </w:rPr>
              <w:t>14.</w:t>
            </w:r>
            <w:r>
              <w:rPr>
                <w:b/>
                <w:szCs w:val="22"/>
              </w:rPr>
              <w:tab/>
              <w:t>GENERELL KLASSIFIKASJON FOR UTLEVERING</w:t>
            </w:r>
          </w:p>
        </w:tc>
      </w:tr>
    </w:tbl>
    <w:p w14:paraId="14123B29" w14:textId="77777777" w:rsidR="000458F9" w:rsidRDefault="000458F9" w:rsidP="000458F9">
      <w:pPr>
        <w:rPr>
          <w:szCs w:val="22"/>
        </w:rPr>
      </w:pPr>
    </w:p>
    <w:p w14:paraId="7B66E7B9" w14:textId="77777777" w:rsidR="000458F9" w:rsidRDefault="000458F9" w:rsidP="000458F9">
      <w:pPr>
        <w:suppressAutoHyphens/>
        <w:ind w:left="720" w:hanging="72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458F9" w14:paraId="36C023D4" w14:textId="77777777" w:rsidTr="00907F47">
        <w:tc>
          <w:tcPr>
            <w:tcW w:w="9281" w:type="dxa"/>
          </w:tcPr>
          <w:p w14:paraId="35D490B4" w14:textId="77777777" w:rsidR="000458F9" w:rsidRDefault="000458F9" w:rsidP="00B47123">
            <w:pPr>
              <w:keepNext/>
              <w:ind w:left="567" w:hanging="567"/>
              <w:rPr>
                <w:b/>
                <w:szCs w:val="22"/>
              </w:rPr>
            </w:pPr>
            <w:r>
              <w:rPr>
                <w:b/>
                <w:szCs w:val="22"/>
              </w:rPr>
              <w:t>15.</w:t>
            </w:r>
            <w:r>
              <w:rPr>
                <w:b/>
                <w:szCs w:val="22"/>
              </w:rPr>
              <w:tab/>
              <w:t>BRUKSANVISNING</w:t>
            </w:r>
          </w:p>
        </w:tc>
      </w:tr>
    </w:tbl>
    <w:p w14:paraId="042B5F13" w14:textId="77777777" w:rsidR="000458F9" w:rsidRDefault="000458F9" w:rsidP="000458F9">
      <w:pPr>
        <w:rPr>
          <w:b/>
          <w:szCs w:val="22"/>
          <w:u w:val="single"/>
        </w:rPr>
      </w:pPr>
    </w:p>
    <w:p w14:paraId="0EEB1454" w14:textId="77777777" w:rsidR="000458F9" w:rsidRDefault="000458F9" w:rsidP="000458F9">
      <w:pPr>
        <w:rPr>
          <w:b/>
          <w:szCs w:val="22"/>
          <w:u w:val="single"/>
        </w:rPr>
      </w:pPr>
    </w:p>
    <w:p w14:paraId="6B77855F" w14:textId="77777777" w:rsidR="000458F9" w:rsidRDefault="000458F9" w:rsidP="00B47123">
      <w:pPr>
        <w:keepNext/>
        <w:pBdr>
          <w:top w:val="single" w:sz="4" w:space="1" w:color="auto"/>
          <w:left w:val="single" w:sz="4" w:space="4" w:color="auto"/>
          <w:bottom w:val="single" w:sz="4" w:space="1" w:color="auto"/>
          <w:right w:val="single" w:sz="4" w:space="4" w:color="auto"/>
        </w:pBdr>
        <w:rPr>
          <w:b/>
          <w:szCs w:val="22"/>
          <w:u w:val="single"/>
        </w:rPr>
      </w:pPr>
      <w:r>
        <w:rPr>
          <w:b/>
          <w:szCs w:val="22"/>
        </w:rPr>
        <w:t>16.</w:t>
      </w:r>
      <w:r>
        <w:rPr>
          <w:b/>
          <w:szCs w:val="22"/>
        </w:rPr>
        <w:tab/>
        <w:t>INFORMASJON PÅ BLINDESKRIFT</w:t>
      </w:r>
    </w:p>
    <w:p w14:paraId="634489D1" w14:textId="77777777" w:rsidR="000458F9" w:rsidRDefault="000458F9" w:rsidP="000458F9">
      <w:pPr>
        <w:rPr>
          <w:b/>
          <w:szCs w:val="22"/>
          <w:u w:val="single"/>
        </w:rPr>
      </w:pPr>
    </w:p>
    <w:p w14:paraId="5767FDF3" w14:textId="392EC160" w:rsidR="000458F9" w:rsidRPr="00B61D8B" w:rsidRDefault="000458F9" w:rsidP="000458F9">
      <w:pPr>
        <w:rPr>
          <w:szCs w:val="22"/>
        </w:rPr>
      </w:pPr>
      <w:r>
        <w:rPr>
          <w:szCs w:val="22"/>
        </w:rPr>
        <w:t>daxas 250</w:t>
      </w:r>
      <w:r w:rsidR="005C0033">
        <w:rPr>
          <w:szCs w:val="22"/>
        </w:rPr>
        <w:t> </w:t>
      </w:r>
      <w:r>
        <w:rPr>
          <w:szCs w:val="22"/>
        </w:rPr>
        <w:t>m</w:t>
      </w:r>
      <w:r w:rsidR="00955921">
        <w:rPr>
          <w:szCs w:val="22"/>
        </w:rPr>
        <w:t>c</w:t>
      </w:r>
      <w:r>
        <w:rPr>
          <w:szCs w:val="22"/>
        </w:rPr>
        <w:t>g</w:t>
      </w:r>
    </w:p>
    <w:p w14:paraId="4B864A1D" w14:textId="77777777" w:rsidR="000458F9" w:rsidRDefault="000458F9" w:rsidP="000458F9">
      <w:pPr>
        <w:rPr>
          <w:szCs w:val="22"/>
          <w:lang w:val="en-GB"/>
        </w:rPr>
      </w:pPr>
    </w:p>
    <w:p w14:paraId="79D61785" w14:textId="77777777" w:rsidR="000458F9" w:rsidRPr="00BE71DC" w:rsidRDefault="000458F9" w:rsidP="000458F9">
      <w:pPr>
        <w:rPr>
          <w:szCs w:val="22"/>
          <w:lang w:val="en-GB"/>
        </w:rPr>
      </w:pPr>
    </w:p>
    <w:p w14:paraId="2551331E" w14:textId="77777777" w:rsidR="000458F9" w:rsidRDefault="000458F9" w:rsidP="00B47123">
      <w:pPr>
        <w:keepNext/>
        <w:pBdr>
          <w:top w:val="single" w:sz="4" w:space="1" w:color="auto"/>
          <w:left w:val="single" w:sz="4" w:space="4" w:color="auto"/>
          <w:bottom w:val="single" w:sz="4" w:space="1" w:color="auto"/>
          <w:right w:val="single" w:sz="4" w:space="4" w:color="auto"/>
        </w:pBdr>
        <w:rPr>
          <w:b/>
          <w:szCs w:val="22"/>
          <w:u w:val="single"/>
        </w:rPr>
      </w:pPr>
      <w:r>
        <w:rPr>
          <w:b/>
          <w:szCs w:val="22"/>
        </w:rPr>
        <w:t>17.</w:t>
      </w:r>
      <w:r>
        <w:rPr>
          <w:b/>
          <w:szCs w:val="22"/>
        </w:rPr>
        <w:tab/>
        <w:t xml:space="preserve">SIKKERHETSANORDNING (UNIK IDENTITET) – </w:t>
      </w:r>
      <w:r w:rsidRPr="00707309">
        <w:rPr>
          <w:b/>
          <w:szCs w:val="22"/>
        </w:rPr>
        <w:t>TODIMENSJONAL STREKKODE</w:t>
      </w:r>
    </w:p>
    <w:p w14:paraId="3722CBA8" w14:textId="77777777" w:rsidR="000458F9" w:rsidRDefault="000458F9" w:rsidP="000458F9">
      <w:pPr>
        <w:rPr>
          <w:szCs w:val="22"/>
          <w:lang w:val="bg-BG"/>
        </w:rPr>
      </w:pPr>
    </w:p>
    <w:p w14:paraId="4CEBC9FE" w14:textId="77777777" w:rsidR="000458F9" w:rsidRPr="00A22C1D" w:rsidRDefault="000458F9" w:rsidP="000458F9">
      <w:pPr>
        <w:rPr>
          <w:szCs w:val="22"/>
          <w:highlight w:val="lightGray"/>
          <w:lang w:val="bg-BG"/>
        </w:rPr>
      </w:pPr>
      <w:r w:rsidRPr="00A22C1D">
        <w:rPr>
          <w:szCs w:val="22"/>
          <w:highlight w:val="lightGray"/>
          <w:lang w:val="bg-BG"/>
        </w:rPr>
        <w:t>Todimensjonal strekkode</w:t>
      </w:r>
      <w:r>
        <w:rPr>
          <w:szCs w:val="22"/>
          <w:highlight w:val="lightGray"/>
          <w:lang w:val="bg-BG"/>
        </w:rPr>
        <w:t>, inkludert unik identitet</w:t>
      </w:r>
    </w:p>
    <w:p w14:paraId="0CB0E693" w14:textId="77777777" w:rsidR="000458F9" w:rsidRDefault="000458F9" w:rsidP="000458F9">
      <w:pPr>
        <w:rPr>
          <w:szCs w:val="22"/>
        </w:rPr>
      </w:pPr>
    </w:p>
    <w:p w14:paraId="798A4BF2" w14:textId="77777777" w:rsidR="000458F9" w:rsidRPr="00707309" w:rsidRDefault="000458F9" w:rsidP="000458F9">
      <w:pPr>
        <w:rPr>
          <w:szCs w:val="22"/>
        </w:rPr>
      </w:pPr>
    </w:p>
    <w:p w14:paraId="49908C1C" w14:textId="77777777" w:rsidR="000458F9" w:rsidRDefault="000458F9" w:rsidP="00B47123">
      <w:pPr>
        <w:keepNext/>
        <w:pBdr>
          <w:top w:val="single" w:sz="4" w:space="1" w:color="auto"/>
          <w:left w:val="single" w:sz="4" w:space="4" w:color="auto"/>
          <w:bottom w:val="single" w:sz="4" w:space="1" w:color="auto"/>
          <w:right w:val="single" w:sz="4" w:space="4" w:color="auto"/>
        </w:pBdr>
        <w:ind w:left="567" w:hanging="567"/>
        <w:rPr>
          <w:b/>
          <w:szCs w:val="22"/>
          <w:u w:val="single"/>
        </w:rPr>
      </w:pPr>
      <w:r>
        <w:rPr>
          <w:b/>
          <w:szCs w:val="22"/>
        </w:rPr>
        <w:t>18.</w:t>
      </w:r>
      <w:r>
        <w:rPr>
          <w:b/>
          <w:szCs w:val="22"/>
        </w:rPr>
        <w:tab/>
        <w:t xml:space="preserve">SIKKERHETSANORDNING (UNIK IDENTITET) – I ET FORMAT LESBART FOR MENNESKER </w:t>
      </w:r>
    </w:p>
    <w:p w14:paraId="495BD820" w14:textId="77777777" w:rsidR="000458F9" w:rsidRDefault="000458F9" w:rsidP="000458F9">
      <w:pPr>
        <w:rPr>
          <w:szCs w:val="22"/>
          <w:lang w:val="bg-BG"/>
        </w:rPr>
      </w:pPr>
    </w:p>
    <w:p w14:paraId="637F282D" w14:textId="138FDAC2" w:rsidR="000458F9" w:rsidRPr="00707309" w:rsidRDefault="000458F9" w:rsidP="000458F9">
      <w:pPr>
        <w:rPr>
          <w:szCs w:val="22"/>
        </w:rPr>
      </w:pPr>
      <w:r>
        <w:rPr>
          <w:szCs w:val="22"/>
        </w:rPr>
        <w:t>PC</w:t>
      </w:r>
    </w:p>
    <w:p w14:paraId="20353D69" w14:textId="10C80418" w:rsidR="000458F9" w:rsidRPr="00FE58BE" w:rsidRDefault="000458F9" w:rsidP="000458F9">
      <w:pPr>
        <w:rPr>
          <w:szCs w:val="22"/>
        </w:rPr>
      </w:pPr>
      <w:r w:rsidRPr="004372D0">
        <w:rPr>
          <w:szCs w:val="22"/>
        </w:rPr>
        <w:t>SN</w:t>
      </w:r>
    </w:p>
    <w:p w14:paraId="2033321B" w14:textId="51C9F4C7" w:rsidR="0090423C" w:rsidRPr="00FE58BE" w:rsidRDefault="000458F9" w:rsidP="000458F9">
      <w:pPr>
        <w:rPr>
          <w:szCs w:val="22"/>
        </w:rPr>
      </w:pPr>
      <w:r w:rsidRPr="004372D0">
        <w:rPr>
          <w:szCs w:val="22"/>
        </w:rPr>
        <w:t>NN</w:t>
      </w:r>
    </w:p>
    <w:p w14:paraId="6DC7B463" w14:textId="0476295F" w:rsidR="004372D0" w:rsidRDefault="004372D0">
      <w:pPr>
        <w:rPr>
          <w:b/>
          <w:szCs w:val="22"/>
        </w:rPr>
      </w:pPr>
      <w:r>
        <w:rPr>
          <w:b/>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372D0" w:rsidRPr="00A31B5A" w14:paraId="04F752AB" w14:textId="77777777" w:rsidTr="00106137">
        <w:tc>
          <w:tcPr>
            <w:tcW w:w="9281" w:type="dxa"/>
          </w:tcPr>
          <w:p w14:paraId="16BC0ECF" w14:textId="77777777" w:rsidR="004372D0" w:rsidRPr="00A31B5A" w:rsidRDefault="004372D0" w:rsidP="00106137">
            <w:pPr>
              <w:rPr>
                <w:b/>
                <w:szCs w:val="22"/>
              </w:rPr>
            </w:pPr>
            <w:r w:rsidRPr="00A31B5A">
              <w:rPr>
                <w:b/>
                <w:szCs w:val="22"/>
              </w:rPr>
              <w:lastRenderedPageBreak/>
              <w:t xml:space="preserve">MINSTEKRAV TIL OPPLYSNINGER SOM SKAL ANGIS PÅ </w:t>
            </w:r>
            <w:r>
              <w:rPr>
                <w:b/>
                <w:szCs w:val="22"/>
              </w:rPr>
              <w:t>BLISTER ELLER STRIP</w:t>
            </w:r>
          </w:p>
          <w:p w14:paraId="4790D63E" w14:textId="77777777" w:rsidR="004372D0" w:rsidRPr="00A31B5A" w:rsidRDefault="004372D0" w:rsidP="00106137">
            <w:pPr>
              <w:shd w:val="clear" w:color="auto" w:fill="FFFFFF"/>
              <w:rPr>
                <w:szCs w:val="22"/>
              </w:rPr>
            </w:pPr>
          </w:p>
          <w:p w14:paraId="1A77E776" w14:textId="77777777" w:rsidR="004372D0" w:rsidRPr="00A31B5A" w:rsidRDefault="004372D0" w:rsidP="00106137">
            <w:pPr>
              <w:rPr>
                <w:b/>
                <w:szCs w:val="22"/>
              </w:rPr>
            </w:pPr>
            <w:r w:rsidRPr="00A31B5A">
              <w:rPr>
                <w:b/>
                <w:szCs w:val="22"/>
              </w:rPr>
              <w:t>BLISTER</w:t>
            </w:r>
          </w:p>
        </w:tc>
      </w:tr>
    </w:tbl>
    <w:p w14:paraId="1F2B1176" w14:textId="77777777" w:rsidR="004372D0" w:rsidRPr="00A31B5A" w:rsidRDefault="004372D0" w:rsidP="004372D0">
      <w:pPr>
        <w:ind w:left="567" w:hanging="567"/>
        <w:rPr>
          <w:b/>
          <w:szCs w:val="22"/>
        </w:rPr>
      </w:pPr>
    </w:p>
    <w:p w14:paraId="52499D34" w14:textId="77777777" w:rsidR="004372D0" w:rsidRPr="00A31B5A" w:rsidRDefault="004372D0" w:rsidP="004372D0">
      <w:pPr>
        <w:ind w:left="567" w:hanging="567"/>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372D0" w:rsidRPr="00A31B5A" w14:paraId="1BF496BE" w14:textId="77777777" w:rsidTr="00106137">
        <w:tc>
          <w:tcPr>
            <w:tcW w:w="9281" w:type="dxa"/>
          </w:tcPr>
          <w:p w14:paraId="6D20BCB6" w14:textId="77777777" w:rsidR="004372D0" w:rsidRPr="00A31B5A" w:rsidRDefault="004372D0" w:rsidP="00106137">
            <w:pPr>
              <w:ind w:left="567" w:hanging="567"/>
              <w:rPr>
                <w:b/>
                <w:szCs w:val="22"/>
              </w:rPr>
            </w:pPr>
            <w:r w:rsidRPr="00A31B5A">
              <w:rPr>
                <w:b/>
                <w:szCs w:val="22"/>
              </w:rPr>
              <w:t>1.</w:t>
            </w:r>
            <w:r w:rsidRPr="00A31B5A">
              <w:rPr>
                <w:b/>
                <w:szCs w:val="22"/>
              </w:rPr>
              <w:tab/>
              <w:t>LEGEMIDLETS NAVN</w:t>
            </w:r>
          </w:p>
        </w:tc>
      </w:tr>
    </w:tbl>
    <w:p w14:paraId="1147BDFC" w14:textId="77777777" w:rsidR="004372D0" w:rsidRPr="00A31B5A" w:rsidRDefault="004372D0" w:rsidP="004372D0">
      <w:pPr>
        <w:suppressAutoHyphens/>
        <w:rPr>
          <w:szCs w:val="22"/>
        </w:rPr>
      </w:pPr>
    </w:p>
    <w:p w14:paraId="0850208D" w14:textId="77777777" w:rsidR="004372D0" w:rsidRDefault="004372D0" w:rsidP="004372D0">
      <w:pPr>
        <w:suppressAutoHyphens/>
        <w:rPr>
          <w:szCs w:val="22"/>
        </w:rPr>
      </w:pPr>
      <w:r w:rsidRPr="00A31B5A">
        <w:rPr>
          <w:szCs w:val="22"/>
        </w:rPr>
        <w:t xml:space="preserve">Daxas </w:t>
      </w:r>
      <w:r>
        <w:rPr>
          <w:szCs w:val="22"/>
        </w:rPr>
        <w:t>2</w:t>
      </w:r>
      <w:r w:rsidRPr="00A31B5A">
        <w:rPr>
          <w:szCs w:val="22"/>
        </w:rPr>
        <w:t>5</w:t>
      </w:r>
      <w:r>
        <w:rPr>
          <w:szCs w:val="22"/>
        </w:rPr>
        <w:t>0 </w:t>
      </w:r>
      <w:r w:rsidRPr="00A31B5A">
        <w:rPr>
          <w:szCs w:val="22"/>
        </w:rPr>
        <w:t>mikrogram tabletter</w:t>
      </w:r>
    </w:p>
    <w:p w14:paraId="04FD76F3" w14:textId="77777777" w:rsidR="004372D0" w:rsidRPr="00A31B5A" w:rsidRDefault="004372D0" w:rsidP="004372D0">
      <w:pPr>
        <w:suppressAutoHyphens/>
        <w:rPr>
          <w:szCs w:val="22"/>
        </w:rPr>
      </w:pPr>
      <w:r w:rsidRPr="00A31B5A">
        <w:rPr>
          <w:szCs w:val="22"/>
        </w:rPr>
        <w:t>roflumilast</w:t>
      </w:r>
    </w:p>
    <w:p w14:paraId="0AC904D3" w14:textId="77777777" w:rsidR="004372D0" w:rsidRPr="00A31B5A" w:rsidRDefault="004372D0" w:rsidP="004372D0">
      <w:pPr>
        <w:suppressAutoHyphens/>
        <w:rPr>
          <w:szCs w:val="22"/>
        </w:rPr>
      </w:pPr>
    </w:p>
    <w:p w14:paraId="5CCABD23" w14:textId="77777777" w:rsidR="004372D0" w:rsidRPr="00A31B5A" w:rsidRDefault="004372D0" w:rsidP="004372D0">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372D0" w:rsidRPr="00A31B5A" w14:paraId="2BEDD6E8" w14:textId="77777777" w:rsidTr="00106137">
        <w:tc>
          <w:tcPr>
            <w:tcW w:w="9281" w:type="dxa"/>
          </w:tcPr>
          <w:p w14:paraId="68C6C12D" w14:textId="77777777" w:rsidR="004372D0" w:rsidRPr="00A31B5A" w:rsidRDefault="004372D0" w:rsidP="00106137">
            <w:pPr>
              <w:ind w:left="567" w:hanging="567"/>
              <w:rPr>
                <w:b/>
                <w:szCs w:val="22"/>
              </w:rPr>
            </w:pPr>
            <w:r w:rsidRPr="00A31B5A">
              <w:rPr>
                <w:b/>
                <w:szCs w:val="22"/>
              </w:rPr>
              <w:t>2.</w:t>
            </w:r>
            <w:r w:rsidRPr="00A31B5A">
              <w:rPr>
                <w:b/>
                <w:szCs w:val="22"/>
              </w:rPr>
              <w:tab/>
              <w:t>NAVN PÅ INNEHAVEREN AV MARKEDSFØRINGSTILLATELSEN</w:t>
            </w:r>
          </w:p>
        </w:tc>
      </w:tr>
    </w:tbl>
    <w:p w14:paraId="5E5A49E9" w14:textId="77777777" w:rsidR="004372D0" w:rsidRPr="00A31B5A" w:rsidRDefault="004372D0" w:rsidP="004372D0">
      <w:pPr>
        <w:suppressAutoHyphens/>
        <w:rPr>
          <w:szCs w:val="22"/>
        </w:rPr>
      </w:pPr>
    </w:p>
    <w:p w14:paraId="48D2625C" w14:textId="77777777" w:rsidR="004372D0" w:rsidRPr="005E5496" w:rsidRDefault="004372D0" w:rsidP="004372D0">
      <w:pPr>
        <w:rPr>
          <w:b/>
          <w:noProof/>
          <w:szCs w:val="22"/>
        </w:rPr>
      </w:pPr>
      <w:r>
        <w:rPr>
          <w:lang w:val="pt-BR"/>
        </w:rPr>
        <w:t xml:space="preserve">AstraZeneca </w:t>
      </w:r>
      <w:r w:rsidRPr="005E5496">
        <w:rPr>
          <w:szCs w:val="22"/>
          <w:highlight w:val="lightGray"/>
          <w:lang w:val="pt-BR"/>
        </w:rPr>
        <w:t>(AstraZeneca logo)</w:t>
      </w:r>
    </w:p>
    <w:p w14:paraId="4A1440C8" w14:textId="77777777" w:rsidR="004372D0" w:rsidRPr="00A31B5A" w:rsidRDefault="004372D0" w:rsidP="004372D0">
      <w:pPr>
        <w:suppressAutoHyphens/>
        <w:rPr>
          <w:szCs w:val="22"/>
        </w:rPr>
      </w:pPr>
    </w:p>
    <w:p w14:paraId="06061EF0" w14:textId="77777777" w:rsidR="004372D0" w:rsidRPr="00A31B5A" w:rsidRDefault="004372D0" w:rsidP="004372D0">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372D0" w:rsidRPr="00A31B5A" w14:paraId="55AA7F70" w14:textId="77777777" w:rsidTr="00106137">
        <w:tc>
          <w:tcPr>
            <w:tcW w:w="9281" w:type="dxa"/>
          </w:tcPr>
          <w:p w14:paraId="33DD8E57" w14:textId="77777777" w:rsidR="004372D0" w:rsidRPr="00A31B5A" w:rsidRDefault="004372D0" w:rsidP="00106137">
            <w:pPr>
              <w:ind w:left="567" w:hanging="567"/>
              <w:rPr>
                <w:b/>
                <w:szCs w:val="22"/>
              </w:rPr>
            </w:pPr>
            <w:r w:rsidRPr="00A31B5A">
              <w:rPr>
                <w:b/>
                <w:szCs w:val="22"/>
              </w:rPr>
              <w:t>3.</w:t>
            </w:r>
            <w:r w:rsidRPr="00A31B5A">
              <w:rPr>
                <w:b/>
                <w:szCs w:val="22"/>
              </w:rPr>
              <w:tab/>
              <w:t>UTLØPSDATO</w:t>
            </w:r>
          </w:p>
        </w:tc>
      </w:tr>
    </w:tbl>
    <w:p w14:paraId="08E7D1BE" w14:textId="77777777" w:rsidR="004372D0" w:rsidRPr="00A31B5A" w:rsidRDefault="004372D0" w:rsidP="004372D0">
      <w:pPr>
        <w:suppressAutoHyphens/>
        <w:rPr>
          <w:szCs w:val="22"/>
        </w:rPr>
      </w:pPr>
    </w:p>
    <w:p w14:paraId="406628A3" w14:textId="77777777" w:rsidR="004372D0" w:rsidRPr="00A31B5A" w:rsidRDefault="004372D0" w:rsidP="004372D0">
      <w:pPr>
        <w:suppressAutoHyphens/>
        <w:rPr>
          <w:szCs w:val="22"/>
        </w:rPr>
      </w:pPr>
      <w:r w:rsidRPr="00A31B5A">
        <w:rPr>
          <w:szCs w:val="22"/>
        </w:rPr>
        <w:t>EXP</w:t>
      </w:r>
    </w:p>
    <w:p w14:paraId="2A31BB0D" w14:textId="77777777" w:rsidR="004372D0" w:rsidRPr="00A31B5A" w:rsidRDefault="004372D0" w:rsidP="004372D0">
      <w:pPr>
        <w:suppressAutoHyphens/>
        <w:rPr>
          <w:szCs w:val="22"/>
        </w:rPr>
      </w:pPr>
    </w:p>
    <w:p w14:paraId="50E1A049" w14:textId="77777777" w:rsidR="004372D0" w:rsidRPr="00A31B5A" w:rsidRDefault="004372D0" w:rsidP="004372D0">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372D0" w:rsidRPr="00A31B5A" w14:paraId="72DB90BB" w14:textId="77777777" w:rsidTr="00106137">
        <w:tc>
          <w:tcPr>
            <w:tcW w:w="9281" w:type="dxa"/>
          </w:tcPr>
          <w:p w14:paraId="7ACF040E" w14:textId="77777777" w:rsidR="004372D0" w:rsidRPr="00A31B5A" w:rsidRDefault="004372D0" w:rsidP="00106137">
            <w:pPr>
              <w:ind w:left="567" w:hanging="567"/>
              <w:rPr>
                <w:b/>
                <w:szCs w:val="22"/>
              </w:rPr>
            </w:pPr>
            <w:r w:rsidRPr="00A31B5A">
              <w:rPr>
                <w:b/>
                <w:szCs w:val="22"/>
              </w:rPr>
              <w:t>4.</w:t>
            </w:r>
            <w:r w:rsidRPr="00A31B5A">
              <w:rPr>
                <w:b/>
                <w:szCs w:val="22"/>
              </w:rPr>
              <w:tab/>
              <w:t>PRODUKSJONSNUMMER</w:t>
            </w:r>
          </w:p>
        </w:tc>
      </w:tr>
    </w:tbl>
    <w:p w14:paraId="6C4C5BAE" w14:textId="77777777" w:rsidR="004372D0" w:rsidRPr="00A31B5A" w:rsidRDefault="004372D0" w:rsidP="004372D0">
      <w:pPr>
        <w:rPr>
          <w:i/>
          <w:szCs w:val="22"/>
        </w:rPr>
      </w:pPr>
    </w:p>
    <w:p w14:paraId="486604E4" w14:textId="77777777" w:rsidR="004372D0" w:rsidRPr="00A31B5A" w:rsidRDefault="004372D0" w:rsidP="004372D0">
      <w:pPr>
        <w:suppressAutoHyphens/>
        <w:rPr>
          <w:szCs w:val="22"/>
        </w:rPr>
      </w:pPr>
      <w:r>
        <w:rPr>
          <w:szCs w:val="22"/>
        </w:rPr>
        <w:t>Lot</w:t>
      </w:r>
    </w:p>
    <w:p w14:paraId="0CD68136" w14:textId="77777777" w:rsidR="004372D0" w:rsidRPr="00A31B5A" w:rsidRDefault="004372D0" w:rsidP="004372D0">
      <w:pPr>
        <w:suppressAutoHyphens/>
        <w:rPr>
          <w:szCs w:val="22"/>
        </w:rPr>
      </w:pPr>
    </w:p>
    <w:p w14:paraId="1C27BB0D" w14:textId="77777777" w:rsidR="004372D0" w:rsidRPr="00A31B5A" w:rsidRDefault="004372D0" w:rsidP="004372D0">
      <w:pPr>
        <w:suppressAutoHyphens/>
        <w:rPr>
          <w:szCs w:val="22"/>
        </w:rPr>
      </w:pPr>
    </w:p>
    <w:p w14:paraId="3B3FB1AC" w14:textId="77777777" w:rsidR="004372D0" w:rsidRPr="00A31B5A" w:rsidRDefault="004372D0" w:rsidP="004372D0">
      <w:pPr>
        <w:pBdr>
          <w:top w:val="single" w:sz="4" w:space="1" w:color="auto"/>
          <w:left w:val="single" w:sz="4" w:space="4" w:color="auto"/>
          <w:bottom w:val="single" w:sz="4" w:space="1" w:color="auto"/>
          <w:right w:val="single" w:sz="4" w:space="4" w:color="auto"/>
        </w:pBdr>
        <w:suppressAutoHyphens/>
        <w:rPr>
          <w:szCs w:val="22"/>
        </w:rPr>
      </w:pPr>
      <w:r w:rsidRPr="00A31B5A">
        <w:rPr>
          <w:b/>
          <w:szCs w:val="22"/>
        </w:rPr>
        <w:t>5.</w:t>
      </w:r>
      <w:r w:rsidRPr="00A31B5A">
        <w:rPr>
          <w:b/>
          <w:szCs w:val="22"/>
        </w:rPr>
        <w:tab/>
        <w:t>ANNET</w:t>
      </w:r>
    </w:p>
    <w:p w14:paraId="158FE60F" w14:textId="77777777" w:rsidR="004372D0" w:rsidRDefault="004372D0" w:rsidP="004372D0">
      <w:pPr>
        <w:suppressAutoHyphens/>
        <w:rPr>
          <w:szCs w:val="22"/>
        </w:rPr>
      </w:pPr>
    </w:p>
    <w:p w14:paraId="4C79875E" w14:textId="77777777" w:rsidR="004372D0" w:rsidRPr="00A31B5A" w:rsidRDefault="004372D0" w:rsidP="004372D0">
      <w:pPr>
        <w:suppressAutoHyphens/>
        <w:rPr>
          <w:szCs w:val="22"/>
        </w:rPr>
      </w:pPr>
    </w:p>
    <w:p w14:paraId="526CBD0C" w14:textId="02FFD233" w:rsidR="00F51E3D" w:rsidRPr="000905E2" w:rsidRDefault="004372D0" w:rsidP="000458F9">
      <w:pPr>
        <w:rPr>
          <w:szCs w:val="22"/>
        </w:rPr>
      </w:pPr>
      <w:r w:rsidRPr="00A31B5A">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51E3D" w:rsidRPr="00A31B5A" w14:paraId="23F7F3E0" w14:textId="77777777" w:rsidTr="00CC008A">
        <w:trPr>
          <w:trHeight w:val="744"/>
        </w:trPr>
        <w:tc>
          <w:tcPr>
            <w:tcW w:w="9281" w:type="dxa"/>
            <w:tcBorders>
              <w:bottom w:val="single" w:sz="4" w:space="0" w:color="auto"/>
            </w:tcBorders>
          </w:tcPr>
          <w:p w14:paraId="309D56B1" w14:textId="308061BE" w:rsidR="00F51E3D" w:rsidRPr="00A31B5A" w:rsidRDefault="00F51E3D" w:rsidP="00A31B5A">
            <w:pPr>
              <w:shd w:val="clear" w:color="auto" w:fill="FFFFFF"/>
              <w:rPr>
                <w:b/>
                <w:szCs w:val="22"/>
              </w:rPr>
            </w:pPr>
            <w:r w:rsidRPr="00A31B5A">
              <w:rPr>
                <w:b/>
                <w:szCs w:val="22"/>
              </w:rPr>
              <w:lastRenderedPageBreak/>
              <w:t>OPPLYSNINGER, SOM SKAL ANGIS PÅ YTRE EMBALLASJE</w:t>
            </w:r>
          </w:p>
          <w:p w14:paraId="1F139C45" w14:textId="77777777" w:rsidR="00F51E3D" w:rsidRPr="00A31B5A" w:rsidRDefault="00F51E3D" w:rsidP="00A31B5A">
            <w:pPr>
              <w:shd w:val="clear" w:color="auto" w:fill="FFFFFF"/>
              <w:rPr>
                <w:szCs w:val="22"/>
              </w:rPr>
            </w:pPr>
          </w:p>
          <w:p w14:paraId="4E5EBFFC" w14:textId="77777777" w:rsidR="00F51E3D" w:rsidRPr="00A31B5A" w:rsidRDefault="00F51E3D" w:rsidP="00A31B5A">
            <w:pPr>
              <w:rPr>
                <w:szCs w:val="22"/>
              </w:rPr>
            </w:pPr>
            <w:r w:rsidRPr="00A31B5A">
              <w:rPr>
                <w:b/>
                <w:szCs w:val="22"/>
              </w:rPr>
              <w:t>YTTERKARTONG FOR BLISTER</w:t>
            </w:r>
          </w:p>
        </w:tc>
      </w:tr>
    </w:tbl>
    <w:p w14:paraId="7A539D3B" w14:textId="77777777" w:rsidR="00F51E3D" w:rsidRPr="00A31B5A" w:rsidRDefault="00F51E3D" w:rsidP="00A31B5A">
      <w:pPr>
        <w:suppressAutoHyphens/>
        <w:rPr>
          <w:szCs w:val="22"/>
        </w:rPr>
      </w:pPr>
    </w:p>
    <w:p w14:paraId="74C3DDDC" w14:textId="77777777" w:rsidR="00F51E3D" w:rsidRPr="00A31B5A" w:rsidRDefault="00F51E3D" w:rsidP="00A31B5A">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51E3D" w:rsidRPr="00A31B5A" w14:paraId="78EDB5B6" w14:textId="77777777" w:rsidTr="00CC008A">
        <w:tc>
          <w:tcPr>
            <w:tcW w:w="9281" w:type="dxa"/>
          </w:tcPr>
          <w:p w14:paraId="192343D3" w14:textId="77777777" w:rsidR="00F51E3D" w:rsidRPr="00A31B5A" w:rsidRDefault="00F51E3D" w:rsidP="00A31B5A">
            <w:pPr>
              <w:ind w:left="567" w:hanging="567"/>
              <w:rPr>
                <w:b/>
                <w:szCs w:val="22"/>
              </w:rPr>
            </w:pPr>
            <w:r w:rsidRPr="00A31B5A">
              <w:rPr>
                <w:b/>
                <w:szCs w:val="22"/>
              </w:rPr>
              <w:t>1.</w:t>
            </w:r>
            <w:r w:rsidRPr="00A31B5A">
              <w:rPr>
                <w:b/>
                <w:szCs w:val="22"/>
              </w:rPr>
              <w:tab/>
              <w:t>LEGEMIDLETS NAVN</w:t>
            </w:r>
          </w:p>
        </w:tc>
      </w:tr>
    </w:tbl>
    <w:p w14:paraId="526112EF" w14:textId="77777777" w:rsidR="00F51E3D" w:rsidRPr="00A31B5A" w:rsidRDefault="00F51E3D" w:rsidP="00A31B5A">
      <w:pPr>
        <w:suppressAutoHyphens/>
        <w:rPr>
          <w:szCs w:val="22"/>
        </w:rPr>
      </w:pPr>
    </w:p>
    <w:p w14:paraId="76514BC0" w14:textId="51BD6241" w:rsidR="00D927E4" w:rsidRPr="008A630E" w:rsidRDefault="00F51E3D" w:rsidP="00A31B5A">
      <w:pPr>
        <w:suppressAutoHyphens/>
        <w:rPr>
          <w:szCs w:val="22"/>
        </w:rPr>
      </w:pPr>
      <w:r w:rsidRPr="008A630E">
        <w:rPr>
          <w:szCs w:val="22"/>
        </w:rPr>
        <w:t>Daxas 500</w:t>
      </w:r>
      <w:r w:rsidR="00744EE4" w:rsidRPr="008A630E">
        <w:rPr>
          <w:szCs w:val="22"/>
        </w:rPr>
        <w:t> </w:t>
      </w:r>
      <w:r w:rsidRPr="008A630E">
        <w:rPr>
          <w:szCs w:val="22"/>
        </w:rPr>
        <w:t>mikrogram tabletter, filmdrasjerte</w:t>
      </w:r>
    </w:p>
    <w:p w14:paraId="7B40B30C" w14:textId="77777777" w:rsidR="00F51E3D" w:rsidRPr="008A630E" w:rsidRDefault="00F51E3D" w:rsidP="00A31B5A">
      <w:pPr>
        <w:suppressAutoHyphens/>
        <w:rPr>
          <w:szCs w:val="22"/>
        </w:rPr>
      </w:pPr>
      <w:r w:rsidRPr="008A630E">
        <w:rPr>
          <w:szCs w:val="22"/>
        </w:rPr>
        <w:t>roflumilast</w:t>
      </w:r>
    </w:p>
    <w:p w14:paraId="7C21D38F" w14:textId="77777777" w:rsidR="00F51E3D" w:rsidRPr="008A630E" w:rsidRDefault="00F51E3D" w:rsidP="00A31B5A">
      <w:pPr>
        <w:suppressAutoHyphens/>
        <w:rPr>
          <w:szCs w:val="22"/>
        </w:rPr>
      </w:pPr>
    </w:p>
    <w:p w14:paraId="38BE0D0F" w14:textId="77777777" w:rsidR="00F51E3D" w:rsidRPr="008A630E" w:rsidRDefault="00F51E3D" w:rsidP="00A31B5A">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51E3D" w:rsidRPr="00A31B5A" w14:paraId="3E18272D" w14:textId="77777777" w:rsidTr="00CC008A">
        <w:tc>
          <w:tcPr>
            <w:tcW w:w="9281" w:type="dxa"/>
          </w:tcPr>
          <w:p w14:paraId="6E07D8E1" w14:textId="4B79BAA1" w:rsidR="00F51E3D" w:rsidRPr="00A31B5A" w:rsidRDefault="00F51E3D" w:rsidP="00A31B5A">
            <w:pPr>
              <w:ind w:left="567" w:hanging="567"/>
              <w:rPr>
                <w:b/>
                <w:szCs w:val="22"/>
              </w:rPr>
            </w:pPr>
            <w:r w:rsidRPr="008A630E">
              <w:rPr>
                <w:b/>
                <w:szCs w:val="22"/>
              </w:rPr>
              <w:t>2.</w:t>
            </w:r>
            <w:r w:rsidRPr="008A630E">
              <w:rPr>
                <w:b/>
                <w:szCs w:val="22"/>
              </w:rPr>
              <w:tab/>
              <w:t>DEKLARASJON AV VIRKESTOFF</w:t>
            </w:r>
          </w:p>
        </w:tc>
      </w:tr>
    </w:tbl>
    <w:p w14:paraId="3FA3B181" w14:textId="77777777" w:rsidR="00F51E3D" w:rsidRPr="00A31B5A" w:rsidRDefault="00F51E3D" w:rsidP="00A31B5A">
      <w:pPr>
        <w:suppressAutoHyphens/>
        <w:rPr>
          <w:szCs w:val="22"/>
        </w:rPr>
      </w:pPr>
    </w:p>
    <w:p w14:paraId="05DD78A2" w14:textId="1BA0F150" w:rsidR="00F51E3D" w:rsidRPr="00A31B5A" w:rsidRDefault="00F51E3D" w:rsidP="00A31B5A">
      <w:pPr>
        <w:rPr>
          <w:noProof/>
          <w:szCs w:val="22"/>
        </w:rPr>
      </w:pPr>
      <w:r w:rsidRPr="00A31B5A">
        <w:rPr>
          <w:noProof/>
          <w:szCs w:val="22"/>
        </w:rPr>
        <w:t>Hver tablett inneholder 500</w:t>
      </w:r>
      <w:r w:rsidR="00744EE4">
        <w:rPr>
          <w:noProof/>
          <w:szCs w:val="22"/>
        </w:rPr>
        <w:t> </w:t>
      </w:r>
      <w:r w:rsidRPr="00A31B5A">
        <w:rPr>
          <w:noProof/>
          <w:szCs w:val="22"/>
        </w:rPr>
        <w:t>mikrogram roflumilast</w:t>
      </w:r>
      <w:r w:rsidR="005744FB">
        <w:rPr>
          <w:noProof/>
          <w:szCs w:val="22"/>
        </w:rPr>
        <w:t>.</w:t>
      </w:r>
    </w:p>
    <w:p w14:paraId="1C699F5E" w14:textId="77777777" w:rsidR="00F51E3D" w:rsidRPr="00A31B5A" w:rsidRDefault="00F51E3D" w:rsidP="00A31B5A">
      <w:pPr>
        <w:suppressAutoHyphens/>
        <w:rPr>
          <w:szCs w:val="22"/>
        </w:rPr>
      </w:pPr>
    </w:p>
    <w:p w14:paraId="1B139BB0" w14:textId="77777777" w:rsidR="00F51E3D" w:rsidRPr="00A31B5A" w:rsidRDefault="00F51E3D" w:rsidP="00A31B5A">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51E3D" w:rsidRPr="00A31B5A" w14:paraId="27A93A86" w14:textId="77777777" w:rsidTr="00CC008A">
        <w:tc>
          <w:tcPr>
            <w:tcW w:w="9281" w:type="dxa"/>
          </w:tcPr>
          <w:p w14:paraId="5A486DCD" w14:textId="77777777" w:rsidR="00F51E3D" w:rsidRPr="00A31B5A" w:rsidRDefault="00F51E3D" w:rsidP="00A31B5A">
            <w:pPr>
              <w:ind w:left="567" w:hanging="567"/>
              <w:rPr>
                <w:b/>
                <w:szCs w:val="22"/>
              </w:rPr>
            </w:pPr>
            <w:r w:rsidRPr="00A31B5A">
              <w:rPr>
                <w:b/>
                <w:szCs w:val="22"/>
              </w:rPr>
              <w:t>3.</w:t>
            </w:r>
            <w:r w:rsidRPr="00A31B5A">
              <w:rPr>
                <w:b/>
                <w:szCs w:val="22"/>
              </w:rPr>
              <w:tab/>
              <w:t>LISTE OVER HJELPESTOFFER</w:t>
            </w:r>
          </w:p>
        </w:tc>
      </w:tr>
    </w:tbl>
    <w:p w14:paraId="2236F37C" w14:textId="77777777" w:rsidR="00F51E3D" w:rsidRPr="00A31B5A" w:rsidRDefault="00F51E3D" w:rsidP="00A31B5A">
      <w:pPr>
        <w:suppressAutoHyphens/>
        <w:rPr>
          <w:szCs w:val="22"/>
        </w:rPr>
      </w:pPr>
    </w:p>
    <w:p w14:paraId="3127967E" w14:textId="77777777" w:rsidR="00F51E3D" w:rsidRPr="00A31B5A" w:rsidRDefault="00F51E3D" w:rsidP="00A31B5A">
      <w:pPr>
        <w:suppressAutoHyphens/>
        <w:rPr>
          <w:szCs w:val="22"/>
        </w:rPr>
      </w:pPr>
      <w:r w:rsidRPr="00A31B5A">
        <w:rPr>
          <w:szCs w:val="22"/>
        </w:rPr>
        <w:t>Inneholder laktose. Se pakningsvedlegg for ytterligere informasjon.</w:t>
      </w:r>
    </w:p>
    <w:p w14:paraId="56C52D53" w14:textId="77777777" w:rsidR="00F51E3D" w:rsidRPr="00A31B5A" w:rsidRDefault="00F51E3D" w:rsidP="00A31B5A">
      <w:pPr>
        <w:suppressAutoHyphens/>
        <w:rPr>
          <w:szCs w:val="22"/>
        </w:rPr>
      </w:pPr>
    </w:p>
    <w:p w14:paraId="6568A2EA" w14:textId="77777777" w:rsidR="00F51E3D" w:rsidRPr="00A31B5A" w:rsidRDefault="00F51E3D" w:rsidP="00A31B5A">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51E3D" w:rsidRPr="00A31B5A" w14:paraId="588DA269" w14:textId="77777777" w:rsidTr="00CC008A">
        <w:tc>
          <w:tcPr>
            <w:tcW w:w="9281" w:type="dxa"/>
          </w:tcPr>
          <w:p w14:paraId="7A3EDC12" w14:textId="77777777" w:rsidR="00F51E3D" w:rsidRPr="00A31B5A" w:rsidRDefault="00F51E3D" w:rsidP="00A31B5A">
            <w:pPr>
              <w:ind w:left="567" w:hanging="567"/>
              <w:rPr>
                <w:b/>
                <w:szCs w:val="22"/>
              </w:rPr>
            </w:pPr>
            <w:r w:rsidRPr="00A31B5A">
              <w:rPr>
                <w:b/>
                <w:szCs w:val="22"/>
              </w:rPr>
              <w:t>4.</w:t>
            </w:r>
            <w:r w:rsidRPr="00A31B5A">
              <w:rPr>
                <w:b/>
                <w:szCs w:val="22"/>
              </w:rPr>
              <w:tab/>
              <w:t>LEGEMIDDELFORM OG INNHOLD (PAKNINGSSTØRRELSE)</w:t>
            </w:r>
          </w:p>
        </w:tc>
      </w:tr>
    </w:tbl>
    <w:p w14:paraId="4C9C8A5C" w14:textId="77777777" w:rsidR="00F51E3D" w:rsidRPr="00A31B5A" w:rsidRDefault="00F51E3D" w:rsidP="00A31B5A">
      <w:pPr>
        <w:suppressAutoHyphens/>
        <w:rPr>
          <w:szCs w:val="22"/>
        </w:rPr>
      </w:pPr>
    </w:p>
    <w:p w14:paraId="2C74BAB3" w14:textId="77777777" w:rsidR="00F51E3D" w:rsidRPr="00A31B5A" w:rsidRDefault="00F51E3D" w:rsidP="00A31B5A">
      <w:pPr>
        <w:suppressAutoHyphens/>
        <w:rPr>
          <w:szCs w:val="22"/>
        </w:rPr>
      </w:pPr>
      <w:r w:rsidRPr="00A31B5A">
        <w:rPr>
          <w:szCs w:val="22"/>
        </w:rPr>
        <w:t>10 tabletter, filmdrasjerte</w:t>
      </w:r>
    </w:p>
    <w:p w14:paraId="152B1F40" w14:textId="77777777" w:rsidR="00F51E3D" w:rsidRPr="00A31B5A" w:rsidRDefault="00F51E3D" w:rsidP="00A31B5A">
      <w:pPr>
        <w:suppressAutoHyphens/>
        <w:rPr>
          <w:szCs w:val="22"/>
        </w:rPr>
      </w:pPr>
      <w:r w:rsidRPr="00CF6463">
        <w:rPr>
          <w:szCs w:val="22"/>
          <w:highlight w:val="lightGray"/>
        </w:rPr>
        <w:t>14 tabletter, filmdrasjerte</w:t>
      </w:r>
    </w:p>
    <w:p w14:paraId="325A92E6" w14:textId="77777777" w:rsidR="00F51E3D" w:rsidRPr="00A31B5A" w:rsidRDefault="00F51E3D" w:rsidP="00A31B5A">
      <w:pPr>
        <w:suppressAutoHyphens/>
        <w:rPr>
          <w:szCs w:val="22"/>
        </w:rPr>
      </w:pPr>
      <w:r w:rsidRPr="00CF6463">
        <w:rPr>
          <w:szCs w:val="22"/>
          <w:highlight w:val="lightGray"/>
        </w:rPr>
        <w:t>28 tabletter, filmdrasjerte</w:t>
      </w:r>
    </w:p>
    <w:p w14:paraId="57C24151" w14:textId="77777777" w:rsidR="00F51E3D" w:rsidRPr="00CF6463" w:rsidRDefault="00F51E3D" w:rsidP="00A31B5A">
      <w:pPr>
        <w:suppressAutoHyphens/>
        <w:rPr>
          <w:szCs w:val="22"/>
          <w:highlight w:val="lightGray"/>
        </w:rPr>
      </w:pPr>
      <w:r w:rsidRPr="00CF6463">
        <w:rPr>
          <w:szCs w:val="22"/>
          <w:highlight w:val="lightGray"/>
        </w:rPr>
        <w:t>30 tabletter, filmdrasjerte</w:t>
      </w:r>
    </w:p>
    <w:p w14:paraId="5250B05E" w14:textId="77777777" w:rsidR="00F51E3D" w:rsidRPr="00CF6463" w:rsidRDefault="00F51E3D" w:rsidP="00A31B5A">
      <w:pPr>
        <w:suppressAutoHyphens/>
        <w:rPr>
          <w:szCs w:val="22"/>
          <w:highlight w:val="lightGray"/>
        </w:rPr>
      </w:pPr>
      <w:r w:rsidRPr="00CF6463">
        <w:rPr>
          <w:szCs w:val="22"/>
          <w:highlight w:val="lightGray"/>
        </w:rPr>
        <w:t>84 tabletter, filmdrasjerte</w:t>
      </w:r>
    </w:p>
    <w:p w14:paraId="7C8AEE38" w14:textId="77777777" w:rsidR="00F51E3D" w:rsidRPr="00A31B5A" w:rsidRDefault="00F51E3D" w:rsidP="00A31B5A">
      <w:pPr>
        <w:suppressAutoHyphens/>
        <w:rPr>
          <w:szCs w:val="22"/>
        </w:rPr>
      </w:pPr>
      <w:r w:rsidRPr="00CF6463">
        <w:rPr>
          <w:szCs w:val="22"/>
          <w:highlight w:val="lightGray"/>
        </w:rPr>
        <w:t>90 tabletter, filmdrasjerte</w:t>
      </w:r>
    </w:p>
    <w:p w14:paraId="78E1E602" w14:textId="77777777" w:rsidR="00F51E3D" w:rsidRPr="00A31B5A" w:rsidRDefault="00F51E3D" w:rsidP="00A31B5A">
      <w:pPr>
        <w:suppressAutoHyphens/>
        <w:rPr>
          <w:szCs w:val="22"/>
        </w:rPr>
      </w:pPr>
      <w:r w:rsidRPr="00CF6463">
        <w:rPr>
          <w:szCs w:val="22"/>
          <w:highlight w:val="lightGray"/>
        </w:rPr>
        <w:t>98 tabletter, filmdrasjerte</w:t>
      </w:r>
    </w:p>
    <w:p w14:paraId="0D41CABF" w14:textId="77777777" w:rsidR="00F51E3D" w:rsidRPr="00A31B5A" w:rsidRDefault="00F51E3D" w:rsidP="00A31B5A">
      <w:pPr>
        <w:suppressAutoHyphens/>
        <w:rPr>
          <w:szCs w:val="22"/>
        </w:rPr>
      </w:pPr>
    </w:p>
    <w:p w14:paraId="300BCA25" w14:textId="77777777" w:rsidR="00F51E3D" w:rsidRPr="00A31B5A" w:rsidRDefault="00F51E3D" w:rsidP="00A31B5A">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51E3D" w:rsidRPr="00A31B5A" w14:paraId="4B8D3057" w14:textId="77777777" w:rsidTr="00CC008A">
        <w:tc>
          <w:tcPr>
            <w:tcW w:w="9281" w:type="dxa"/>
          </w:tcPr>
          <w:p w14:paraId="4F56AF3A" w14:textId="48327437" w:rsidR="00F51E3D" w:rsidRPr="00A31B5A" w:rsidRDefault="00F51E3D" w:rsidP="00CF4910">
            <w:pPr>
              <w:ind w:left="567" w:hanging="567"/>
              <w:rPr>
                <w:b/>
                <w:szCs w:val="22"/>
              </w:rPr>
            </w:pPr>
            <w:r w:rsidRPr="00A31B5A">
              <w:rPr>
                <w:b/>
                <w:szCs w:val="22"/>
              </w:rPr>
              <w:t>5.</w:t>
            </w:r>
            <w:r w:rsidRPr="00A31B5A">
              <w:rPr>
                <w:b/>
                <w:szCs w:val="22"/>
              </w:rPr>
              <w:tab/>
              <w:t xml:space="preserve">ADMINISTRASJONSMÅTE OG </w:t>
            </w:r>
            <w:r w:rsidR="00CF4910">
              <w:rPr>
                <w:b/>
                <w:szCs w:val="22"/>
              </w:rPr>
              <w:t>-</w:t>
            </w:r>
            <w:r w:rsidRPr="008A630E">
              <w:rPr>
                <w:b/>
                <w:szCs w:val="22"/>
              </w:rPr>
              <w:t>VEI</w:t>
            </w:r>
          </w:p>
        </w:tc>
      </w:tr>
    </w:tbl>
    <w:p w14:paraId="02846582" w14:textId="77777777" w:rsidR="00F51E3D" w:rsidRPr="00A31B5A" w:rsidRDefault="00F51E3D" w:rsidP="00A31B5A">
      <w:pPr>
        <w:suppressAutoHyphens/>
        <w:rPr>
          <w:szCs w:val="22"/>
        </w:rPr>
      </w:pPr>
    </w:p>
    <w:p w14:paraId="2C36CEEB" w14:textId="77777777" w:rsidR="00F51E3D" w:rsidRPr="00A31B5A" w:rsidRDefault="00F51E3D" w:rsidP="00A31B5A">
      <w:pPr>
        <w:suppressAutoHyphens/>
        <w:rPr>
          <w:szCs w:val="22"/>
        </w:rPr>
      </w:pPr>
      <w:r w:rsidRPr="00A31B5A">
        <w:rPr>
          <w:szCs w:val="22"/>
        </w:rPr>
        <w:t>Les pakningsvedlegget før bruk.</w:t>
      </w:r>
    </w:p>
    <w:p w14:paraId="4DACEB09" w14:textId="696F4468" w:rsidR="00F51E3D" w:rsidRPr="00A31B5A" w:rsidRDefault="00DB1C77" w:rsidP="00A31B5A">
      <w:pPr>
        <w:suppressAutoHyphens/>
        <w:rPr>
          <w:szCs w:val="22"/>
        </w:rPr>
      </w:pPr>
      <w:r w:rsidRPr="008A630E">
        <w:rPr>
          <w:szCs w:val="22"/>
        </w:rPr>
        <w:t>O</w:t>
      </w:r>
      <w:r w:rsidR="00F51E3D" w:rsidRPr="008A630E">
        <w:rPr>
          <w:szCs w:val="22"/>
        </w:rPr>
        <w:t>ral bruk.</w:t>
      </w:r>
    </w:p>
    <w:p w14:paraId="7DC184B1" w14:textId="77777777" w:rsidR="00F51E3D" w:rsidRPr="00A31B5A" w:rsidRDefault="00F51E3D" w:rsidP="00A31B5A">
      <w:pPr>
        <w:suppressAutoHyphens/>
        <w:rPr>
          <w:szCs w:val="22"/>
        </w:rPr>
      </w:pPr>
    </w:p>
    <w:p w14:paraId="040C84FF" w14:textId="77777777" w:rsidR="00F51E3D" w:rsidRPr="00A31B5A" w:rsidRDefault="00F51E3D" w:rsidP="00A31B5A">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51E3D" w:rsidRPr="00A31B5A" w14:paraId="73D5C1B8" w14:textId="77777777" w:rsidTr="00CC008A">
        <w:tc>
          <w:tcPr>
            <w:tcW w:w="9281" w:type="dxa"/>
          </w:tcPr>
          <w:p w14:paraId="6F56E680" w14:textId="77777777" w:rsidR="00F51E3D" w:rsidRPr="00A31B5A" w:rsidRDefault="00F51E3D" w:rsidP="00A31B5A">
            <w:pPr>
              <w:ind w:left="567" w:hanging="567"/>
              <w:rPr>
                <w:b/>
                <w:szCs w:val="22"/>
              </w:rPr>
            </w:pPr>
            <w:r w:rsidRPr="00A31B5A">
              <w:rPr>
                <w:b/>
                <w:szCs w:val="22"/>
              </w:rPr>
              <w:t>6.</w:t>
            </w:r>
            <w:r w:rsidRPr="00A31B5A">
              <w:rPr>
                <w:b/>
                <w:szCs w:val="22"/>
              </w:rPr>
              <w:tab/>
              <w:t>ADVARSEL OM AT LEGEMIDLET SKAL OPPBEVARES UTILGJENGELIG FOR BARN</w:t>
            </w:r>
          </w:p>
        </w:tc>
      </w:tr>
    </w:tbl>
    <w:p w14:paraId="6A75AE8C" w14:textId="77777777" w:rsidR="00F51E3D" w:rsidRPr="00A31B5A" w:rsidRDefault="00F51E3D" w:rsidP="00A31B5A">
      <w:pPr>
        <w:suppressAutoHyphens/>
        <w:rPr>
          <w:szCs w:val="22"/>
        </w:rPr>
      </w:pPr>
    </w:p>
    <w:p w14:paraId="3FB610B1" w14:textId="77777777" w:rsidR="00F51E3D" w:rsidRPr="00A31B5A" w:rsidRDefault="00F51E3D" w:rsidP="00A31B5A">
      <w:pPr>
        <w:suppressAutoHyphens/>
        <w:rPr>
          <w:szCs w:val="22"/>
        </w:rPr>
      </w:pPr>
      <w:r w:rsidRPr="00A31B5A">
        <w:rPr>
          <w:szCs w:val="22"/>
        </w:rPr>
        <w:t>Oppbevares utilgjengelig for barn.</w:t>
      </w:r>
    </w:p>
    <w:p w14:paraId="46AB3C5A" w14:textId="77777777" w:rsidR="00F51E3D" w:rsidRPr="00A31B5A" w:rsidRDefault="00F51E3D" w:rsidP="00A31B5A">
      <w:pPr>
        <w:suppressAutoHyphens/>
        <w:rPr>
          <w:szCs w:val="22"/>
        </w:rPr>
      </w:pPr>
    </w:p>
    <w:p w14:paraId="323731AC" w14:textId="77777777" w:rsidR="00F51E3D" w:rsidRPr="00A31B5A" w:rsidRDefault="00F51E3D" w:rsidP="00A31B5A">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51E3D" w:rsidRPr="00A31B5A" w14:paraId="6C645D5A" w14:textId="77777777" w:rsidTr="00CC008A">
        <w:tc>
          <w:tcPr>
            <w:tcW w:w="9281" w:type="dxa"/>
          </w:tcPr>
          <w:p w14:paraId="0A795952" w14:textId="77777777" w:rsidR="00F51E3D" w:rsidRPr="00A31B5A" w:rsidRDefault="00F51E3D" w:rsidP="00A31B5A">
            <w:pPr>
              <w:ind w:left="567" w:hanging="567"/>
              <w:rPr>
                <w:b/>
                <w:szCs w:val="22"/>
              </w:rPr>
            </w:pPr>
            <w:r w:rsidRPr="00A31B5A">
              <w:rPr>
                <w:b/>
                <w:szCs w:val="22"/>
              </w:rPr>
              <w:t>7.</w:t>
            </w:r>
            <w:r w:rsidRPr="00A31B5A">
              <w:rPr>
                <w:b/>
                <w:szCs w:val="22"/>
              </w:rPr>
              <w:tab/>
              <w:t>EVENTUELLE ANDRE SPESIELLE ADVARSLER</w:t>
            </w:r>
          </w:p>
        </w:tc>
      </w:tr>
    </w:tbl>
    <w:p w14:paraId="615E393C" w14:textId="77777777" w:rsidR="00F51E3D" w:rsidRPr="00A31B5A" w:rsidRDefault="00F51E3D" w:rsidP="00A31B5A">
      <w:pPr>
        <w:suppressAutoHyphens/>
        <w:rPr>
          <w:szCs w:val="22"/>
        </w:rPr>
      </w:pPr>
    </w:p>
    <w:p w14:paraId="76C6903B" w14:textId="77777777" w:rsidR="00F51E3D" w:rsidRPr="00A31B5A" w:rsidRDefault="00F51E3D" w:rsidP="00A31B5A">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51E3D" w:rsidRPr="00A31B5A" w14:paraId="775E2AC1" w14:textId="77777777" w:rsidTr="00CC008A">
        <w:tc>
          <w:tcPr>
            <w:tcW w:w="9281" w:type="dxa"/>
          </w:tcPr>
          <w:p w14:paraId="3A9814AE" w14:textId="77777777" w:rsidR="00F51E3D" w:rsidRPr="00A31B5A" w:rsidRDefault="00F51E3D" w:rsidP="00A31B5A">
            <w:pPr>
              <w:ind w:left="567" w:hanging="567"/>
              <w:rPr>
                <w:b/>
                <w:szCs w:val="22"/>
              </w:rPr>
            </w:pPr>
            <w:r w:rsidRPr="00A31B5A">
              <w:rPr>
                <w:b/>
                <w:szCs w:val="22"/>
              </w:rPr>
              <w:t>8.</w:t>
            </w:r>
            <w:r w:rsidRPr="00A31B5A">
              <w:rPr>
                <w:b/>
                <w:szCs w:val="22"/>
              </w:rPr>
              <w:tab/>
              <w:t>UTLØPSDATO</w:t>
            </w:r>
          </w:p>
        </w:tc>
      </w:tr>
    </w:tbl>
    <w:p w14:paraId="729B1C41" w14:textId="77777777" w:rsidR="00F51E3D" w:rsidRPr="00A31B5A" w:rsidRDefault="00F51E3D" w:rsidP="00A31B5A">
      <w:pPr>
        <w:rPr>
          <w:szCs w:val="22"/>
        </w:rPr>
      </w:pPr>
    </w:p>
    <w:p w14:paraId="4397EA6A" w14:textId="6CA04017" w:rsidR="00F51E3D" w:rsidRPr="00A31B5A" w:rsidRDefault="00EE3A92" w:rsidP="00A31B5A">
      <w:pPr>
        <w:suppressAutoHyphens/>
        <w:rPr>
          <w:szCs w:val="22"/>
        </w:rPr>
      </w:pPr>
      <w:r w:rsidRPr="008A630E">
        <w:rPr>
          <w:szCs w:val="22"/>
        </w:rPr>
        <w:t>EXP</w:t>
      </w:r>
    </w:p>
    <w:p w14:paraId="3608C7A4" w14:textId="77777777" w:rsidR="00F51E3D" w:rsidRPr="00A31B5A" w:rsidRDefault="00F51E3D" w:rsidP="00A31B5A">
      <w:pPr>
        <w:suppressAutoHyphens/>
        <w:rPr>
          <w:szCs w:val="22"/>
        </w:rPr>
      </w:pPr>
    </w:p>
    <w:p w14:paraId="09DF9DF9" w14:textId="77777777" w:rsidR="00F51E3D" w:rsidRPr="00A31B5A" w:rsidRDefault="00F51E3D" w:rsidP="00A31B5A">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51E3D" w:rsidRPr="00A31B5A" w14:paraId="6160547B" w14:textId="77777777" w:rsidTr="00CC008A">
        <w:tc>
          <w:tcPr>
            <w:tcW w:w="9281" w:type="dxa"/>
          </w:tcPr>
          <w:p w14:paraId="62BC0031" w14:textId="77777777" w:rsidR="00F51E3D" w:rsidRPr="00A31B5A" w:rsidRDefault="00F51E3D" w:rsidP="00A31B5A">
            <w:pPr>
              <w:ind w:left="567" w:hanging="567"/>
              <w:rPr>
                <w:b/>
                <w:szCs w:val="22"/>
              </w:rPr>
            </w:pPr>
            <w:r w:rsidRPr="00A31B5A">
              <w:rPr>
                <w:b/>
                <w:szCs w:val="22"/>
              </w:rPr>
              <w:t>9.</w:t>
            </w:r>
            <w:r w:rsidRPr="00A31B5A">
              <w:rPr>
                <w:b/>
                <w:szCs w:val="22"/>
              </w:rPr>
              <w:tab/>
              <w:t>OPPBEVARINGSBETINGELSER</w:t>
            </w:r>
          </w:p>
        </w:tc>
      </w:tr>
    </w:tbl>
    <w:p w14:paraId="4795D61D" w14:textId="77777777" w:rsidR="00F51E3D" w:rsidRPr="00A31B5A" w:rsidRDefault="00F51E3D" w:rsidP="00A31B5A">
      <w:pPr>
        <w:suppressAutoHyphens/>
        <w:rPr>
          <w:szCs w:val="22"/>
        </w:rPr>
      </w:pPr>
    </w:p>
    <w:p w14:paraId="5A43F1CC" w14:textId="77777777" w:rsidR="00F51E3D" w:rsidRPr="00A31B5A" w:rsidRDefault="00F51E3D" w:rsidP="00A31B5A">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51E3D" w:rsidRPr="00A31B5A" w14:paraId="447D042C" w14:textId="77777777" w:rsidTr="00CC008A">
        <w:tc>
          <w:tcPr>
            <w:tcW w:w="9281" w:type="dxa"/>
          </w:tcPr>
          <w:p w14:paraId="7BA00216" w14:textId="77777777" w:rsidR="00F51E3D" w:rsidRPr="00A31B5A" w:rsidRDefault="00F51E3D" w:rsidP="00A31B5A">
            <w:pPr>
              <w:ind w:left="567" w:hanging="567"/>
              <w:rPr>
                <w:b/>
                <w:szCs w:val="22"/>
              </w:rPr>
            </w:pPr>
            <w:r w:rsidRPr="00A31B5A">
              <w:rPr>
                <w:b/>
                <w:szCs w:val="22"/>
              </w:rPr>
              <w:lastRenderedPageBreak/>
              <w:t>10.</w:t>
            </w:r>
            <w:r w:rsidRPr="00A31B5A">
              <w:rPr>
                <w:b/>
                <w:szCs w:val="22"/>
              </w:rPr>
              <w:tab/>
              <w:t>EVENTUELLE SPESIELLE FORHOLDSREGLER VED DESTRUKSJON AV UBRUKTE LEGEMIDLER ELLER AVFALL</w:t>
            </w:r>
          </w:p>
        </w:tc>
      </w:tr>
    </w:tbl>
    <w:p w14:paraId="0B15E155" w14:textId="77777777" w:rsidR="00F51E3D" w:rsidRPr="00A31B5A" w:rsidRDefault="00F51E3D" w:rsidP="00A31B5A">
      <w:pPr>
        <w:suppressAutoHyphens/>
        <w:rPr>
          <w:szCs w:val="22"/>
        </w:rPr>
      </w:pPr>
    </w:p>
    <w:p w14:paraId="61722915" w14:textId="77777777" w:rsidR="00F51E3D" w:rsidRPr="00A31B5A" w:rsidRDefault="00F51E3D" w:rsidP="00A31B5A">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51E3D" w:rsidRPr="00A31B5A" w14:paraId="342DC48E" w14:textId="77777777" w:rsidTr="00CC008A">
        <w:tc>
          <w:tcPr>
            <w:tcW w:w="9281" w:type="dxa"/>
          </w:tcPr>
          <w:p w14:paraId="739EF519" w14:textId="77777777" w:rsidR="00F51E3D" w:rsidRPr="00A31B5A" w:rsidRDefault="00F51E3D" w:rsidP="00A31B5A">
            <w:pPr>
              <w:ind w:left="567" w:hanging="567"/>
              <w:rPr>
                <w:b/>
                <w:szCs w:val="22"/>
              </w:rPr>
            </w:pPr>
            <w:r w:rsidRPr="00A31B5A">
              <w:rPr>
                <w:b/>
                <w:szCs w:val="22"/>
              </w:rPr>
              <w:t>11.</w:t>
            </w:r>
            <w:r w:rsidRPr="00A31B5A">
              <w:rPr>
                <w:b/>
                <w:szCs w:val="22"/>
              </w:rPr>
              <w:tab/>
              <w:t>NAVN OG ADRESSE PÅ INNEHAVEREN AV MARKEDSFØRINGSTILLATELSEN</w:t>
            </w:r>
          </w:p>
        </w:tc>
      </w:tr>
    </w:tbl>
    <w:p w14:paraId="5ADA5AD2" w14:textId="77777777" w:rsidR="00F51E3D" w:rsidRPr="00A31B5A" w:rsidRDefault="00F51E3D" w:rsidP="00A31B5A">
      <w:pPr>
        <w:rPr>
          <w:szCs w:val="22"/>
        </w:rPr>
      </w:pPr>
    </w:p>
    <w:p w14:paraId="05DAFEF6" w14:textId="77777777" w:rsidR="00D42F39" w:rsidRDefault="00D42F39" w:rsidP="00A31B5A">
      <w:pPr>
        <w:rPr>
          <w:szCs w:val="22"/>
          <w:lang w:val="pt-BR"/>
        </w:rPr>
      </w:pPr>
      <w:r>
        <w:rPr>
          <w:szCs w:val="22"/>
          <w:lang w:val="pt-BR"/>
        </w:rPr>
        <w:t>AstraZeneca AB</w:t>
      </w:r>
    </w:p>
    <w:p w14:paraId="3D73E096" w14:textId="77777777" w:rsidR="00D42F39" w:rsidRDefault="00D42F39" w:rsidP="00A31B5A">
      <w:pPr>
        <w:rPr>
          <w:szCs w:val="22"/>
          <w:lang w:val="pt-BR"/>
        </w:rPr>
      </w:pPr>
      <w:r w:rsidRPr="007814C6">
        <w:rPr>
          <w:szCs w:val="22"/>
          <w:lang w:val="pt-BR"/>
        </w:rPr>
        <w:t>SE-151 85 Södertälje</w:t>
      </w:r>
    </w:p>
    <w:p w14:paraId="217B9D55" w14:textId="77777777" w:rsidR="00F51E3D" w:rsidRPr="00A31B5A" w:rsidRDefault="00D42F39" w:rsidP="00A31B5A">
      <w:pPr>
        <w:rPr>
          <w:szCs w:val="22"/>
        </w:rPr>
      </w:pPr>
      <w:r w:rsidRPr="007814C6">
        <w:rPr>
          <w:szCs w:val="22"/>
          <w:lang w:val="pt-BR"/>
        </w:rPr>
        <w:t>Sverige</w:t>
      </w:r>
    </w:p>
    <w:p w14:paraId="1E4F7A42" w14:textId="77777777" w:rsidR="00F51E3D" w:rsidRPr="00A31B5A" w:rsidRDefault="00F51E3D" w:rsidP="00A31B5A">
      <w:pPr>
        <w:suppressAutoHyphens/>
        <w:rPr>
          <w:szCs w:val="22"/>
        </w:rPr>
      </w:pPr>
    </w:p>
    <w:p w14:paraId="6A11E82D" w14:textId="77777777" w:rsidR="00F51E3D" w:rsidRPr="00A31B5A" w:rsidRDefault="00F51E3D" w:rsidP="00A31B5A">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51E3D" w:rsidRPr="00A31B5A" w14:paraId="761E74CF" w14:textId="77777777" w:rsidTr="00CC008A">
        <w:tc>
          <w:tcPr>
            <w:tcW w:w="9281" w:type="dxa"/>
          </w:tcPr>
          <w:p w14:paraId="4C04FB03" w14:textId="77777777" w:rsidR="00F51E3D" w:rsidRPr="00A31B5A" w:rsidRDefault="00F51E3D" w:rsidP="00A31B5A">
            <w:pPr>
              <w:ind w:left="567" w:hanging="567"/>
              <w:rPr>
                <w:b/>
                <w:szCs w:val="22"/>
              </w:rPr>
            </w:pPr>
            <w:r w:rsidRPr="00A31B5A">
              <w:rPr>
                <w:b/>
                <w:szCs w:val="22"/>
              </w:rPr>
              <w:t>12.</w:t>
            </w:r>
            <w:r w:rsidRPr="00A31B5A">
              <w:rPr>
                <w:b/>
                <w:szCs w:val="22"/>
              </w:rPr>
              <w:tab/>
              <w:t>MARKEDSFØRINGSTILLATELSESNUMMER (NUMRE)</w:t>
            </w:r>
          </w:p>
        </w:tc>
      </w:tr>
    </w:tbl>
    <w:p w14:paraId="0974176C" w14:textId="77777777" w:rsidR="00F51E3D" w:rsidRPr="00A31B5A" w:rsidRDefault="00F51E3D" w:rsidP="00A31B5A">
      <w:pPr>
        <w:suppressAutoHyphens/>
        <w:rPr>
          <w:szCs w:val="22"/>
        </w:rPr>
      </w:pPr>
    </w:p>
    <w:p w14:paraId="45B34534" w14:textId="37BEBD34" w:rsidR="00F51E3D" w:rsidRPr="008A630E" w:rsidRDefault="00F51E3D" w:rsidP="00A31B5A">
      <w:pPr>
        <w:rPr>
          <w:szCs w:val="22"/>
        </w:rPr>
      </w:pPr>
      <w:r w:rsidRPr="008A630E">
        <w:rPr>
          <w:szCs w:val="22"/>
        </w:rPr>
        <w:t>EU/1/10/636/001</w:t>
      </w:r>
      <w:r w:rsidRPr="00FB03A2">
        <w:rPr>
          <w:szCs w:val="22"/>
          <w:shd w:val="clear" w:color="auto" w:fill="D9D9D9" w:themeFill="background1" w:themeFillShade="D9"/>
        </w:rPr>
        <w:tab/>
        <w:t>10 tabletter, filmdrasjerte</w:t>
      </w:r>
    </w:p>
    <w:p w14:paraId="0972B3DC" w14:textId="54DC8BD6" w:rsidR="00F51E3D" w:rsidRPr="008A630E" w:rsidRDefault="00F51E3D" w:rsidP="00A31B5A">
      <w:pPr>
        <w:rPr>
          <w:szCs w:val="22"/>
        </w:rPr>
      </w:pPr>
      <w:r w:rsidRPr="00FB03A2">
        <w:rPr>
          <w:szCs w:val="22"/>
          <w:shd w:val="clear" w:color="auto" w:fill="D9D9D9" w:themeFill="background1" w:themeFillShade="D9"/>
        </w:rPr>
        <w:t>EU/1/10/636/002</w:t>
      </w:r>
      <w:r w:rsidRPr="00FB03A2">
        <w:rPr>
          <w:szCs w:val="22"/>
          <w:shd w:val="clear" w:color="auto" w:fill="D9D9D9" w:themeFill="background1" w:themeFillShade="D9"/>
        </w:rPr>
        <w:tab/>
        <w:t>30 tabletter, filmdrasjerte</w:t>
      </w:r>
    </w:p>
    <w:p w14:paraId="106ABBD8" w14:textId="1BFE1CF1" w:rsidR="00F51E3D" w:rsidRPr="008A630E" w:rsidRDefault="00F51E3D" w:rsidP="00A31B5A">
      <w:pPr>
        <w:rPr>
          <w:szCs w:val="22"/>
        </w:rPr>
      </w:pPr>
      <w:r w:rsidRPr="00FB03A2">
        <w:rPr>
          <w:szCs w:val="22"/>
          <w:shd w:val="clear" w:color="auto" w:fill="D9D9D9" w:themeFill="background1" w:themeFillShade="D9"/>
        </w:rPr>
        <w:t>EU/1/10/636/003</w:t>
      </w:r>
      <w:r w:rsidRPr="00FB03A2">
        <w:rPr>
          <w:szCs w:val="22"/>
          <w:shd w:val="clear" w:color="auto" w:fill="D9D9D9" w:themeFill="background1" w:themeFillShade="D9"/>
        </w:rPr>
        <w:tab/>
        <w:t>90 tabletter, filmdrasjerte</w:t>
      </w:r>
    </w:p>
    <w:p w14:paraId="69B4F46E" w14:textId="52AF8476" w:rsidR="00F51E3D" w:rsidRPr="008A630E" w:rsidRDefault="00F51E3D" w:rsidP="00A31B5A">
      <w:pPr>
        <w:rPr>
          <w:szCs w:val="22"/>
        </w:rPr>
      </w:pPr>
      <w:r w:rsidRPr="00FB03A2">
        <w:rPr>
          <w:szCs w:val="22"/>
          <w:shd w:val="clear" w:color="auto" w:fill="D9D9D9" w:themeFill="background1" w:themeFillShade="D9"/>
        </w:rPr>
        <w:t>EU/1/10/636/004</w:t>
      </w:r>
      <w:r w:rsidRPr="00FB03A2">
        <w:rPr>
          <w:szCs w:val="22"/>
          <w:shd w:val="clear" w:color="auto" w:fill="D9D9D9" w:themeFill="background1" w:themeFillShade="D9"/>
        </w:rPr>
        <w:tab/>
        <w:t>14 tabletter, filmdrasjerte</w:t>
      </w:r>
    </w:p>
    <w:p w14:paraId="5E120B2F" w14:textId="1BCB558A" w:rsidR="00F51E3D" w:rsidRPr="008A630E" w:rsidRDefault="00F51E3D" w:rsidP="00A31B5A">
      <w:pPr>
        <w:rPr>
          <w:szCs w:val="22"/>
        </w:rPr>
      </w:pPr>
      <w:r w:rsidRPr="00FB03A2">
        <w:rPr>
          <w:szCs w:val="22"/>
          <w:shd w:val="clear" w:color="auto" w:fill="D9D9D9" w:themeFill="background1" w:themeFillShade="D9"/>
        </w:rPr>
        <w:t>EU/1/10/636/005</w:t>
      </w:r>
      <w:r w:rsidRPr="00FB03A2">
        <w:rPr>
          <w:szCs w:val="22"/>
          <w:shd w:val="clear" w:color="auto" w:fill="D9D9D9" w:themeFill="background1" w:themeFillShade="D9"/>
        </w:rPr>
        <w:tab/>
        <w:t>28 tabletter, filmdrasjerte</w:t>
      </w:r>
    </w:p>
    <w:p w14:paraId="7543E123" w14:textId="3B71B96F" w:rsidR="00F51E3D" w:rsidRPr="008A630E" w:rsidRDefault="00F51E3D" w:rsidP="00A31B5A">
      <w:pPr>
        <w:rPr>
          <w:szCs w:val="22"/>
        </w:rPr>
      </w:pPr>
      <w:r w:rsidRPr="00FB03A2">
        <w:rPr>
          <w:szCs w:val="22"/>
          <w:shd w:val="clear" w:color="auto" w:fill="D9D9D9" w:themeFill="background1" w:themeFillShade="D9"/>
        </w:rPr>
        <w:t>EU/1/10/636/006</w:t>
      </w:r>
      <w:r w:rsidRPr="00FB03A2">
        <w:rPr>
          <w:szCs w:val="22"/>
          <w:shd w:val="clear" w:color="auto" w:fill="D9D9D9" w:themeFill="background1" w:themeFillShade="D9"/>
        </w:rPr>
        <w:tab/>
        <w:t>84 tabletter, filmdrasjerte</w:t>
      </w:r>
    </w:p>
    <w:p w14:paraId="4820FE77" w14:textId="01B1E48D" w:rsidR="00F51E3D" w:rsidRPr="00A31B5A" w:rsidRDefault="00F51E3D" w:rsidP="00A31B5A">
      <w:pPr>
        <w:rPr>
          <w:szCs w:val="22"/>
        </w:rPr>
      </w:pPr>
      <w:r w:rsidRPr="00FB03A2">
        <w:rPr>
          <w:szCs w:val="22"/>
          <w:shd w:val="clear" w:color="auto" w:fill="D9D9D9" w:themeFill="background1" w:themeFillShade="D9"/>
        </w:rPr>
        <w:t>EU/1/10/636/007</w:t>
      </w:r>
      <w:r w:rsidRPr="00FB03A2">
        <w:rPr>
          <w:szCs w:val="22"/>
          <w:shd w:val="clear" w:color="auto" w:fill="D9D9D9" w:themeFill="background1" w:themeFillShade="D9"/>
        </w:rPr>
        <w:tab/>
        <w:t>98 tabletter, filmdrasjerte</w:t>
      </w:r>
    </w:p>
    <w:p w14:paraId="34CEF3B9" w14:textId="77777777" w:rsidR="00F51E3D" w:rsidRPr="00A31B5A" w:rsidRDefault="00F51E3D" w:rsidP="00A31B5A">
      <w:pPr>
        <w:rPr>
          <w:szCs w:val="22"/>
        </w:rPr>
      </w:pPr>
    </w:p>
    <w:p w14:paraId="0268C78B" w14:textId="77777777" w:rsidR="00F51E3D" w:rsidRPr="00A31B5A" w:rsidRDefault="00F51E3D" w:rsidP="00A31B5A">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51E3D" w:rsidRPr="00A31B5A" w14:paraId="2826714E" w14:textId="77777777" w:rsidTr="00CC008A">
        <w:tc>
          <w:tcPr>
            <w:tcW w:w="9281" w:type="dxa"/>
          </w:tcPr>
          <w:p w14:paraId="08BBCFFA" w14:textId="29DB3EF1" w:rsidR="00F51E3D" w:rsidRPr="00A31B5A" w:rsidRDefault="00F51E3D" w:rsidP="00D10DF7">
            <w:pPr>
              <w:ind w:left="567" w:hanging="567"/>
              <w:rPr>
                <w:b/>
                <w:szCs w:val="22"/>
              </w:rPr>
            </w:pPr>
            <w:r w:rsidRPr="00A31B5A">
              <w:rPr>
                <w:b/>
                <w:szCs w:val="22"/>
              </w:rPr>
              <w:t>13.</w:t>
            </w:r>
            <w:r w:rsidRPr="00A31B5A">
              <w:rPr>
                <w:b/>
                <w:szCs w:val="22"/>
              </w:rPr>
              <w:tab/>
            </w:r>
            <w:r w:rsidRPr="008A630E">
              <w:rPr>
                <w:b/>
                <w:szCs w:val="22"/>
              </w:rPr>
              <w:t>PRODUKSJONSNUMMER</w:t>
            </w:r>
          </w:p>
        </w:tc>
      </w:tr>
    </w:tbl>
    <w:p w14:paraId="65D592BE" w14:textId="77777777" w:rsidR="00F51E3D" w:rsidRPr="00A31B5A" w:rsidRDefault="00F51E3D" w:rsidP="00A31B5A">
      <w:pPr>
        <w:rPr>
          <w:i/>
          <w:szCs w:val="22"/>
        </w:rPr>
      </w:pPr>
    </w:p>
    <w:p w14:paraId="4D6B76AD" w14:textId="5AC7AB4A" w:rsidR="00F51E3D" w:rsidRPr="00A31B5A" w:rsidRDefault="009F37C2" w:rsidP="00A31B5A">
      <w:pPr>
        <w:rPr>
          <w:szCs w:val="22"/>
        </w:rPr>
      </w:pPr>
      <w:r>
        <w:rPr>
          <w:szCs w:val="22"/>
        </w:rPr>
        <w:t>Lot</w:t>
      </w:r>
    </w:p>
    <w:p w14:paraId="2EB49F5E" w14:textId="77777777" w:rsidR="00F51E3D" w:rsidRPr="00A31B5A" w:rsidRDefault="00F51E3D" w:rsidP="00A31B5A">
      <w:pPr>
        <w:rPr>
          <w:szCs w:val="22"/>
        </w:rPr>
      </w:pPr>
    </w:p>
    <w:p w14:paraId="6252AECA" w14:textId="77777777" w:rsidR="00F51E3D" w:rsidRPr="00A31B5A" w:rsidRDefault="00F51E3D" w:rsidP="00A31B5A">
      <w:pPr>
        <w:rPr>
          <w:szCs w:val="22"/>
        </w:rPr>
      </w:pPr>
    </w:p>
    <w:tbl>
      <w:tblPr>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51E3D" w:rsidRPr="00A31B5A" w14:paraId="7343B4A3" w14:textId="77777777" w:rsidTr="00423D09">
        <w:tc>
          <w:tcPr>
            <w:tcW w:w="9281" w:type="dxa"/>
          </w:tcPr>
          <w:p w14:paraId="19086CD4" w14:textId="77777777" w:rsidR="00F51E3D" w:rsidRPr="00A31B5A" w:rsidRDefault="00F51E3D" w:rsidP="00A31B5A">
            <w:pPr>
              <w:ind w:left="567" w:hanging="567"/>
              <w:rPr>
                <w:b/>
                <w:szCs w:val="22"/>
              </w:rPr>
            </w:pPr>
            <w:r w:rsidRPr="00A31B5A">
              <w:rPr>
                <w:b/>
                <w:szCs w:val="22"/>
              </w:rPr>
              <w:t>14.</w:t>
            </w:r>
            <w:r w:rsidRPr="00A31B5A">
              <w:rPr>
                <w:b/>
                <w:szCs w:val="22"/>
              </w:rPr>
              <w:tab/>
              <w:t>GENERELL KLASSIFIKASJON FOR UTLEVERING</w:t>
            </w:r>
          </w:p>
        </w:tc>
      </w:tr>
    </w:tbl>
    <w:p w14:paraId="243B0A4E" w14:textId="33D8AE4D" w:rsidR="00F51E3D" w:rsidRDefault="00F51E3D" w:rsidP="00AF1818">
      <w:pPr>
        <w:suppressAutoHyphens/>
        <w:rPr>
          <w:szCs w:val="22"/>
        </w:rPr>
      </w:pPr>
    </w:p>
    <w:p w14:paraId="1AA3995D" w14:textId="77777777" w:rsidR="00423D09" w:rsidRPr="00A31B5A" w:rsidRDefault="00423D09" w:rsidP="00A31B5A">
      <w:pPr>
        <w:suppressAutoHyphens/>
        <w:ind w:left="720" w:hanging="72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51E3D" w:rsidRPr="00A31B5A" w14:paraId="13B588DD" w14:textId="77777777" w:rsidTr="00CC008A">
        <w:tc>
          <w:tcPr>
            <w:tcW w:w="9281" w:type="dxa"/>
          </w:tcPr>
          <w:p w14:paraId="08071B78" w14:textId="77777777" w:rsidR="00F51E3D" w:rsidRPr="00A31B5A" w:rsidRDefault="00F51E3D" w:rsidP="00A31B5A">
            <w:pPr>
              <w:ind w:left="567" w:hanging="567"/>
              <w:rPr>
                <w:b/>
                <w:szCs w:val="22"/>
              </w:rPr>
            </w:pPr>
            <w:r w:rsidRPr="00A31B5A">
              <w:rPr>
                <w:b/>
                <w:szCs w:val="22"/>
              </w:rPr>
              <w:t>15.</w:t>
            </w:r>
            <w:r w:rsidRPr="00A31B5A">
              <w:rPr>
                <w:b/>
                <w:szCs w:val="22"/>
              </w:rPr>
              <w:tab/>
              <w:t>BRUKSANVISNING</w:t>
            </w:r>
          </w:p>
        </w:tc>
      </w:tr>
    </w:tbl>
    <w:p w14:paraId="36503797" w14:textId="77777777" w:rsidR="00F51E3D" w:rsidRPr="00A31B5A" w:rsidRDefault="00F51E3D" w:rsidP="00A31B5A">
      <w:pPr>
        <w:rPr>
          <w:b/>
          <w:szCs w:val="22"/>
          <w:u w:val="single"/>
        </w:rPr>
      </w:pPr>
    </w:p>
    <w:p w14:paraId="3E716343" w14:textId="77777777" w:rsidR="00F51E3D" w:rsidRPr="00A31B5A" w:rsidRDefault="00F51E3D" w:rsidP="00A31B5A">
      <w:pPr>
        <w:rPr>
          <w:b/>
          <w:szCs w:val="22"/>
          <w:u w:val="single"/>
        </w:rPr>
      </w:pPr>
    </w:p>
    <w:p w14:paraId="1EF9DF27" w14:textId="77777777" w:rsidR="00F51E3D" w:rsidRPr="00A31B5A" w:rsidRDefault="00F51E3D" w:rsidP="00A31B5A">
      <w:pPr>
        <w:pBdr>
          <w:top w:val="single" w:sz="4" w:space="1" w:color="auto"/>
          <w:left w:val="single" w:sz="4" w:space="4" w:color="auto"/>
          <w:bottom w:val="single" w:sz="4" w:space="1" w:color="auto"/>
          <w:right w:val="single" w:sz="4" w:space="4" w:color="auto"/>
        </w:pBdr>
        <w:rPr>
          <w:b/>
          <w:szCs w:val="22"/>
          <w:u w:val="single"/>
        </w:rPr>
      </w:pPr>
      <w:r w:rsidRPr="00A31B5A">
        <w:rPr>
          <w:b/>
          <w:szCs w:val="22"/>
        </w:rPr>
        <w:t>16.</w:t>
      </w:r>
      <w:r w:rsidRPr="00A31B5A">
        <w:rPr>
          <w:b/>
          <w:szCs w:val="22"/>
        </w:rPr>
        <w:tab/>
        <w:t>INFORMASJON PÅ BLINDESKRIFT</w:t>
      </w:r>
    </w:p>
    <w:p w14:paraId="72F29E87" w14:textId="77777777" w:rsidR="00F51E3D" w:rsidRPr="00A31B5A" w:rsidRDefault="00F51E3D" w:rsidP="00A31B5A">
      <w:pPr>
        <w:rPr>
          <w:b/>
          <w:szCs w:val="22"/>
          <w:u w:val="single"/>
        </w:rPr>
      </w:pPr>
    </w:p>
    <w:p w14:paraId="60B88632" w14:textId="1B3BA40F" w:rsidR="00F51E3D" w:rsidRDefault="00AC6C36" w:rsidP="00A31B5A">
      <w:pPr>
        <w:rPr>
          <w:szCs w:val="22"/>
        </w:rPr>
      </w:pPr>
      <w:r>
        <w:rPr>
          <w:szCs w:val="22"/>
        </w:rPr>
        <w:t>d</w:t>
      </w:r>
      <w:r w:rsidR="00F51E3D" w:rsidRPr="00A31B5A">
        <w:rPr>
          <w:szCs w:val="22"/>
        </w:rPr>
        <w:t>axas 500</w:t>
      </w:r>
      <w:r w:rsidR="00744EE4">
        <w:rPr>
          <w:szCs w:val="22"/>
        </w:rPr>
        <w:t> </w:t>
      </w:r>
      <w:r w:rsidR="00743F95">
        <w:rPr>
          <w:szCs w:val="22"/>
        </w:rPr>
        <w:t>m</w:t>
      </w:r>
      <w:r w:rsidR="00955921">
        <w:rPr>
          <w:szCs w:val="22"/>
        </w:rPr>
        <w:t>c</w:t>
      </w:r>
      <w:r w:rsidR="00743F95">
        <w:rPr>
          <w:szCs w:val="22"/>
        </w:rPr>
        <w:t>g</w:t>
      </w:r>
    </w:p>
    <w:p w14:paraId="4DF88493" w14:textId="77777777" w:rsidR="00952556" w:rsidRDefault="00952556" w:rsidP="00A31B5A">
      <w:pPr>
        <w:rPr>
          <w:szCs w:val="22"/>
        </w:rPr>
      </w:pPr>
    </w:p>
    <w:p w14:paraId="188BBB7C" w14:textId="77777777" w:rsidR="00952556" w:rsidRDefault="00952556" w:rsidP="00A31B5A">
      <w:pPr>
        <w:rPr>
          <w:szCs w:val="22"/>
        </w:rPr>
      </w:pPr>
    </w:p>
    <w:p w14:paraId="0F012C34" w14:textId="77777777" w:rsidR="00952556" w:rsidRDefault="00952556" w:rsidP="00952556">
      <w:pPr>
        <w:pBdr>
          <w:top w:val="single" w:sz="4" w:space="1" w:color="auto"/>
          <w:left w:val="single" w:sz="4" w:space="4" w:color="auto"/>
          <w:bottom w:val="single" w:sz="4" w:space="1" w:color="auto"/>
          <w:right w:val="single" w:sz="4" w:space="4" w:color="auto"/>
        </w:pBdr>
        <w:rPr>
          <w:b/>
          <w:szCs w:val="22"/>
          <w:u w:val="single"/>
        </w:rPr>
      </w:pPr>
      <w:r>
        <w:rPr>
          <w:b/>
          <w:szCs w:val="22"/>
        </w:rPr>
        <w:t>17.</w:t>
      </w:r>
      <w:r>
        <w:rPr>
          <w:b/>
          <w:szCs w:val="22"/>
        </w:rPr>
        <w:tab/>
        <w:t xml:space="preserve">SIKKERHETSANORDNING (UNIK IDENTITET) – </w:t>
      </w:r>
      <w:r w:rsidRPr="00707309">
        <w:rPr>
          <w:b/>
          <w:szCs w:val="22"/>
        </w:rPr>
        <w:t>TODIMENSJONAL STREKKODE</w:t>
      </w:r>
    </w:p>
    <w:p w14:paraId="3B096D1B" w14:textId="77777777" w:rsidR="00952556" w:rsidRDefault="00952556" w:rsidP="00952556">
      <w:pPr>
        <w:rPr>
          <w:szCs w:val="22"/>
          <w:lang w:val="bg-BG"/>
        </w:rPr>
      </w:pPr>
    </w:p>
    <w:p w14:paraId="73AB70B5" w14:textId="77777777" w:rsidR="00952556" w:rsidRPr="00A22C1D" w:rsidRDefault="00952556" w:rsidP="00952556">
      <w:pPr>
        <w:rPr>
          <w:szCs w:val="22"/>
          <w:highlight w:val="lightGray"/>
          <w:lang w:val="bg-BG"/>
        </w:rPr>
      </w:pPr>
      <w:r w:rsidRPr="00A22C1D">
        <w:rPr>
          <w:szCs w:val="22"/>
          <w:highlight w:val="lightGray"/>
          <w:lang w:val="bg-BG"/>
        </w:rPr>
        <w:t>Todimensjonal strekkode</w:t>
      </w:r>
      <w:r>
        <w:rPr>
          <w:szCs w:val="22"/>
          <w:highlight w:val="lightGray"/>
          <w:lang w:val="bg-BG"/>
        </w:rPr>
        <w:t>, inkludert unik identitet</w:t>
      </w:r>
    </w:p>
    <w:p w14:paraId="130FD009" w14:textId="77777777" w:rsidR="00952556" w:rsidRDefault="00952556" w:rsidP="00952556">
      <w:pPr>
        <w:rPr>
          <w:szCs w:val="22"/>
        </w:rPr>
      </w:pPr>
    </w:p>
    <w:p w14:paraId="60AC9B8B" w14:textId="77777777" w:rsidR="00952556" w:rsidRPr="00707309" w:rsidRDefault="00952556" w:rsidP="00952556">
      <w:pPr>
        <w:rPr>
          <w:szCs w:val="22"/>
        </w:rPr>
      </w:pPr>
    </w:p>
    <w:p w14:paraId="58D81F20" w14:textId="77777777" w:rsidR="00952556" w:rsidRDefault="00952556" w:rsidP="00952556">
      <w:pPr>
        <w:pBdr>
          <w:top w:val="single" w:sz="4" w:space="1" w:color="auto"/>
          <w:left w:val="single" w:sz="4" w:space="4" w:color="auto"/>
          <w:bottom w:val="single" w:sz="4" w:space="1" w:color="auto"/>
          <w:right w:val="single" w:sz="4" w:space="4" w:color="auto"/>
        </w:pBdr>
        <w:ind w:left="567" w:hanging="567"/>
        <w:rPr>
          <w:b/>
          <w:szCs w:val="22"/>
          <w:u w:val="single"/>
        </w:rPr>
      </w:pPr>
      <w:r>
        <w:rPr>
          <w:b/>
          <w:szCs w:val="22"/>
        </w:rPr>
        <w:t>18.</w:t>
      </w:r>
      <w:r>
        <w:rPr>
          <w:b/>
          <w:szCs w:val="22"/>
        </w:rPr>
        <w:tab/>
        <w:t xml:space="preserve">SIKKERHETSANORDNING (UNIK IDENTITET) – I ET FORMAT LESBART FOR MENNESKER </w:t>
      </w:r>
    </w:p>
    <w:p w14:paraId="762F0396" w14:textId="77777777" w:rsidR="00952556" w:rsidRDefault="00952556" w:rsidP="00952556">
      <w:pPr>
        <w:rPr>
          <w:szCs w:val="22"/>
          <w:lang w:val="bg-BG"/>
        </w:rPr>
      </w:pPr>
    </w:p>
    <w:p w14:paraId="04A98017" w14:textId="52A132AD" w:rsidR="00952556" w:rsidRPr="00707309" w:rsidRDefault="00952556" w:rsidP="00952556">
      <w:pPr>
        <w:rPr>
          <w:szCs w:val="22"/>
        </w:rPr>
      </w:pPr>
      <w:r>
        <w:rPr>
          <w:szCs w:val="22"/>
        </w:rPr>
        <w:t>PC</w:t>
      </w:r>
    </w:p>
    <w:p w14:paraId="75A3A9B9" w14:textId="0D2208BE" w:rsidR="00952556" w:rsidRPr="00D8764C" w:rsidRDefault="00952556" w:rsidP="00952556">
      <w:pPr>
        <w:rPr>
          <w:szCs w:val="22"/>
        </w:rPr>
      </w:pPr>
      <w:r w:rsidRPr="004372D0">
        <w:rPr>
          <w:szCs w:val="22"/>
        </w:rPr>
        <w:t>SN</w:t>
      </w:r>
    </w:p>
    <w:p w14:paraId="43A43E91" w14:textId="6DB61818" w:rsidR="00952556" w:rsidRDefault="00952556" w:rsidP="00952556">
      <w:pPr>
        <w:rPr>
          <w:szCs w:val="22"/>
        </w:rPr>
      </w:pPr>
      <w:r w:rsidRPr="00311C9C">
        <w:rPr>
          <w:szCs w:val="22"/>
        </w:rPr>
        <w:t>NN</w:t>
      </w:r>
    </w:p>
    <w:p w14:paraId="774D7800" w14:textId="4C24323B" w:rsidR="00D10DF7" w:rsidRDefault="00D10DF7" w:rsidP="00952556">
      <w:pPr>
        <w:rPr>
          <w:szCs w:val="22"/>
        </w:rPr>
      </w:pPr>
      <w:r>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51E3D" w:rsidRPr="00A31B5A" w14:paraId="0B92D5D8" w14:textId="77777777" w:rsidTr="00CC008A">
        <w:tc>
          <w:tcPr>
            <w:tcW w:w="9281" w:type="dxa"/>
          </w:tcPr>
          <w:p w14:paraId="1D92178E" w14:textId="5FA10046" w:rsidR="00F51E3D" w:rsidRPr="00A31B5A" w:rsidRDefault="00F51E3D" w:rsidP="00A31B5A">
            <w:pPr>
              <w:rPr>
                <w:b/>
                <w:szCs w:val="22"/>
              </w:rPr>
            </w:pPr>
            <w:r w:rsidRPr="00A31B5A">
              <w:rPr>
                <w:b/>
                <w:szCs w:val="22"/>
                <w:u w:val="single"/>
              </w:rPr>
              <w:lastRenderedPageBreak/>
              <w:br w:type="page"/>
            </w:r>
            <w:r w:rsidRPr="00A31B5A">
              <w:rPr>
                <w:b/>
                <w:szCs w:val="22"/>
              </w:rPr>
              <w:t xml:space="preserve">MINSTEKRAV TIL OPPLYSNINGER SOM SKAL ANGIS PÅ </w:t>
            </w:r>
            <w:r w:rsidR="00CF4910">
              <w:rPr>
                <w:b/>
                <w:szCs w:val="22"/>
              </w:rPr>
              <w:t>BLISTER ELLER STRIP</w:t>
            </w:r>
          </w:p>
          <w:p w14:paraId="089E546B" w14:textId="77777777" w:rsidR="00F51E3D" w:rsidRPr="00A31B5A" w:rsidRDefault="00F51E3D" w:rsidP="00A31B5A">
            <w:pPr>
              <w:shd w:val="clear" w:color="auto" w:fill="FFFFFF"/>
              <w:rPr>
                <w:szCs w:val="22"/>
              </w:rPr>
            </w:pPr>
          </w:p>
          <w:p w14:paraId="3D193854" w14:textId="77777777" w:rsidR="00F51E3D" w:rsidRPr="00A31B5A" w:rsidRDefault="00F51E3D" w:rsidP="00A31B5A">
            <w:pPr>
              <w:rPr>
                <w:b/>
                <w:szCs w:val="22"/>
              </w:rPr>
            </w:pPr>
            <w:r w:rsidRPr="00A31B5A">
              <w:rPr>
                <w:b/>
                <w:szCs w:val="22"/>
              </w:rPr>
              <w:t>BLISTER</w:t>
            </w:r>
          </w:p>
        </w:tc>
      </w:tr>
    </w:tbl>
    <w:p w14:paraId="1B228574" w14:textId="77777777" w:rsidR="00F51E3D" w:rsidRPr="00A31B5A" w:rsidRDefault="00F51E3D" w:rsidP="00A31B5A">
      <w:pPr>
        <w:ind w:left="567" w:hanging="567"/>
        <w:rPr>
          <w:b/>
          <w:szCs w:val="22"/>
        </w:rPr>
      </w:pPr>
    </w:p>
    <w:p w14:paraId="16667FA5" w14:textId="77777777" w:rsidR="00F51E3D" w:rsidRPr="00A31B5A" w:rsidRDefault="00F51E3D" w:rsidP="00A31B5A">
      <w:pPr>
        <w:ind w:left="567" w:hanging="567"/>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51E3D" w:rsidRPr="00A31B5A" w14:paraId="0BBDEC6A" w14:textId="77777777" w:rsidTr="00CC008A">
        <w:tc>
          <w:tcPr>
            <w:tcW w:w="9281" w:type="dxa"/>
          </w:tcPr>
          <w:p w14:paraId="753BA1DF" w14:textId="77777777" w:rsidR="00F51E3D" w:rsidRPr="00A31B5A" w:rsidRDefault="00F51E3D" w:rsidP="00A31B5A">
            <w:pPr>
              <w:ind w:left="567" w:hanging="567"/>
              <w:rPr>
                <w:b/>
                <w:szCs w:val="22"/>
              </w:rPr>
            </w:pPr>
            <w:r w:rsidRPr="00A31B5A">
              <w:rPr>
                <w:b/>
                <w:szCs w:val="22"/>
              </w:rPr>
              <w:t>1.</w:t>
            </w:r>
            <w:r w:rsidRPr="00A31B5A">
              <w:rPr>
                <w:b/>
                <w:szCs w:val="22"/>
              </w:rPr>
              <w:tab/>
              <w:t>LEGEMIDLETS NAVN</w:t>
            </w:r>
          </w:p>
        </w:tc>
      </w:tr>
    </w:tbl>
    <w:p w14:paraId="1023507D" w14:textId="77777777" w:rsidR="00F51E3D" w:rsidRPr="00A31B5A" w:rsidRDefault="00F51E3D" w:rsidP="00A31B5A">
      <w:pPr>
        <w:suppressAutoHyphens/>
        <w:rPr>
          <w:szCs w:val="22"/>
        </w:rPr>
      </w:pPr>
    </w:p>
    <w:p w14:paraId="35D384CE" w14:textId="77777777" w:rsidR="00F51E3D" w:rsidRDefault="00F51E3D" w:rsidP="00A31B5A">
      <w:pPr>
        <w:suppressAutoHyphens/>
        <w:rPr>
          <w:szCs w:val="22"/>
        </w:rPr>
      </w:pPr>
      <w:r w:rsidRPr="00A31B5A">
        <w:rPr>
          <w:szCs w:val="22"/>
        </w:rPr>
        <w:t>Daxas 500</w:t>
      </w:r>
      <w:r w:rsidR="00744EE4">
        <w:rPr>
          <w:szCs w:val="22"/>
        </w:rPr>
        <w:t> </w:t>
      </w:r>
      <w:r w:rsidRPr="00A31B5A">
        <w:rPr>
          <w:szCs w:val="22"/>
        </w:rPr>
        <w:t>mikrogram tabletter</w:t>
      </w:r>
    </w:p>
    <w:p w14:paraId="0E9AB1EC" w14:textId="77777777" w:rsidR="00F51E3D" w:rsidRPr="00A31B5A" w:rsidRDefault="00F51E3D" w:rsidP="00A31B5A">
      <w:pPr>
        <w:suppressAutoHyphens/>
        <w:rPr>
          <w:szCs w:val="22"/>
        </w:rPr>
      </w:pPr>
      <w:r w:rsidRPr="00A31B5A">
        <w:rPr>
          <w:szCs w:val="22"/>
        </w:rPr>
        <w:t>roflumilast</w:t>
      </w:r>
    </w:p>
    <w:p w14:paraId="5FA87177" w14:textId="77777777" w:rsidR="00F51E3D" w:rsidRPr="00A31B5A" w:rsidRDefault="00F51E3D" w:rsidP="00A31B5A">
      <w:pPr>
        <w:suppressAutoHyphens/>
        <w:rPr>
          <w:szCs w:val="22"/>
        </w:rPr>
      </w:pPr>
    </w:p>
    <w:p w14:paraId="5C15CE0D" w14:textId="77777777" w:rsidR="00F51E3D" w:rsidRPr="00A31B5A" w:rsidRDefault="00F51E3D" w:rsidP="00A31B5A">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51E3D" w:rsidRPr="00A31B5A" w14:paraId="3C2FC6C4" w14:textId="77777777" w:rsidTr="00CC008A">
        <w:tc>
          <w:tcPr>
            <w:tcW w:w="9281" w:type="dxa"/>
          </w:tcPr>
          <w:p w14:paraId="4B8EB12C" w14:textId="77777777" w:rsidR="00F51E3D" w:rsidRPr="00A31B5A" w:rsidRDefault="00F51E3D" w:rsidP="00A31B5A">
            <w:pPr>
              <w:ind w:left="567" w:hanging="567"/>
              <w:rPr>
                <w:b/>
                <w:szCs w:val="22"/>
              </w:rPr>
            </w:pPr>
            <w:r w:rsidRPr="00A31B5A">
              <w:rPr>
                <w:b/>
                <w:szCs w:val="22"/>
              </w:rPr>
              <w:t>2.</w:t>
            </w:r>
            <w:r w:rsidRPr="00A31B5A">
              <w:rPr>
                <w:b/>
                <w:szCs w:val="22"/>
              </w:rPr>
              <w:tab/>
              <w:t>NAVN PÅ INNEHAVEREN AV MARKEDSFØRINGSTILLATELSEN</w:t>
            </w:r>
          </w:p>
        </w:tc>
      </w:tr>
    </w:tbl>
    <w:p w14:paraId="0FE9289E" w14:textId="77777777" w:rsidR="00F51E3D" w:rsidRPr="00A31B5A" w:rsidRDefault="00F51E3D" w:rsidP="00A31B5A">
      <w:pPr>
        <w:suppressAutoHyphens/>
        <w:rPr>
          <w:szCs w:val="22"/>
        </w:rPr>
      </w:pPr>
    </w:p>
    <w:p w14:paraId="3681C070" w14:textId="70A25F0A" w:rsidR="00D47569" w:rsidRPr="00033A0D" w:rsidRDefault="00A77F30" w:rsidP="00033A0D">
      <w:pPr>
        <w:rPr>
          <w:b/>
          <w:noProof/>
          <w:szCs w:val="22"/>
        </w:rPr>
      </w:pPr>
      <w:r>
        <w:rPr>
          <w:lang w:val="pt-BR"/>
        </w:rPr>
        <w:t xml:space="preserve">AstraZeneca </w:t>
      </w:r>
      <w:r w:rsidR="005E5496" w:rsidRPr="005E5496">
        <w:rPr>
          <w:szCs w:val="22"/>
          <w:highlight w:val="lightGray"/>
          <w:lang w:val="pt-BR"/>
        </w:rPr>
        <w:t>(AstraZeneca logo)</w:t>
      </w:r>
    </w:p>
    <w:p w14:paraId="59B30337" w14:textId="77777777" w:rsidR="00F51E3D" w:rsidRPr="00A31B5A" w:rsidRDefault="00F51E3D" w:rsidP="00A31B5A">
      <w:pPr>
        <w:suppressAutoHyphens/>
        <w:rPr>
          <w:szCs w:val="22"/>
        </w:rPr>
      </w:pPr>
    </w:p>
    <w:p w14:paraId="438F2B39" w14:textId="77777777" w:rsidR="00F51E3D" w:rsidRPr="00A31B5A" w:rsidRDefault="00F51E3D" w:rsidP="00A31B5A">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51E3D" w:rsidRPr="00A31B5A" w14:paraId="724B7F01" w14:textId="77777777" w:rsidTr="00CC008A">
        <w:tc>
          <w:tcPr>
            <w:tcW w:w="9281" w:type="dxa"/>
          </w:tcPr>
          <w:p w14:paraId="667A062B" w14:textId="77777777" w:rsidR="00F51E3D" w:rsidRPr="00A31B5A" w:rsidRDefault="00F51E3D" w:rsidP="00A31B5A">
            <w:pPr>
              <w:ind w:left="567" w:hanging="567"/>
              <w:rPr>
                <w:b/>
                <w:szCs w:val="22"/>
              </w:rPr>
            </w:pPr>
            <w:r w:rsidRPr="00A31B5A">
              <w:rPr>
                <w:b/>
                <w:szCs w:val="22"/>
              </w:rPr>
              <w:t>3.</w:t>
            </w:r>
            <w:r w:rsidRPr="00A31B5A">
              <w:rPr>
                <w:b/>
                <w:szCs w:val="22"/>
              </w:rPr>
              <w:tab/>
              <w:t>UTLØPSDATO</w:t>
            </w:r>
          </w:p>
        </w:tc>
      </w:tr>
    </w:tbl>
    <w:p w14:paraId="55542BF8" w14:textId="77777777" w:rsidR="00F51E3D" w:rsidRPr="00A31B5A" w:rsidRDefault="00F51E3D" w:rsidP="00A31B5A">
      <w:pPr>
        <w:suppressAutoHyphens/>
        <w:rPr>
          <w:szCs w:val="22"/>
        </w:rPr>
      </w:pPr>
    </w:p>
    <w:p w14:paraId="1927A46F" w14:textId="77777777" w:rsidR="00F51E3D" w:rsidRPr="00A31B5A" w:rsidRDefault="00F51E3D" w:rsidP="00A31B5A">
      <w:pPr>
        <w:suppressAutoHyphens/>
        <w:rPr>
          <w:szCs w:val="22"/>
        </w:rPr>
      </w:pPr>
      <w:r w:rsidRPr="00A31B5A">
        <w:rPr>
          <w:szCs w:val="22"/>
        </w:rPr>
        <w:t>EXP</w:t>
      </w:r>
    </w:p>
    <w:p w14:paraId="20DBF9E9" w14:textId="77777777" w:rsidR="00F51E3D" w:rsidRPr="00A31B5A" w:rsidRDefault="00F51E3D" w:rsidP="00A31B5A">
      <w:pPr>
        <w:suppressAutoHyphens/>
        <w:rPr>
          <w:szCs w:val="22"/>
        </w:rPr>
      </w:pPr>
    </w:p>
    <w:p w14:paraId="320F3357" w14:textId="77777777" w:rsidR="00F51E3D" w:rsidRPr="00A31B5A" w:rsidRDefault="00F51E3D" w:rsidP="00A31B5A">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51E3D" w:rsidRPr="00A31B5A" w14:paraId="5E2F5033" w14:textId="77777777" w:rsidTr="00CC008A">
        <w:tc>
          <w:tcPr>
            <w:tcW w:w="9281" w:type="dxa"/>
          </w:tcPr>
          <w:p w14:paraId="0C316654" w14:textId="4D7551F4" w:rsidR="00F51E3D" w:rsidRPr="00A31B5A" w:rsidRDefault="00F51E3D" w:rsidP="00A31B5A">
            <w:pPr>
              <w:ind w:left="567" w:hanging="567"/>
              <w:rPr>
                <w:b/>
                <w:szCs w:val="22"/>
              </w:rPr>
            </w:pPr>
            <w:r w:rsidRPr="00A31B5A">
              <w:rPr>
                <w:b/>
                <w:szCs w:val="22"/>
              </w:rPr>
              <w:t>4.</w:t>
            </w:r>
            <w:r w:rsidRPr="00A31B5A">
              <w:rPr>
                <w:b/>
                <w:szCs w:val="22"/>
              </w:rPr>
              <w:tab/>
              <w:t>PRODUKSJONSNUMMER</w:t>
            </w:r>
          </w:p>
        </w:tc>
      </w:tr>
    </w:tbl>
    <w:p w14:paraId="58248A65" w14:textId="77777777" w:rsidR="00F51E3D" w:rsidRPr="00A31B5A" w:rsidRDefault="00F51E3D" w:rsidP="00A31B5A">
      <w:pPr>
        <w:rPr>
          <w:i/>
          <w:szCs w:val="22"/>
        </w:rPr>
      </w:pPr>
    </w:p>
    <w:p w14:paraId="0CDE24AE" w14:textId="2024EEE8" w:rsidR="00F51E3D" w:rsidRPr="00A31B5A" w:rsidRDefault="00292A8D" w:rsidP="00A31B5A">
      <w:pPr>
        <w:suppressAutoHyphens/>
        <w:rPr>
          <w:szCs w:val="22"/>
        </w:rPr>
      </w:pPr>
      <w:r>
        <w:rPr>
          <w:szCs w:val="22"/>
        </w:rPr>
        <w:t>Lot</w:t>
      </w:r>
    </w:p>
    <w:p w14:paraId="4131CE79" w14:textId="77777777" w:rsidR="00F51E3D" w:rsidRPr="00A31B5A" w:rsidRDefault="00F51E3D" w:rsidP="00A31B5A">
      <w:pPr>
        <w:suppressAutoHyphens/>
        <w:rPr>
          <w:szCs w:val="22"/>
        </w:rPr>
      </w:pPr>
    </w:p>
    <w:p w14:paraId="2ECAD8B1" w14:textId="77777777" w:rsidR="00F51E3D" w:rsidRPr="00A31B5A" w:rsidRDefault="00F51E3D" w:rsidP="00A31B5A">
      <w:pPr>
        <w:suppressAutoHyphens/>
        <w:rPr>
          <w:szCs w:val="22"/>
        </w:rPr>
      </w:pPr>
    </w:p>
    <w:p w14:paraId="36E7C4E2" w14:textId="77777777" w:rsidR="00F51E3D" w:rsidRPr="00A31B5A" w:rsidRDefault="00F51E3D" w:rsidP="00A31B5A">
      <w:pPr>
        <w:pBdr>
          <w:top w:val="single" w:sz="4" w:space="1" w:color="auto"/>
          <w:left w:val="single" w:sz="4" w:space="4" w:color="auto"/>
          <w:bottom w:val="single" w:sz="4" w:space="1" w:color="auto"/>
          <w:right w:val="single" w:sz="4" w:space="4" w:color="auto"/>
        </w:pBdr>
        <w:suppressAutoHyphens/>
        <w:rPr>
          <w:szCs w:val="22"/>
        </w:rPr>
      </w:pPr>
      <w:r w:rsidRPr="00A31B5A">
        <w:rPr>
          <w:b/>
          <w:szCs w:val="22"/>
        </w:rPr>
        <w:t>5.</w:t>
      </w:r>
      <w:r w:rsidRPr="00A31B5A">
        <w:rPr>
          <w:b/>
          <w:szCs w:val="22"/>
        </w:rPr>
        <w:tab/>
        <w:t>ANNET</w:t>
      </w:r>
    </w:p>
    <w:p w14:paraId="7478EFFC" w14:textId="77777777" w:rsidR="00F51E3D" w:rsidRPr="00A31B5A" w:rsidRDefault="00F51E3D" w:rsidP="00A31B5A">
      <w:pPr>
        <w:suppressAutoHyphens/>
        <w:rPr>
          <w:szCs w:val="22"/>
        </w:rPr>
      </w:pPr>
    </w:p>
    <w:p w14:paraId="5E9B873D" w14:textId="77777777" w:rsidR="00F51E3D" w:rsidRPr="00A31B5A" w:rsidRDefault="00F51E3D" w:rsidP="00A31B5A">
      <w:pPr>
        <w:rPr>
          <w:b/>
          <w:szCs w:val="22"/>
        </w:rPr>
      </w:pPr>
      <w:r w:rsidRPr="00A31B5A">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51E3D" w:rsidRPr="00A31B5A" w14:paraId="52F37C11" w14:textId="77777777" w:rsidTr="00CC008A">
        <w:tc>
          <w:tcPr>
            <w:tcW w:w="9281" w:type="dxa"/>
          </w:tcPr>
          <w:p w14:paraId="0FA01032" w14:textId="3E946BA6" w:rsidR="00F51E3D" w:rsidRPr="00A31B5A" w:rsidRDefault="00F51E3D" w:rsidP="00A31B5A">
            <w:pPr>
              <w:rPr>
                <w:b/>
                <w:szCs w:val="22"/>
              </w:rPr>
            </w:pPr>
            <w:r w:rsidRPr="00A31B5A">
              <w:rPr>
                <w:b/>
                <w:szCs w:val="22"/>
              </w:rPr>
              <w:lastRenderedPageBreak/>
              <w:t xml:space="preserve">MINSTEKRAV TIL OPPLYSNINGER SOM SKAL ANGIS PÅ </w:t>
            </w:r>
            <w:r w:rsidR="00CF4910">
              <w:rPr>
                <w:b/>
                <w:szCs w:val="22"/>
              </w:rPr>
              <w:t>BLISTER ELLER STRIP</w:t>
            </w:r>
          </w:p>
          <w:p w14:paraId="0A9A0A43" w14:textId="77777777" w:rsidR="00F51E3D" w:rsidRPr="00A31B5A" w:rsidRDefault="00F51E3D" w:rsidP="00A31B5A">
            <w:pPr>
              <w:shd w:val="clear" w:color="auto" w:fill="FFFFFF"/>
              <w:rPr>
                <w:szCs w:val="22"/>
              </w:rPr>
            </w:pPr>
          </w:p>
          <w:p w14:paraId="52885360" w14:textId="77777777" w:rsidR="00F51E3D" w:rsidRPr="00A31B5A" w:rsidRDefault="00F51E3D" w:rsidP="00A31B5A">
            <w:pPr>
              <w:rPr>
                <w:b/>
                <w:caps/>
                <w:szCs w:val="22"/>
              </w:rPr>
            </w:pPr>
            <w:r w:rsidRPr="00A31B5A">
              <w:rPr>
                <w:b/>
                <w:caps/>
                <w:szCs w:val="22"/>
              </w:rPr>
              <w:t>kalenderpakning</w:t>
            </w:r>
          </w:p>
        </w:tc>
      </w:tr>
    </w:tbl>
    <w:p w14:paraId="61EB6B1F" w14:textId="77777777" w:rsidR="00F51E3D" w:rsidRPr="00A31B5A" w:rsidRDefault="00F51E3D" w:rsidP="00A31B5A">
      <w:pPr>
        <w:ind w:left="567" w:hanging="567"/>
        <w:rPr>
          <w:b/>
          <w:szCs w:val="22"/>
        </w:rPr>
      </w:pPr>
    </w:p>
    <w:p w14:paraId="1F796106" w14:textId="77777777" w:rsidR="00F51E3D" w:rsidRPr="00A31B5A" w:rsidRDefault="00F51E3D" w:rsidP="00A31B5A">
      <w:pPr>
        <w:ind w:left="567" w:hanging="567"/>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51E3D" w:rsidRPr="00A31B5A" w14:paraId="2AB8C306" w14:textId="77777777" w:rsidTr="00CC008A">
        <w:tc>
          <w:tcPr>
            <w:tcW w:w="9281" w:type="dxa"/>
          </w:tcPr>
          <w:p w14:paraId="0E8BF814" w14:textId="77777777" w:rsidR="00F51E3D" w:rsidRPr="00A31B5A" w:rsidRDefault="00F51E3D" w:rsidP="00A31B5A">
            <w:pPr>
              <w:ind w:left="567" w:hanging="567"/>
              <w:rPr>
                <w:b/>
                <w:szCs w:val="22"/>
              </w:rPr>
            </w:pPr>
            <w:r w:rsidRPr="00A31B5A">
              <w:rPr>
                <w:b/>
                <w:szCs w:val="22"/>
              </w:rPr>
              <w:t>1.</w:t>
            </w:r>
            <w:r w:rsidRPr="00A31B5A">
              <w:rPr>
                <w:b/>
                <w:szCs w:val="22"/>
              </w:rPr>
              <w:tab/>
              <w:t>LEGEMIDLETS NAVN</w:t>
            </w:r>
          </w:p>
        </w:tc>
      </w:tr>
    </w:tbl>
    <w:p w14:paraId="0D1E9A05" w14:textId="77777777" w:rsidR="00F51E3D" w:rsidRPr="00A31B5A" w:rsidRDefault="00F51E3D" w:rsidP="00A31B5A">
      <w:pPr>
        <w:suppressAutoHyphens/>
        <w:rPr>
          <w:szCs w:val="22"/>
        </w:rPr>
      </w:pPr>
    </w:p>
    <w:p w14:paraId="6A076750" w14:textId="77777777" w:rsidR="00F51E3D" w:rsidRDefault="00F51E3D" w:rsidP="00A31B5A">
      <w:pPr>
        <w:suppressAutoHyphens/>
        <w:rPr>
          <w:szCs w:val="22"/>
        </w:rPr>
      </w:pPr>
      <w:r w:rsidRPr="00A31B5A">
        <w:rPr>
          <w:szCs w:val="22"/>
        </w:rPr>
        <w:t>Daxas 500</w:t>
      </w:r>
      <w:r w:rsidR="00744EE4">
        <w:rPr>
          <w:szCs w:val="22"/>
        </w:rPr>
        <w:t> </w:t>
      </w:r>
      <w:r w:rsidRPr="00A31B5A">
        <w:rPr>
          <w:szCs w:val="22"/>
        </w:rPr>
        <w:t>mikrogram tabletter</w:t>
      </w:r>
    </w:p>
    <w:p w14:paraId="39135C6D" w14:textId="77777777" w:rsidR="00F51E3D" w:rsidRPr="00A31B5A" w:rsidRDefault="00F51E3D" w:rsidP="00A31B5A">
      <w:pPr>
        <w:suppressAutoHyphens/>
        <w:rPr>
          <w:szCs w:val="22"/>
        </w:rPr>
      </w:pPr>
      <w:r w:rsidRPr="00A31B5A">
        <w:rPr>
          <w:szCs w:val="22"/>
        </w:rPr>
        <w:t>roflumilast</w:t>
      </w:r>
    </w:p>
    <w:p w14:paraId="36CD9ECF" w14:textId="77777777" w:rsidR="00F51E3D" w:rsidRPr="00A31B5A" w:rsidRDefault="00F51E3D" w:rsidP="00A31B5A">
      <w:pPr>
        <w:suppressAutoHyphens/>
        <w:rPr>
          <w:szCs w:val="22"/>
        </w:rPr>
      </w:pPr>
    </w:p>
    <w:p w14:paraId="0952438B" w14:textId="77777777" w:rsidR="00F51E3D" w:rsidRPr="00A31B5A" w:rsidRDefault="00F51E3D" w:rsidP="00A31B5A">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51E3D" w:rsidRPr="00A31B5A" w14:paraId="7B5ADDE9" w14:textId="77777777" w:rsidTr="00CC008A">
        <w:tc>
          <w:tcPr>
            <w:tcW w:w="9281" w:type="dxa"/>
          </w:tcPr>
          <w:p w14:paraId="33F5E4E4" w14:textId="77777777" w:rsidR="00F51E3D" w:rsidRPr="00A31B5A" w:rsidRDefault="00F51E3D" w:rsidP="00A31B5A">
            <w:pPr>
              <w:ind w:left="567" w:hanging="567"/>
              <w:rPr>
                <w:b/>
                <w:szCs w:val="22"/>
              </w:rPr>
            </w:pPr>
            <w:r w:rsidRPr="00A31B5A">
              <w:rPr>
                <w:b/>
                <w:szCs w:val="22"/>
              </w:rPr>
              <w:t>2.</w:t>
            </w:r>
            <w:r w:rsidRPr="00A31B5A">
              <w:rPr>
                <w:b/>
                <w:szCs w:val="22"/>
              </w:rPr>
              <w:tab/>
              <w:t>NAVN PÅ INNEHAVEREN AV MARKEDSFØRINGSTILLATELSEN</w:t>
            </w:r>
          </w:p>
        </w:tc>
      </w:tr>
    </w:tbl>
    <w:p w14:paraId="680020BD" w14:textId="77777777" w:rsidR="00F51E3D" w:rsidRPr="00A31B5A" w:rsidRDefault="00F51E3D" w:rsidP="00A31B5A">
      <w:pPr>
        <w:suppressAutoHyphens/>
        <w:rPr>
          <w:szCs w:val="22"/>
        </w:rPr>
      </w:pPr>
    </w:p>
    <w:p w14:paraId="67F4DE7B" w14:textId="43EDFFE4" w:rsidR="00F51E3D" w:rsidRPr="00A31B5A" w:rsidRDefault="00A77F30" w:rsidP="00A31B5A">
      <w:pPr>
        <w:suppressAutoHyphens/>
        <w:rPr>
          <w:szCs w:val="22"/>
        </w:rPr>
      </w:pPr>
      <w:r>
        <w:rPr>
          <w:lang w:val="pt-BR"/>
        </w:rPr>
        <w:t xml:space="preserve">AstraZeneca </w:t>
      </w:r>
      <w:r w:rsidR="0005411F" w:rsidRPr="005E5496">
        <w:rPr>
          <w:szCs w:val="22"/>
          <w:highlight w:val="lightGray"/>
          <w:lang w:val="pt-BR"/>
        </w:rPr>
        <w:t>(AstraZeneca logo)</w:t>
      </w:r>
    </w:p>
    <w:p w14:paraId="3807FD22" w14:textId="77777777" w:rsidR="00F51E3D" w:rsidRPr="00A31B5A" w:rsidRDefault="00F51E3D" w:rsidP="00A31B5A">
      <w:pPr>
        <w:suppressAutoHyphens/>
        <w:rPr>
          <w:szCs w:val="22"/>
        </w:rPr>
      </w:pPr>
    </w:p>
    <w:p w14:paraId="2586E323" w14:textId="77777777" w:rsidR="00F51E3D" w:rsidRPr="00A31B5A" w:rsidRDefault="00F51E3D" w:rsidP="00A31B5A">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51E3D" w:rsidRPr="00A31B5A" w14:paraId="0440ABC3" w14:textId="77777777" w:rsidTr="00CC008A">
        <w:tc>
          <w:tcPr>
            <w:tcW w:w="9281" w:type="dxa"/>
          </w:tcPr>
          <w:p w14:paraId="42C46AC4" w14:textId="77777777" w:rsidR="00F51E3D" w:rsidRPr="00A31B5A" w:rsidRDefault="00F51E3D" w:rsidP="00A31B5A">
            <w:pPr>
              <w:ind w:left="567" w:hanging="567"/>
              <w:rPr>
                <w:b/>
                <w:szCs w:val="22"/>
              </w:rPr>
            </w:pPr>
            <w:r w:rsidRPr="00A31B5A">
              <w:rPr>
                <w:b/>
                <w:szCs w:val="22"/>
              </w:rPr>
              <w:t>3.</w:t>
            </w:r>
            <w:r w:rsidRPr="00A31B5A">
              <w:rPr>
                <w:b/>
                <w:szCs w:val="22"/>
              </w:rPr>
              <w:tab/>
              <w:t>UTLØPSDATO</w:t>
            </w:r>
          </w:p>
        </w:tc>
      </w:tr>
    </w:tbl>
    <w:p w14:paraId="400A010D" w14:textId="77777777" w:rsidR="00F51E3D" w:rsidRPr="00A31B5A" w:rsidRDefault="00F51E3D" w:rsidP="00A31B5A">
      <w:pPr>
        <w:suppressAutoHyphens/>
        <w:rPr>
          <w:szCs w:val="22"/>
        </w:rPr>
      </w:pPr>
    </w:p>
    <w:p w14:paraId="5AD725D0" w14:textId="77777777" w:rsidR="00F51E3D" w:rsidRPr="00A31B5A" w:rsidRDefault="00F51E3D" w:rsidP="00A31B5A">
      <w:pPr>
        <w:suppressAutoHyphens/>
        <w:rPr>
          <w:szCs w:val="22"/>
        </w:rPr>
      </w:pPr>
      <w:r w:rsidRPr="00A31B5A">
        <w:rPr>
          <w:szCs w:val="22"/>
        </w:rPr>
        <w:t>EXP</w:t>
      </w:r>
    </w:p>
    <w:p w14:paraId="0AD29174" w14:textId="77777777" w:rsidR="00F51E3D" w:rsidRPr="00A31B5A" w:rsidRDefault="00F51E3D" w:rsidP="00A31B5A">
      <w:pPr>
        <w:suppressAutoHyphens/>
        <w:rPr>
          <w:szCs w:val="22"/>
        </w:rPr>
      </w:pPr>
    </w:p>
    <w:p w14:paraId="4B22D067" w14:textId="77777777" w:rsidR="00F51E3D" w:rsidRPr="00A31B5A" w:rsidRDefault="00F51E3D" w:rsidP="00A31B5A">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51E3D" w:rsidRPr="00A31B5A" w14:paraId="0A4C1CD0" w14:textId="77777777" w:rsidTr="00CC008A">
        <w:tc>
          <w:tcPr>
            <w:tcW w:w="9281" w:type="dxa"/>
          </w:tcPr>
          <w:p w14:paraId="11A1E147" w14:textId="77952A44" w:rsidR="00F51E3D" w:rsidRPr="00A31B5A" w:rsidRDefault="00F51E3D" w:rsidP="00D927E4">
            <w:pPr>
              <w:ind w:left="567" w:hanging="567"/>
              <w:rPr>
                <w:b/>
                <w:szCs w:val="22"/>
              </w:rPr>
            </w:pPr>
            <w:r w:rsidRPr="00A31B5A">
              <w:rPr>
                <w:b/>
                <w:szCs w:val="22"/>
              </w:rPr>
              <w:t>4.</w:t>
            </w:r>
            <w:r w:rsidRPr="00A31B5A">
              <w:rPr>
                <w:b/>
                <w:szCs w:val="22"/>
              </w:rPr>
              <w:tab/>
              <w:t>PRODUKSJONSNUMMER</w:t>
            </w:r>
          </w:p>
        </w:tc>
      </w:tr>
    </w:tbl>
    <w:p w14:paraId="24FA1DFF" w14:textId="77777777" w:rsidR="00F51E3D" w:rsidRPr="00A31B5A" w:rsidRDefault="00F51E3D" w:rsidP="00A31B5A">
      <w:pPr>
        <w:rPr>
          <w:i/>
          <w:szCs w:val="22"/>
        </w:rPr>
      </w:pPr>
    </w:p>
    <w:p w14:paraId="2A5D8F96" w14:textId="1C7E9DDB" w:rsidR="00F51E3D" w:rsidRPr="00A31B5A" w:rsidRDefault="00292A8D" w:rsidP="00A31B5A">
      <w:pPr>
        <w:suppressAutoHyphens/>
        <w:rPr>
          <w:szCs w:val="22"/>
        </w:rPr>
      </w:pPr>
      <w:r>
        <w:rPr>
          <w:szCs w:val="22"/>
        </w:rPr>
        <w:t>Lot</w:t>
      </w:r>
    </w:p>
    <w:p w14:paraId="625A4010" w14:textId="77777777" w:rsidR="00F51E3D" w:rsidRPr="00A31B5A" w:rsidRDefault="00F51E3D" w:rsidP="00A31B5A">
      <w:pPr>
        <w:suppressAutoHyphens/>
        <w:rPr>
          <w:szCs w:val="22"/>
        </w:rPr>
      </w:pPr>
    </w:p>
    <w:p w14:paraId="3B588619" w14:textId="77777777" w:rsidR="00F51E3D" w:rsidRPr="00A31B5A" w:rsidRDefault="00F51E3D" w:rsidP="00A31B5A">
      <w:pPr>
        <w:suppressAutoHyphens/>
        <w:rPr>
          <w:szCs w:val="22"/>
        </w:rPr>
      </w:pPr>
    </w:p>
    <w:p w14:paraId="4E1D3038" w14:textId="77777777" w:rsidR="00F51E3D" w:rsidRPr="00A31B5A" w:rsidRDefault="00F51E3D" w:rsidP="00A31B5A">
      <w:pPr>
        <w:pBdr>
          <w:top w:val="single" w:sz="4" w:space="1" w:color="auto"/>
          <w:left w:val="single" w:sz="4" w:space="4" w:color="auto"/>
          <w:bottom w:val="single" w:sz="4" w:space="1" w:color="auto"/>
          <w:right w:val="single" w:sz="4" w:space="4" w:color="auto"/>
        </w:pBdr>
        <w:suppressAutoHyphens/>
        <w:rPr>
          <w:szCs w:val="22"/>
        </w:rPr>
      </w:pPr>
      <w:r w:rsidRPr="00A31B5A">
        <w:rPr>
          <w:b/>
          <w:szCs w:val="22"/>
        </w:rPr>
        <w:t>5.</w:t>
      </w:r>
      <w:r w:rsidRPr="00A31B5A">
        <w:rPr>
          <w:b/>
          <w:szCs w:val="22"/>
        </w:rPr>
        <w:tab/>
        <w:t>ANNET</w:t>
      </w:r>
    </w:p>
    <w:p w14:paraId="50CFA497" w14:textId="77777777" w:rsidR="00F51E3D" w:rsidRPr="00A31B5A" w:rsidRDefault="00F51E3D" w:rsidP="00A31B5A">
      <w:pPr>
        <w:suppressAutoHyphens/>
        <w:rPr>
          <w:szCs w:val="22"/>
        </w:rPr>
      </w:pPr>
    </w:p>
    <w:p w14:paraId="48EA234D" w14:textId="77777777" w:rsidR="00F51E3D" w:rsidRPr="00A31B5A" w:rsidRDefault="00F51E3D" w:rsidP="00A31B5A">
      <w:pPr>
        <w:suppressAutoHyphens/>
        <w:rPr>
          <w:szCs w:val="22"/>
        </w:rPr>
      </w:pPr>
      <w:r w:rsidRPr="00A31B5A">
        <w:rPr>
          <w:szCs w:val="22"/>
        </w:rPr>
        <w:t>Mandag Tirsdag Onsdag Torsdag Fredag Lørdag Søndag</w:t>
      </w:r>
    </w:p>
    <w:p w14:paraId="595910C5" w14:textId="77777777" w:rsidR="00F51E3D" w:rsidRPr="00A31B5A" w:rsidRDefault="00F51E3D" w:rsidP="00A31B5A">
      <w:pPr>
        <w:rPr>
          <w:szCs w:val="22"/>
        </w:rPr>
      </w:pPr>
      <w:r w:rsidRPr="00A31B5A">
        <w:rPr>
          <w:szCs w:val="22"/>
        </w:rPr>
        <w:br w:type="page"/>
      </w:r>
    </w:p>
    <w:p w14:paraId="48E54090" w14:textId="77777777" w:rsidR="00F51E3D" w:rsidRPr="00A31B5A" w:rsidRDefault="00F51E3D" w:rsidP="00A31B5A">
      <w:pPr>
        <w:suppressAutoHyphens/>
        <w:rPr>
          <w:szCs w:val="22"/>
        </w:rPr>
      </w:pPr>
    </w:p>
    <w:p w14:paraId="1DEABCD7" w14:textId="77777777" w:rsidR="00F51E3D" w:rsidRPr="00A31B5A" w:rsidRDefault="00F51E3D" w:rsidP="00A31B5A">
      <w:pPr>
        <w:suppressAutoHyphens/>
        <w:rPr>
          <w:szCs w:val="22"/>
        </w:rPr>
      </w:pPr>
    </w:p>
    <w:p w14:paraId="515B467E" w14:textId="77777777" w:rsidR="00F51E3D" w:rsidRPr="00A31B5A" w:rsidRDefault="00F51E3D" w:rsidP="00A31B5A">
      <w:pPr>
        <w:suppressAutoHyphens/>
        <w:rPr>
          <w:szCs w:val="22"/>
        </w:rPr>
      </w:pPr>
    </w:p>
    <w:p w14:paraId="35AC2711" w14:textId="77777777" w:rsidR="00F51E3D" w:rsidRPr="00A31B5A" w:rsidRDefault="00F51E3D" w:rsidP="00A31B5A">
      <w:pPr>
        <w:suppressAutoHyphens/>
        <w:rPr>
          <w:szCs w:val="22"/>
        </w:rPr>
      </w:pPr>
    </w:p>
    <w:p w14:paraId="2863821B" w14:textId="77777777" w:rsidR="00F51E3D" w:rsidRPr="00A31B5A" w:rsidRDefault="00F51E3D" w:rsidP="00A31B5A">
      <w:pPr>
        <w:suppressAutoHyphens/>
        <w:rPr>
          <w:szCs w:val="22"/>
        </w:rPr>
      </w:pPr>
    </w:p>
    <w:p w14:paraId="0C8311DD" w14:textId="77777777" w:rsidR="00F51E3D" w:rsidRPr="00A31B5A" w:rsidRDefault="00F51E3D" w:rsidP="00A31B5A">
      <w:pPr>
        <w:suppressAutoHyphens/>
        <w:rPr>
          <w:szCs w:val="22"/>
        </w:rPr>
      </w:pPr>
    </w:p>
    <w:p w14:paraId="1B510CC6" w14:textId="77777777" w:rsidR="00F51E3D" w:rsidRPr="00A31B5A" w:rsidRDefault="00F51E3D" w:rsidP="00A31B5A">
      <w:pPr>
        <w:suppressAutoHyphens/>
        <w:rPr>
          <w:szCs w:val="22"/>
        </w:rPr>
      </w:pPr>
    </w:p>
    <w:p w14:paraId="0F63D855" w14:textId="77777777" w:rsidR="00F51E3D" w:rsidRPr="00A31B5A" w:rsidRDefault="00F51E3D" w:rsidP="00A31B5A">
      <w:pPr>
        <w:suppressAutoHyphens/>
        <w:rPr>
          <w:szCs w:val="22"/>
        </w:rPr>
      </w:pPr>
    </w:p>
    <w:p w14:paraId="046EE48A" w14:textId="77777777" w:rsidR="00F51E3D" w:rsidRPr="00A31B5A" w:rsidRDefault="00F51E3D" w:rsidP="00A31B5A">
      <w:pPr>
        <w:suppressAutoHyphens/>
        <w:rPr>
          <w:szCs w:val="22"/>
        </w:rPr>
      </w:pPr>
    </w:p>
    <w:p w14:paraId="2D422354" w14:textId="77777777" w:rsidR="00F51E3D" w:rsidRPr="00A31B5A" w:rsidRDefault="00F51E3D" w:rsidP="00A31B5A">
      <w:pPr>
        <w:suppressAutoHyphens/>
        <w:rPr>
          <w:szCs w:val="22"/>
        </w:rPr>
      </w:pPr>
    </w:p>
    <w:p w14:paraId="5D5212E6" w14:textId="77777777" w:rsidR="00F51E3D" w:rsidRPr="00A31B5A" w:rsidRDefault="00F51E3D" w:rsidP="00A31B5A">
      <w:pPr>
        <w:suppressAutoHyphens/>
        <w:rPr>
          <w:szCs w:val="22"/>
        </w:rPr>
      </w:pPr>
    </w:p>
    <w:p w14:paraId="30ABE30A" w14:textId="77777777" w:rsidR="00F51E3D" w:rsidRPr="00A31B5A" w:rsidRDefault="00F51E3D" w:rsidP="00A31B5A">
      <w:pPr>
        <w:suppressAutoHyphens/>
        <w:rPr>
          <w:szCs w:val="22"/>
        </w:rPr>
      </w:pPr>
    </w:p>
    <w:p w14:paraId="4D31B62C" w14:textId="77777777" w:rsidR="00F51E3D" w:rsidRPr="00A31B5A" w:rsidRDefault="00F51E3D" w:rsidP="00A31B5A">
      <w:pPr>
        <w:suppressAutoHyphens/>
        <w:rPr>
          <w:szCs w:val="22"/>
        </w:rPr>
      </w:pPr>
    </w:p>
    <w:p w14:paraId="07269107" w14:textId="77777777" w:rsidR="00F51E3D" w:rsidRPr="00A31B5A" w:rsidRDefault="00F51E3D" w:rsidP="00A31B5A">
      <w:pPr>
        <w:rPr>
          <w:szCs w:val="22"/>
        </w:rPr>
      </w:pPr>
    </w:p>
    <w:p w14:paraId="6D966141" w14:textId="77777777" w:rsidR="00F51E3D" w:rsidRPr="00A31B5A" w:rsidRDefault="00F51E3D" w:rsidP="00A31B5A">
      <w:pPr>
        <w:suppressAutoHyphens/>
        <w:rPr>
          <w:szCs w:val="22"/>
        </w:rPr>
      </w:pPr>
    </w:p>
    <w:p w14:paraId="3D1DDECB" w14:textId="77777777" w:rsidR="00F51E3D" w:rsidRPr="00A31B5A" w:rsidRDefault="00F51E3D" w:rsidP="00A31B5A">
      <w:pPr>
        <w:suppressAutoHyphens/>
        <w:rPr>
          <w:szCs w:val="22"/>
        </w:rPr>
      </w:pPr>
    </w:p>
    <w:p w14:paraId="3DF8E60A" w14:textId="77777777" w:rsidR="00F51E3D" w:rsidRPr="00A31B5A" w:rsidRDefault="00F51E3D" w:rsidP="00A31B5A">
      <w:pPr>
        <w:suppressAutoHyphens/>
        <w:rPr>
          <w:szCs w:val="22"/>
        </w:rPr>
      </w:pPr>
    </w:p>
    <w:p w14:paraId="109DF4BD" w14:textId="77777777" w:rsidR="00F51E3D" w:rsidRPr="00A31B5A" w:rsidRDefault="00F51E3D" w:rsidP="00A31B5A">
      <w:pPr>
        <w:suppressAutoHyphens/>
        <w:rPr>
          <w:szCs w:val="22"/>
        </w:rPr>
      </w:pPr>
    </w:p>
    <w:p w14:paraId="16C2A7BE" w14:textId="77777777" w:rsidR="00F51E3D" w:rsidRPr="00A31B5A" w:rsidRDefault="00F51E3D" w:rsidP="00A31B5A">
      <w:pPr>
        <w:suppressAutoHyphens/>
        <w:rPr>
          <w:szCs w:val="22"/>
        </w:rPr>
      </w:pPr>
    </w:p>
    <w:p w14:paraId="44A9D686" w14:textId="77777777" w:rsidR="00F51E3D" w:rsidRPr="00A31B5A" w:rsidRDefault="00F51E3D" w:rsidP="00A31B5A">
      <w:pPr>
        <w:suppressAutoHyphens/>
        <w:rPr>
          <w:szCs w:val="22"/>
        </w:rPr>
      </w:pPr>
    </w:p>
    <w:p w14:paraId="4297BCDA" w14:textId="77777777" w:rsidR="00F51E3D" w:rsidRPr="00A31B5A" w:rsidRDefault="00F51E3D" w:rsidP="00A31B5A">
      <w:pPr>
        <w:suppressAutoHyphens/>
        <w:rPr>
          <w:szCs w:val="22"/>
        </w:rPr>
      </w:pPr>
    </w:p>
    <w:p w14:paraId="5234DFCB" w14:textId="77777777" w:rsidR="00F51E3D" w:rsidRPr="00A31B5A" w:rsidRDefault="00F51E3D" w:rsidP="00A31B5A">
      <w:pPr>
        <w:suppressAutoHyphens/>
        <w:rPr>
          <w:szCs w:val="22"/>
        </w:rPr>
      </w:pPr>
    </w:p>
    <w:p w14:paraId="2B582360" w14:textId="77777777" w:rsidR="00B21D6C" w:rsidRPr="003E1925" w:rsidRDefault="00B21D6C" w:rsidP="003E1925">
      <w:pPr>
        <w:suppressAutoHyphens/>
        <w:jc w:val="center"/>
        <w:rPr>
          <w:b/>
          <w:szCs w:val="22"/>
        </w:rPr>
      </w:pPr>
    </w:p>
    <w:p w14:paraId="517A5E77" w14:textId="578AAC75" w:rsidR="00F51E3D" w:rsidRPr="00163F3A" w:rsidRDefault="00F51E3D" w:rsidP="002104AB">
      <w:pPr>
        <w:pStyle w:val="A-Heading1"/>
        <w:jc w:val="center"/>
        <w:rPr>
          <w:b w:val="0"/>
          <w:szCs w:val="22"/>
        </w:rPr>
      </w:pPr>
      <w:r w:rsidRPr="00163F3A">
        <w:t>B. PAKNINGSVEDLEGG</w:t>
      </w:r>
      <w:fldSimple w:instr=" DOCVARIABLE VAULT_ND_99dd8421-08d3-4d67-9ce9-caf00ee03b4d \* MERGEFORMAT ">
        <w:r w:rsidR="00163F3A">
          <w:t xml:space="preserve"> </w:t>
        </w:r>
      </w:fldSimple>
    </w:p>
    <w:p w14:paraId="5E86CE66" w14:textId="77777777" w:rsidR="00F51E3D" w:rsidRPr="00A31B5A" w:rsidRDefault="00F51E3D" w:rsidP="00A31B5A">
      <w:pPr>
        <w:suppressAutoHyphens/>
        <w:rPr>
          <w:szCs w:val="22"/>
        </w:rPr>
      </w:pPr>
    </w:p>
    <w:p w14:paraId="145DCBE0" w14:textId="20CAE58E" w:rsidR="00DB1C77" w:rsidRDefault="00DB1C77" w:rsidP="00A31B5A">
      <w:pPr>
        <w:jc w:val="center"/>
        <w:rPr>
          <w:b/>
          <w:szCs w:val="22"/>
        </w:rPr>
      </w:pPr>
      <w:r>
        <w:rPr>
          <w:b/>
          <w:szCs w:val="22"/>
        </w:rPr>
        <w:br w:type="page"/>
      </w:r>
    </w:p>
    <w:p w14:paraId="329CC8C6" w14:textId="77777777" w:rsidR="000B2D7E" w:rsidRPr="007F145B" w:rsidRDefault="000B2D7E" w:rsidP="000B2D7E">
      <w:pPr>
        <w:jc w:val="center"/>
        <w:rPr>
          <w:b/>
          <w:szCs w:val="22"/>
        </w:rPr>
      </w:pPr>
      <w:r w:rsidRPr="007F145B">
        <w:rPr>
          <w:b/>
          <w:szCs w:val="22"/>
        </w:rPr>
        <w:lastRenderedPageBreak/>
        <w:t>Pakningsvedlegg: Informasjon til pasienten</w:t>
      </w:r>
    </w:p>
    <w:p w14:paraId="43CF15CB" w14:textId="77777777" w:rsidR="000B2D7E" w:rsidRPr="00033A0D" w:rsidRDefault="000B2D7E" w:rsidP="000B2D7E">
      <w:pPr>
        <w:jc w:val="center"/>
        <w:rPr>
          <w:szCs w:val="22"/>
        </w:rPr>
      </w:pPr>
    </w:p>
    <w:p w14:paraId="7A83D99F" w14:textId="77777777" w:rsidR="000B2D7E" w:rsidRPr="007F145B" w:rsidRDefault="000B2D7E" w:rsidP="000B2D7E">
      <w:pPr>
        <w:jc w:val="center"/>
        <w:rPr>
          <w:b/>
          <w:bCs/>
          <w:szCs w:val="22"/>
        </w:rPr>
      </w:pPr>
      <w:r w:rsidRPr="007F145B">
        <w:rPr>
          <w:b/>
          <w:bCs/>
          <w:szCs w:val="22"/>
        </w:rPr>
        <w:t>Daxas 250 mikrogram tabletter</w:t>
      </w:r>
    </w:p>
    <w:p w14:paraId="5AF5C7A3" w14:textId="77777777" w:rsidR="000B2D7E" w:rsidRDefault="000B2D7E" w:rsidP="000B2D7E">
      <w:pPr>
        <w:jc w:val="center"/>
        <w:rPr>
          <w:szCs w:val="22"/>
        </w:rPr>
      </w:pPr>
      <w:r w:rsidRPr="007F145B">
        <w:rPr>
          <w:szCs w:val="22"/>
        </w:rPr>
        <w:t>roflumilast</w:t>
      </w:r>
    </w:p>
    <w:p w14:paraId="0CF3AF44" w14:textId="77777777" w:rsidR="000B2D7E" w:rsidRPr="00A31B5A" w:rsidRDefault="000B2D7E" w:rsidP="000B2D7E">
      <w:pPr>
        <w:rPr>
          <w:szCs w:val="22"/>
        </w:rPr>
      </w:pPr>
    </w:p>
    <w:p w14:paraId="7B97698A" w14:textId="77777777" w:rsidR="000B2D7E" w:rsidRPr="00A31B5A" w:rsidRDefault="000B2D7E" w:rsidP="00E35B21">
      <w:pPr>
        <w:keepNext/>
        <w:ind w:right="-2"/>
        <w:rPr>
          <w:szCs w:val="22"/>
        </w:rPr>
      </w:pPr>
      <w:r w:rsidRPr="00A31B5A">
        <w:rPr>
          <w:b/>
          <w:szCs w:val="22"/>
        </w:rPr>
        <w:t>Les nøye gjennom dette pakningsvedlegget før du begynner å bruke legemidlet.</w:t>
      </w:r>
      <w:r>
        <w:rPr>
          <w:b/>
          <w:szCs w:val="22"/>
        </w:rPr>
        <w:t xml:space="preserve"> Det inneholder informasjon som er viktig for deg.</w:t>
      </w:r>
    </w:p>
    <w:p w14:paraId="7AB8C8EB" w14:textId="77777777" w:rsidR="000B2D7E" w:rsidRPr="00A31B5A" w:rsidRDefault="000B2D7E" w:rsidP="000B2D7E">
      <w:pPr>
        <w:numPr>
          <w:ilvl w:val="0"/>
          <w:numId w:val="1"/>
        </w:numPr>
        <w:ind w:left="567" w:right="-2" w:hanging="567"/>
        <w:rPr>
          <w:szCs w:val="22"/>
        </w:rPr>
      </w:pPr>
      <w:r w:rsidRPr="00A31B5A">
        <w:rPr>
          <w:szCs w:val="22"/>
        </w:rPr>
        <w:t>Ta vare på dette pakningsvedlegget. Du kan få behov for å lese det igjen.</w:t>
      </w:r>
    </w:p>
    <w:p w14:paraId="1E00CDE5" w14:textId="2B2F9844" w:rsidR="000B2D7E" w:rsidRPr="00A31B5A" w:rsidRDefault="00CF4910" w:rsidP="000B2D7E">
      <w:pPr>
        <w:numPr>
          <w:ilvl w:val="0"/>
          <w:numId w:val="1"/>
        </w:numPr>
        <w:ind w:left="567" w:right="-2" w:hanging="567"/>
        <w:rPr>
          <w:szCs w:val="22"/>
        </w:rPr>
      </w:pPr>
      <w:r>
        <w:rPr>
          <w:szCs w:val="22"/>
        </w:rPr>
        <w:t xml:space="preserve">Spør lege eller apotek hvis du </w:t>
      </w:r>
      <w:r>
        <w:t>har flere spørsmål eller trenger mer informasjon.</w:t>
      </w:r>
    </w:p>
    <w:p w14:paraId="1FE77AAC" w14:textId="77777777" w:rsidR="000B2D7E" w:rsidRPr="00A31B5A" w:rsidRDefault="000B2D7E" w:rsidP="000B2D7E">
      <w:pPr>
        <w:numPr>
          <w:ilvl w:val="0"/>
          <w:numId w:val="1"/>
        </w:numPr>
        <w:ind w:left="567" w:right="-2" w:hanging="567"/>
        <w:rPr>
          <w:b/>
          <w:szCs w:val="22"/>
        </w:rPr>
      </w:pPr>
      <w:r w:rsidRPr="00A31B5A">
        <w:rPr>
          <w:szCs w:val="22"/>
        </w:rPr>
        <w:t xml:space="preserve">Dette legemidlet er skrevet ut </w:t>
      </w:r>
      <w:r>
        <w:rPr>
          <w:szCs w:val="22"/>
        </w:rPr>
        <w:t xml:space="preserve">kun </w:t>
      </w:r>
      <w:r w:rsidRPr="00A31B5A">
        <w:rPr>
          <w:szCs w:val="22"/>
        </w:rPr>
        <w:t xml:space="preserve">til deg. Ikke gi det videre til andre. Det kan skade dem, selv om de har symptomer </w:t>
      </w:r>
      <w:r>
        <w:rPr>
          <w:szCs w:val="22"/>
        </w:rPr>
        <w:t xml:space="preserve">på sykdom </w:t>
      </w:r>
      <w:r w:rsidRPr="00A31B5A">
        <w:rPr>
          <w:szCs w:val="22"/>
        </w:rPr>
        <w:t>som ligner dine.</w:t>
      </w:r>
    </w:p>
    <w:p w14:paraId="0E59DFF8" w14:textId="7310F87B" w:rsidR="000B2D7E" w:rsidRPr="00A31B5A" w:rsidRDefault="000B2D7E" w:rsidP="000B2D7E">
      <w:pPr>
        <w:numPr>
          <w:ilvl w:val="0"/>
          <w:numId w:val="1"/>
        </w:numPr>
        <w:ind w:left="567" w:right="-2" w:hanging="567"/>
        <w:rPr>
          <w:b/>
          <w:szCs w:val="22"/>
        </w:rPr>
      </w:pPr>
      <w:r w:rsidRPr="00A31B5A">
        <w:rPr>
          <w:szCs w:val="22"/>
        </w:rPr>
        <w:t xml:space="preserve">Kontakt lege eller apotek dersom </w:t>
      </w:r>
      <w:r>
        <w:rPr>
          <w:szCs w:val="22"/>
        </w:rPr>
        <w:t>du opplever</w:t>
      </w:r>
      <w:r w:rsidRPr="00A31B5A">
        <w:rPr>
          <w:szCs w:val="22"/>
        </w:rPr>
        <w:t xml:space="preserve"> bivirkninge</w:t>
      </w:r>
      <w:r>
        <w:rPr>
          <w:szCs w:val="22"/>
        </w:rPr>
        <w:t>r,</w:t>
      </w:r>
      <w:r w:rsidRPr="00A31B5A">
        <w:rPr>
          <w:szCs w:val="22"/>
        </w:rPr>
        <w:t xml:space="preserve"> </w:t>
      </w:r>
      <w:r>
        <w:rPr>
          <w:szCs w:val="22"/>
        </w:rPr>
        <w:t>inkludert</w:t>
      </w:r>
      <w:r w:rsidRPr="00A31B5A">
        <w:rPr>
          <w:szCs w:val="22"/>
        </w:rPr>
        <w:t xml:space="preserve"> bivirkninger som ikke er nevnt i dette pakningsvedlegget.</w:t>
      </w:r>
      <w:r w:rsidRPr="00420597">
        <w:rPr>
          <w:szCs w:val="22"/>
        </w:rPr>
        <w:t xml:space="preserve"> </w:t>
      </w:r>
      <w:r>
        <w:rPr>
          <w:szCs w:val="22"/>
        </w:rPr>
        <w:t>Se avsnitt</w:t>
      </w:r>
      <w:r w:rsidR="00646F0A">
        <w:rPr>
          <w:szCs w:val="22"/>
        </w:rPr>
        <w:t> </w:t>
      </w:r>
      <w:r>
        <w:rPr>
          <w:szCs w:val="22"/>
        </w:rPr>
        <w:t>4.</w:t>
      </w:r>
    </w:p>
    <w:p w14:paraId="28F1EB83" w14:textId="77777777" w:rsidR="000B2D7E" w:rsidRPr="00A31B5A" w:rsidRDefault="000B2D7E" w:rsidP="000B2D7E">
      <w:pPr>
        <w:ind w:right="-2"/>
        <w:rPr>
          <w:szCs w:val="22"/>
        </w:rPr>
      </w:pPr>
    </w:p>
    <w:p w14:paraId="63E4BFD4" w14:textId="77777777" w:rsidR="000B2D7E" w:rsidRPr="00A31B5A" w:rsidRDefault="000B2D7E" w:rsidP="00E35B21">
      <w:pPr>
        <w:keepNext/>
        <w:ind w:right="-2"/>
        <w:rPr>
          <w:szCs w:val="22"/>
        </w:rPr>
      </w:pPr>
      <w:r w:rsidRPr="00A31B5A">
        <w:rPr>
          <w:b/>
          <w:szCs w:val="22"/>
        </w:rPr>
        <w:t>I dette pakningsvedlegget finner du informasjon om:</w:t>
      </w:r>
    </w:p>
    <w:p w14:paraId="59A00D8B" w14:textId="77777777" w:rsidR="000B2D7E" w:rsidRPr="00A31B5A" w:rsidRDefault="000B2D7E" w:rsidP="000B2D7E">
      <w:pPr>
        <w:ind w:left="567" w:right="-29" w:hanging="567"/>
        <w:rPr>
          <w:szCs w:val="22"/>
        </w:rPr>
      </w:pPr>
      <w:r w:rsidRPr="00A31B5A">
        <w:rPr>
          <w:szCs w:val="22"/>
        </w:rPr>
        <w:t>1.</w:t>
      </w:r>
      <w:r w:rsidRPr="00A31B5A">
        <w:rPr>
          <w:szCs w:val="22"/>
        </w:rPr>
        <w:tab/>
        <w:t>Hva Daxas er og hva det brukes mot</w:t>
      </w:r>
    </w:p>
    <w:p w14:paraId="6C346C0E" w14:textId="77777777" w:rsidR="000B2D7E" w:rsidRPr="00A31B5A" w:rsidRDefault="000B2D7E" w:rsidP="000B2D7E">
      <w:pPr>
        <w:ind w:left="567" w:right="-29" w:hanging="567"/>
        <w:rPr>
          <w:szCs w:val="22"/>
        </w:rPr>
      </w:pPr>
      <w:r w:rsidRPr="00A31B5A">
        <w:rPr>
          <w:szCs w:val="22"/>
        </w:rPr>
        <w:t>2.</w:t>
      </w:r>
      <w:r w:rsidRPr="00A31B5A">
        <w:rPr>
          <w:szCs w:val="22"/>
        </w:rPr>
        <w:tab/>
        <w:t xml:space="preserve">Hva du må </w:t>
      </w:r>
      <w:r>
        <w:rPr>
          <w:szCs w:val="22"/>
        </w:rPr>
        <w:t>vite</w:t>
      </w:r>
      <w:r w:rsidRPr="00A31B5A">
        <w:rPr>
          <w:szCs w:val="22"/>
        </w:rPr>
        <w:t xml:space="preserve"> før du bruker Daxas</w:t>
      </w:r>
    </w:p>
    <w:p w14:paraId="322237C5" w14:textId="77777777" w:rsidR="000B2D7E" w:rsidRPr="00A31B5A" w:rsidRDefault="000B2D7E" w:rsidP="000B2D7E">
      <w:pPr>
        <w:ind w:left="567" w:right="-29" w:hanging="567"/>
        <w:rPr>
          <w:szCs w:val="22"/>
        </w:rPr>
      </w:pPr>
      <w:r w:rsidRPr="00A31B5A">
        <w:rPr>
          <w:szCs w:val="22"/>
        </w:rPr>
        <w:t>3.</w:t>
      </w:r>
      <w:r w:rsidRPr="00A31B5A">
        <w:rPr>
          <w:szCs w:val="22"/>
        </w:rPr>
        <w:tab/>
        <w:t>Hvordan du bruker Daxas</w:t>
      </w:r>
    </w:p>
    <w:p w14:paraId="65C23C95" w14:textId="77777777" w:rsidR="000B2D7E" w:rsidRPr="00A31B5A" w:rsidRDefault="000B2D7E" w:rsidP="000B2D7E">
      <w:pPr>
        <w:ind w:left="567" w:right="-29" w:hanging="567"/>
        <w:rPr>
          <w:szCs w:val="22"/>
        </w:rPr>
      </w:pPr>
      <w:r w:rsidRPr="00A31B5A">
        <w:rPr>
          <w:szCs w:val="22"/>
        </w:rPr>
        <w:t>4.</w:t>
      </w:r>
      <w:r w:rsidRPr="00A31B5A">
        <w:rPr>
          <w:szCs w:val="22"/>
        </w:rPr>
        <w:tab/>
        <w:t>Mulige bivirkninger</w:t>
      </w:r>
    </w:p>
    <w:p w14:paraId="679B0CEC" w14:textId="77777777" w:rsidR="000B2D7E" w:rsidRPr="00A31B5A" w:rsidRDefault="000B2D7E" w:rsidP="000B2D7E">
      <w:pPr>
        <w:ind w:left="567" w:right="-29" w:hanging="567"/>
        <w:rPr>
          <w:szCs w:val="22"/>
        </w:rPr>
      </w:pPr>
      <w:r w:rsidRPr="00A31B5A">
        <w:rPr>
          <w:szCs w:val="22"/>
        </w:rPr>
        <w:t>5.</w:t>
      </w:r>
      <w:r w:rsidRPr="00A31B5A">
        <w:rPr>
          <w:szCs w:val="22"/>
        </w:rPr>
        <w:tab/>
        <w:t>Hvordan du oppbevarer Daxas</w:t>
      </w:r>
    </w:p>
    <w:p w14:paraId="424BB00C" w14:textId="77777777" w:rsidR="000B2D7E" w:rsidRPr="00A31B5A" w:rsidRDefault="000B2D7E" w:rsidP="000B2D7E">
      <w:pPr>
        <w:ind w:left="567" w:right="-29" w:hanging="567"/>
        <w:rPr>
          <w:szCs w:val="22"/>
        </w:rPr>
      </w:pPr>
      <w:r w:rsidRPr="00A31B5A">
        <w:rPr>
          <w:szCs w:val="22"/>
        </w:rPr>
        <w:t>6.</w:t>
      </w:r>
      <w:r w:rsidRPr="00A31B5A">
        <w:rPr>
          <w:szCs w:val="22"/>
        </w:rPr>
        <w:tab/>
      </w:r>
      <w:r>
        <w:rPr>
          <w:szCs w:val="22"/>
        </w:rPr>
        <w:t>Innholdet i pakningen og y</w:t>
      </w:r>
      <w:r w:rsidRPr="00A31B5A">
        <w:rPr>
          <w:szCs w:val="22"/>
        </w:rPr>
        <w:t>tterligere informasjon</w:t>
      </w:r>
    </w:p>
    <w:p w14:paraId="6CAD8EEE" w14:textId="77777777" w:rsidR="000B2D7E" w:rsidRPr="00A31B5A" w:rsidRDefault="000B2D7E" w:rsidP="000B2D7E">
      <w:pPr>
        <w:ind w:left="567" w:right="-29" w:hanging="567"/>
        <w:rPr>
          <w:szCs w:val="22"/>
        </w:rPr>
      </w:pPr>
    </w:p>
    <w:p w14:paraId="595120BE" w14:textId="77777777" w:rsidR="000B2D7E" w:rsidRPr="00A31B5A" w:rsidRDefault="000B2D7E" w:rsidP="000B2D7E">
      <w:pPr>
        <w:suppressAutoHyphens/>
        <w:rPr>
          <w:szCs w:val="22"/>
        </w:rPr>
      </w:pPr>
    </w:p>
    <w:p w14:paraId="1862029A" w14:textId="77777777" w:rsidR="000B2D7E" w:rsidRPr="00A31B5A" w:rsidRDefault="000B2D7E" w:rsidP="00E35B21">
      <w:pPr>
        <w:keepNext/>
        <w:suppressAutoHyphens/>
        <w:ind w:left="567" w:hanging="567"/>
        <w:rPr>
          <w:szCs w:val="22"/>
        </w:rPr>
      </w:pPr>
      <w:r w:rsidRPr="00A31B5A">
        <w:rPr>
          <w:b/>
          <w:szCs w:val="22"/>
        </w:rPr>
        <w:t>1.</w:t>
      </w:r>
      <w:r w:rsidRPr="00A31B5A">
        <w:rPr>
          <w:b/>
          <w:szCs w:val="22"/>
        </w:rPr>
        <w:tab/>
      </w:r>
      <w:r>
        <w:rPr>
          <w:b/>
          <w:szCs w:val="22"/>
        </w:rPr>
        <w:t>Hva Daxas er og hva det brukes mot</w:t>
      </w:r>
    </w:p>
    <w:p w14:paraId="030A7ECD" w14:textId="77777777" w:rsidR="000B2D7E" w:rsidRPr="00A31B5A" w:rsidRDefault="000B2D7E" w:rsidP="00E35B21">
      <w:pPr>
        <w:keepNext/>
        <w:rPr>
          <w:szCs w:val="22"/>
        </w:rPr>
      </w:pPr>
    </w:p>
    <w:p w14:paraId="44AF426F" w14:textId="1D068550" w:rsidR="000B2D7E" w:rsidRPr="00A31B5A" w:rsidRDefault="000B2D7E" w:rsidP="000B2D7E">
      <w:pPr>
        <w:rPr>
          <w:szCs w:val="22"/>
        </w:rPr>
      </w:pPr>
      <w:r w:rsidRPr="00A31B5A">
        <w:rPr>
          <w:szCs w:val="22"/>
        </w:rPr>
        <w:t>Daxas inneholder virkestoffet roflumilast, som er et betennelsesdempende legemiddel som kalles fosfodiesterase</w:t>
      </w:r>
      <w:r>
        <w:rPr>
          <w:szCs w:val="22"/>
        </w:rPr>
        <w:t>-</w:t>
      </w:r>
      <w:r w:rsidRPr="00A31B5A">
        <w:rPr>
          <w:szCs w:val="22"/>
        </w:rPr>
        <w:t>4-hemmer. Roflumilast reduserer aktiviteten av fosfodiesterase</w:t>
      </w:r>
      <w:r w:rsidR="00EB5197">
        <w:rPr>
          <w:szCs w:val="22"/>
        </w:rPr>
        <w:t>-</w:t>
      </w:r>
      <w:r w:rsidRPr="00A31B5A">
        <w:rPr>
          <w:szCs w:val="22"/>
        </w:rPr>
        <w:t xml:space="preserve">4, et protein som finnes naturlig i kroppens celler. Når proteinets aktivitet reduseres, er det mindre betennelse i lungene. Dette bidrar til å stoppe innsnevringen i luftveiene ved </w:t>
      </w:r>
      <w:r w:rsidRPr="00033A0D">
        <w:rPr>
          <w:b/>
          <w:szCs w:val="22"/>
        </w:rPr>
        <w:t>kronisk obstruktiv lungesykdom (</w:t>
      </w:r>
      <w:r w:rsidR="006B3AB5">
        <w:rPr>
          <w:b/>
          <w:szCs w:val="22"/>
        </w:rPr>
        <w:t>kols</w:t>
      </w:r>
      <w:r w:rsidRPr="00033A0D">
        <w:rPr>
          <w:b/>
          <w:szCs w:val="22"/>
        </w:rPr>
        <w:t>)</w:t>
      </w:r>
      <w:r w:rsidRPr="00A31B5A">
        <w:rPr>
          <w:szCs w:val="22"/>
        </w:rPr>
        <w:t>. På denne måten reduserer Daxas pusteproblemer.</w:t>
      </w:r>
    </w:p>
    <w:p w14:paraId="12946C81" w14:textId="77777777" w:rsidR="000B2D7E" w:rsidRPr="00A31B5A" w:rsidRDefault="000B2D7E" w:rsidP="000B2D7E">
      <w:pPr>
        <w:rPr>
          <w:szCs w:val="22"/>
        </w:rPr>
      </w:pPr>
    </w:p>
    <w:p w14:paraId="6313429D" w14:textId="4CD2CDE0" w:rsidR="000B2D7E" w:rsidRPr="00A31B5A" w:rsidRDefault="000B2D7E" w:rsidP="000B2D7E">
      <w:pPr>
        <w:rPr>
          <w:szCs w:val="22"/>
        </w:rPr>
      </w:pPr>
      <w:r w:rsidRPr="00A31B5A">
        <w:rPr>
          <w:szCs w:val="22"/>
        </w:rPr>
        <w:t xml:space="preserve">Daxas brukes til </w:t>
      </w:r>
      <w:r>
        <w:rPr>
          <w:szCs w:val="22"/>
        </w:rPr>
        <w:t>vedlikeholds</w:t>
      </w:r>
      <w:r w:rsidRPr="00A31B5A">
        <w:rPr>
          <w:szCs w:val="22"/>
        </w:rPr>
        <w:t xml:space="preserve">behandling av alvorlig </w:t>
      </w:r>
      <w:r w:rsidR="006B3AB5">
        <w:rPr>
          <w:szCs w:val="22"/>
        </w:rPr>
        <w:t>kols</w:t>
      </w:r>
      <w:r w:rsidRPr="00A31B5A">
        <w:rPr>
          <w:szCs w:val="22"/>
        </w:rPr>
        <w:t xml:space="preserve"> hos voksne</w:t>
      </w:r>
      <w:r>
        <w:rPr>
          <w:szCs w:val="22"/>
        </w:rPr>
        <w:t xml:space="preserve"> som tidligere har hatt hyppig forverring av </w:t>
      </w:r>
      <w:r w:rsidR="006B3AB5">
        <w:rPr>
          <w:szCs w:val="22"/>
        </w:rPr>
        <w:t>kols</w:t>
      </w:r>
      <w:r>
        <w:rPr>
          <w:szCs w:val="22"/>
        </w:rPr>
        <w:noBreakHyphen/>
        <w:t>symptomer (såkalte eksaserbasjoner) og som har kronisk bronkitt</w:t>
      </w:r>
      <w:r w:rsidRPr="00A31B5A">
        <w:rPr>
          <w:szCs w:val="22"/>
        </w:rPr>
        <w:t xml:space="preserve">. </w:t>
      </w:r>
      <w:r w:rsidR="002459BE">
        <w:rPr>
          <w:szCs w:val="22"/>
        </w:rPr>
        <w:t>Kols</w:t>
      </w:r>
      <w:r w:rsidR="002459BE" w:rsidRPr="00A31B5A">
        <w:rPr>
          <w:szCs w:val="22"/>
        </w:rPr>
        <w:t xml:space="preserve"> </w:t>
      </w:r>
      <w:r w:rsidRPr="00A31B5A">
        <w:rPr>
          <w:szCs w:val="22"/>
        </w:rPr>
        <w:t>er en kronisk sykdom i lungene som resulterer i innsnevring i luftveiene (obstruksjon) og hevelse og irritasjon i veggene til de små luftpassasjene (inflammasjon)</w:t>
      </w:r>
      <w:r>
        <w:rPr>
          <w:szCs w:val="22"/>
        </w:rPr>
        <w:t>. Dette</w:t>
      </w:r>
      <w:r w:rsidRPr="00A31B5A">
        <w:rPr>
          <w:szCs w:val="22"/>
        </w:rPr>
        <w:t xml:space="preserve"> fører til symptomer som hoste, nysing, tetthet i brystet og pusteproblemer. Daxas skal brukes i tillegg til bronkodilatorer.</w:t>
      </w:r>
    </w:p>
    <w:p w14:paraId="74EF7240" w14:textId="77777777" w:rsidR="000B2D7E" w:rsidRPr="00A31B5A" w:rsidRDefault="000B2D7E" w:rsidP="000B2D7E">
      <w:pPr>
        <w:suppressAutoHyphens/>
        <w:rPr>
          <w:szCs w:val="22"/>
        </w:rPr>
      </w:pPr>
    </w:p>
    <w:p w14:paraId="20FEECB3" w14:textId="77777777" w:rsidR="000B2D7E" w:rsidRPr="00A31B5A" w:rsidRDefault="000B2D7E" w:rsidP="000B2D7E">
      <w:pPr>
        <w:suppressAutoHyphens/>
        <w:rPr>
          <w:szCs w:val="22"/>
        </w:rPr>
      </w:pPr>
    </w:p>
    <w:p w14:paraId="6ECB54C8" w14:textId="77777777" w:rsidR="000B2D7E" w:rsidRPr="00A31B5A" w:rsidRDefault="000B2D7E" w:rsidP="00E35B21">
      <w:pPr>
        <w:keepNext/>
        <w:suppressAutoHyphens/>
        <w:ind w:left="567" w:hanging="567"/>
        <w:rPr>
          <w:szCs w:val="22"/>
        </w:rPr>
      </w:pPr>
      <w:r w:rsidRPr="00A31B5A">
        <w:rPr>
          <w:b/>
          <w:szCs w:val="22"/>
        </w:rPr>
        <w:t>2.</w:t>
      </w:r>
      <w:r w:rsidRPr="00A31B5A">
        <w:rPr>
          <w:b/>
          <w:szCs w:val="22"/>
        </w:rPr>
        <w:tab/>
      </w:r>
      <w:r>
        <w:rPr>
          <w:b/>
          <w:szCs w:val="22"/>
        </w:rPr>
        <w:t>Hva du må vite før du bruker Daxas</w:t>
      </w:r>
    </w:p>
    <w:p w14:paraId="098080FC" w14:textId="77777777" w:rsidR="000B2D7E" w:rsidRPr="00A31B5A" w:rsidRDefault="000B2D7E" w:rsidP="00E35B21">
      <w:pPr>
        <w:keepNext/>
        <w:rPr>
          <w:szCs w:val="22"/>
        </w:rPr>
      </w:pPr>
    </w:p>
    <w:p w14:paraId="21E0EEA2" w14:textId="77777777" w:rsidR="000B2D7E" w:rsidRPr="00A31B5A" w:rsidRDefault="000B2D7E" w:rsidP="00E35B21">
      <w:pPr>
        <w:keepNext/>
        <w:suppressAutoHyphens/>
        <w:ind w:left="426" w:hanging="426"/>
        <w:rPr>
          <w:szCs w:val="22"/>
        </w:rPr>
      </w:pPr>
      <w:r w:rsidRPr="00A31B5A">
        <w:rPr>
          <w:b/>
          <w:szCs w:val="22"/>
        </w:rPr>
        <w:t xml:space="preserve">Bruk ikke </w:t>
      </w:r>
      <w:r w:rsidRPr="00A31B5A">
        <w:rPr>
          <w:b/>
          <w:bCs/>
          <w:szCs w:val="22"/>
        </w:rPr>
        <w:t>Daxas</w:t>
      </w:r>
    </w:p>
    <w:p w14:paraId="4D2F8156" w14:textId="03F18B54" w:rsidR="000B2D7E" w:rsidRPr="00A31B5A" w:rsidRDefault="000B2D7E" w:rsidP="000B2D7E">
      <w:pPr>
        <w:ind w:left="567" w:hanging="567"/>
        <w:rPr>
          <w:szCs w:val="22"/>
        </w:rPr>
      </w:pPr>
      <w:r w:rsidRPr="00A31B5A">
        <w:rPr>
          <w:szCs w:val="22"/>
        </w:rPr>
        <w:t>-</w:t>
      </w:r>
      <w:r w:rsidRPr="00A31B5A">
        <w:rPr>
          <w:szCs w:val="22"/>
        </w:rPr>
        <w:tab/>
        <w:t xml:space="preserve">hvis du er allergisk overfor roflumilast eller </w:t>
      </w:r>
      <w:r w:rsidR="00AE6090">
        <w:rPr>
          <w:szCs w:val="22"/>
        </w:rPr>
        <w:t>noen</w:t>
      </w:r>
      <w:r w:rsidRPr="00A31B5A">
        <w:rPr>
          <w:szCs w:val="22"/>
        </w:rPr>
        <w:t xml:space="preserve"> av de andre innholdsstoffene i </w:t>
      </w:r>
      <w:r>
        <w:rPr>
          <w:szCs w:val="22"/>
        </w:rPr>
        <w:t>dette legemidlet</w:t>
      </w:r>
      <w:r w:rsidRPr="00A31B5A">
        <w:rPr>
          <w:szCs w:val="22"/>
        </w:rPr>
        <w:t xml:space="preserve"> (listet opp i pkt.</w:t>
      </w:r>
      <w:r>
        <w:rPr>
          <w:szCs w:val="22"/>
        </w:rPr>
        <w:t> </w:t>
      </w:r>
      <w:r w:rsidRPr="00A31B5A">
        <w:rPr>
          <w:szCs w:val="22"/>
        </w:rPr>
        <w:t>6).</w:t>
      </w:r>
    </w:p>
    <w:p w14:paraId="32819AD5" w14:textId="481E8CEE" w:rsidR="000B2D7E" w:rsidRPr="00A31B5A" w:rsidRDefault="000B2D7E" w:rsidP="000B2D7E">
      <w:pPr>
        <w:suppressAutoHyphens/>
        <w:ind w:left="567" w:hanging="567"/>
        <w:rPr>
          <w:szCs w:val="22"/>
        </w:rPr>
      </w:pPr>
      <w:r w:rsidRPr="00A31B5A">
        <w:rPr>
          <w:szCs w:val="22"/>
        </w:rPr>
        <w:t>-</w:t>
      </w:r>
      <w:r w:rsidRPr="00A31B5A">
        <w:rPr>
          <w:szCs w:val="22"/>
        </w:rPr>
        <w:tab/>
        <w:t>dersom du har moderat eller alvorlig nedsatt leverfunksjon.</w:t>
      </w:r>
    </w:p>
    <w:p w14:paraId="311DA802" w14:textId="77777777" w:rsidR="000B2D7E" w:rsidRPr="00A31B5A" w:rsidRDefault="000B2D7E" w:rsidP="000B2D7E">
      <w:pPr>
        <w:suppressAutoHyphens/>
        <w:ind w:left="567" w:hanging="567"/>
        <w:rPr>
          <w:szCs w:val="22"/>
        </w:rPr>
      </w:pPr>
    </w:p>
    <w:p w14:paraId="59C32B44" w14:textId="77777777" w:rsidR="000B2D7E" w:rsidRDefault="000B2D7E" w:rsidP="00E35B21">
      <w:pPr>
        <w:keepNext/>
        <w:suppressAutoHyphens/>
        <w:ind w:left="567" w:hanging="567"/>
        <w:rPr>
          <w:b/>
          <w:szCs w:val="22"/>
        </w:rPr>
      </w:pPr>
      <w:r>
        <w:rPr>
          <w:b/>
          <w:szCs w:val="22"/>
        </w:rPr>
        <w:t>Advarsler og forsiktighetsregler</w:t>
      </w:r>
    </w:p>
    <w:p w14:paraId="2F5FC80A" w14:textId="681CC825" w:rsidR="000B2D7E" w:rsidRDefault="00CF4910" w:rsidP="000B2D7E">
      <w:pPr>
        <w:suppressAutoHyphens/>
        <w:ind w:left="567" w:hanging="567"/>
        <w:rPr>
          <w:szCs w:val="22"/>
        </w:rPr>
      </w:pPr>
      <w:r>
        <w:rPr>
          <w:szCs w:val="22"/>
        </w:rPr>
        <w:t xml:space="preserve">Snakk </w:t>
      </w:r>
      <w:r w:rsidR="000B2D7E">
        <w:rPr>
          <w:szCs w:val="22"/>
        </w:rPr>
        <w:t>med lege eller apotek før du bruker Daxas.</w:t>
      </w:r>
    </w:p>
    <w:p w14:paraId="0889F689" w14:textId="77777777" w:rsidR="000B2D7E" w:rsidRDefault="000B2D7E" w:rsidP="000B2D7E">
      <w:pPr>
        <w:suppressAutoHyphens/>
        <w:ind w:left="567" w:hanging="567"/>
        <w:rPr>
          <w:szCs w:val="22"/>
        </w:rPr>
      </w:pPr>
    </w:p>
    <w:p w14:paraId="2FC3A383" w14:textId="77777777" w:rsidR="000B2D7E" w:rsidRPr="003746C5" w:rsidRDefault="000B2D7E" w:rsidP="00E35B21">
      <w:pPr>
        <w:keepNext/>
        <w:suppressAutoHyphens/>
        <w:ind w:left="567" w:hanging="567"/>
        <w:rPr>
          <w:szCs w:val="22"/>
          <w:u w:val="single"/>
        </w:rPr>
      </w:pPr>
      <w:r>
        <w:rPr>
          <w:szCs w:val="22"/>
          <w:u w:val="single"/>
        </w:rPr>
        <w:t>Plutselige anfall av åndenød</w:t>
      </w:r>
    </w:p>
    <w:p w14:paraId="7F64A5D6" w14:textId="6438BB7A" w:rsidR="000B2D7E" w:rsidRPr="00A31B5A" w:rsidRDefault="000B2D7E" w:rsidP="000B2D7E">
      <w:pPr>
        <w:suppressAutoHyphens/>
        <w:rPr>
          <w:szCs w:val="22"/>
        </w:rPr>
      </w:pPr>
      <w:r w:rsidRPr="00A31B5A">
        <w:rPr>
          <w:szCs w:val="22"/>
        </w:rPr>
        <w:t>Daxas skal ikke brukes til behandling av plutselige anfall av åndenød (akutte bronkospasmer). For å lindre plutselige anfall av åndenød er det svært viktig at lege gir deg et annet legemiddel som er tilgjengelig til enhver tid for behandling av slike anfall. Daxas vil ikke hjelpe deg i slike situasjoner.</w:t>
      </w:r>
    </w:p>
    <w:p w14:paraId="533B0D5C" w14:textId="77777777" w:rsidR="000B2D7E" w:rsidRPr="00A31B5A" w:rsidRDefault="000B2D7E" w:rsidP="000B2D7E">
      <w:pPr>
        <w:suppressAutoHyphens/>
        <w:rPr>
          <w:szCs w:val="22"/>
        </w:rPr>
      </w:pPr>
    </w:p>
    <w:p w14:paraId="1B7C5DC3" w14:textId="77777777" w:rsidR="000B2D7E" w:rsidRPr="00E27E9D" w:rsidRDefault="000B2D7E" w:rsidP="00B47123">
      <w:pPr>
        <w:keepNext/>
        <w:suppressAutoHyphens/>
        <w:rPr>
          <w:szCs w:val="22"/>
          <w:u w:val="single"/>
        </w:rPr>
      </w:pPr>
      <w:r w:rsidRPr="00152A4C">
        <w:rPr>
          <w:szCs w:val="22"/>
          <w:u w:val="single"/>
        </w:rPr>
        <w:t>Kroppsvekt</w:t>
      </w:r>
    </w:p>
    <w:p w14:paraId="0D25C56E" w14:textId="316625C0" w:rsidR="000B2D7E" w:rsidRPr="00A31B5A" w:rsidRDefault="000B2D7E" w:rsidP="000B2D7E">
      <w:pPr>
        <w:suppressAutoHyphens/>
        <w:rPr>
          <w:szCs w:val="22"/>
        </w:rPr>
      </w:pPr>
      <w:r w:rsidRPr="00A31B5A">
        <w:rPr>
          <w:szCs w:val="22"/>
        </w:rPr>
        <w:t>Du skal du kontrollere kroppsvekten din regelmessig. Snakk med lege hvis du får et ufrivillig vekttap mens du tar dette legemidlet (ikke forbundet med diett eller treningsprogram).</w:t>
      </w:r>
    </w:p>
    <w:p w14:paraId="7D13BA4A" w14:textId="77777777" w:rsidR="000B2D7E" w:rsidRPr="00A31B5A" w:rsidRDefault="000B2D7E" w:rsidP="000B2D7E">
      <w:pPr>
        <w:suppressAutoHyphens/>
        <w:rPr>
          <w:szCs w:val="22"/>
        </w:rPr>
      </w:pPr>
    </w:p>
    <w:p w14:paraId="78DEA4F6" w14:textId="77777777" w:rsidR="000B2D7E" w:rsidRPr="00E27E9D" w:rsidRDefault="000B2D7E" w:rsidP="00B47123">
      <w:pPr>
        <w:keepNext/>
        <w:suppressAutoHyphens/>
        <w:rPr>
          <w:szCs w:val="22"/>
          <w:u w:val="single"/>
        </w:rPr>
      </w:pPr>
      <w:r>
        <w:rPr>
          <w:szCs w:val="22"/>
          <w:u w:val="single"/>
        </w:rPr>
        <w:lastRenderedPageBreak/>
        <w:t>Andre sykdommer</w:t>
      </w:r>
    </w:p>
    <w:p w14:paraId="106B69C8" w14:textId="36BD6E47" w:rsidR="000B2D7E" w:rsidRDefault="000B2D7E" w:rsidP="000B2D7E">
      <w:pPr>
        <w:suppressAutoHyphens/>
        <w:rPr>
          <w:szCs w:val="22"/>
        </w:rPr>
      </w:pPr>
      <w:r w:rsidRPr="00A31B5A">
        <w:rPr>
          <w:szCs w:val="22"/>
        </w:rPr>
        <w:t xml:space="preserve">Daxas er ikke anbefalt </w:t>
      </w:r>
      <w:r>
        <w:rPr>
          <w:szCs w:val="22"/>
        </w:rPr>
        <w:t>dersom du</w:t>
      </w:r>
      <w:r w:rsidRPr="00A31B5A">
        <w:rPr>
          <w:szCs w:val="22"/>
        </w:rPr>
        <w:t xml:space="preserve"> har</w:t>
      </w:r>
      <w:r>
        <w:rPr>
          <w:szCs w:val="22"/>
        </w:rPr>
        <w:t xml:space="preserve"> en eller flere av følgende sykdommer:</w:t>
      </w:r>
    </w:p>
    <w:p w14:paraId="03C5CD3D" w14:textId="4E30EB8E" w:rsidR="000B2D7E" w:rsidRDefault="000B2D7E" w:rsidP="00AC6C36">
      <w:pPr>
        <w:numPr>
          <w:ilvl w:val="0"/>
          <w:numId w:val="1"/>
        </w:numPr>
        <w:suppressAutoHyphens/>
        <w:ind w:left="567" w:hanging="567"/>
        <w:rPr>
          <w:szCs w:val="22"/>
        </w:rPr>
      </w:pPr>
      <w:r w:rsidRPr="00A31B5A">
        <w:rPr>
          <w:szCs w:val="22"/>
        </w:rPr>
        <w:t xml:space="preserve">alvorlig immunologiske sykdommer som </w:t>
      </w:r>
      <w:r w:rsidR="002459BE">
        <w:rPr>
          <w:szCs w:val="22"/>
        </w:rPr>
        <w:t>hiv</w:t>
      </w:r>
      <w:r w:rsidRPr="00A31B5A">
        <w:rPr>
          <w:szCs w:val="22"/>
        </w:rPr>
        <w:t>-infeksjon, multippel sklerose</w:t>
      </w:r>
      <w:r>
        <w:rPr>
          <w:szCs w:val="22"/>
        </w:rPr>
        <w:t xml:space="preserve"> (MS)</w:t>
      </w:r>
      <w:r w:rsidRPr="00A31B5A">
        <w:rPr>
          <w:szCs w:val="22"/>
        </w:rPr>
        <w:t>, lupus erythematosus</w:t>
      </w:r>
      <w:r>
        <w:rPr>
          <w:szCs w:val="22"/>
        </w:rPr>
        <w:t xml:space="preserve"> (LE) eller</w:t>
      </w:r>
      <w:r w:rsidRPr="00A31B5A">
        <w:rPr>
          <w:szCs w:val="22"/>
        </w:rPr>
        <w:t xml:space="preserve"> progres</w:t>
      </w:r>
      <w:r>
        <w:rPr>
          <w:szCs w:val="22"/>
        </w:rPr>
        <w:t>siv multifokal levkoencefalopati</w:t>
      </w:r>
      <w:r w:rsidRPr="00A31B5A">
        <w:rPr>
          <w:szCs w:val="22"/>
        </w:rPr>
        <w:t xml:space="preserve"> </w:t>
      </w:r>
      <w:r>
        <w:rPr>
          <w:szCs w:val="22"/>
        </w:rPr>
        <w:t>(PML</w:t>
      </w:r>
      <w:r w:rsidRPr="00A31B5A">
        <w:rPr>
          <w:szCs w:val="22"/>
        </w:rPr>
        <w:t>)</w:t>
      </w:r>
    </w:p>
    <w:p w14:paraId="565F5DBF" w14:textId="45C996FA" w:rsidR="000B2D7E" w:rsidRDefault="000B2D7E" w:rsidP="00AC6C36">
      <w:pPr>
        <w:numPr>
          <w:ilvl w:val="0"/>
          <w:numId w:val="1"/>
        </w:numPr>
        <w:suppressAutoHyphens/>
        <w:ind w:left="567" w:hanging="567"/>
        <w:rPr>
          <w:szCs w:val="22"/>
        </w:rPr>
      </w:pPr>
      <w:r w:rsidRPr="00A31B5A">
        <w:rPr>
          <w:szCs w:val="22"/>
        </w:rPr>
        <w:t>alvorlig akutte infeksjonssykdommer som akutt hepatitt</w:t>
      </w:r>
    </w:p>
    <w:p w14:paraId="239C5842" w14:textId="748A7EB9" w:rsidR="000B2D7E" w:rsidRDefault="000B2D7E" w:rsidP="00AC6C36">
      <w:pPr>
        <w:numPr>
          <w:ilvl w:val="0"/>
          <w:numId w:val="1"/>
        </w:numPr>
        <w:suppressAutoHyphens/>
        <w:ind w:left="567" w:hanging="567"/>
        <w:rPr>
          <w:szCs w:val="22"/>
        </w:rPr>
      </w:pPr>
      <w:r w:rsidRPr="00A31B5A">
        <w:rPr>
          <w:szCs w:val="22"/>
        </w:rPr>
        <w:t>kreft (unntatt basalcellekarsinom, en langsom</w:t>
      </w:r>
      <w:r w:rsidR="00AE6090">
        <w:rPr>
          <w:szCs w:val="22"/>
        </w:rPr>
        <w:t>t</w:t>
      </w:r>
      <w:r w:rsidRPr="00A31B5A">
        <w:rPr>
          <w:szCs w:val="22"/>
        </w:rPr>
        <w:t>voksende type hudkreft)</w:t>
      </w:r>
    </w:p>
    <w:p w14:paraId="3FF296B8" w14:textId="6054F60D" w:rsidR="000B2D7E" w:rsidRDefault="000B2D7E" w:rsidP="00AC6C36">
      <w:pPr>
        <w:numPr>
          <w:ilvl w:val="0"/>
          <w:numId w:val="1"/>
        </w:numPr>
        <w:suppressAutoHyphens/>
        <w:ind w:left="567" w:hanging="567"/>
        <w:rPr>
          <w:szCs w:val="22"/>
        </w:rPr>
      </w:pPr>
      <w:r w:rsidRPr="00A31B5A">
        <w:rPr>
          <w:szCs w:val="22"/>
        </w:rPr>
        <w:t>eller alvorlig nedsatt hjertefunksjon</w:t>
      </w:r>
    </w:p>
    <w:p w14:paraId="588CFA44" w14:textId="724F5A52" w:rsidR="000B2D7E" w:rsidRPr="00A31B5A" w:rsidRDefault="000B2D7E" w:rsidP="000B2D7E">
      <w:pPr>
        <w:suppressAutoHyphens/>
        <w:rPr>
          <w:szCs w:val="22"/>
        </w:rPr>
      </w:pPr>
      <w:r>
        <w:rPr>
          <w:szCs w:val="22"/>
        </w:rPr>
        <w:t>Det er</w:t>
      </w:r>
      <w:r w:rsidRPr="00A31B5A">
        <w:rPr>
          <w:szCs w:val="22"/>
        </w:rPr>
        <w:t xml:space="preserve"> mangel på erfaring med Daxas ved disse tilstandene. </w:t>
      </w:r>
      <w:r w:rsidR="00AE6090">
        <w:rPr>
          <w:szCs w:val="22"/>
        </w:rPr>
        <w:t>Snakk</w:t>
      </w:r>
      <w:r w:rsidRPr="00A31B5A">
        <w:rPr>
          <w:szCs w:val="22"/>
        </w:rPr>
        <w:t xml:space="preserve"> med lege dersom du er diagnostisert med noen av disse sykdommene.</w:t>
      </w:r>
    </w:p>
    <w:p w14:paraId="3369F259" w14:textId="77777777" w:rsidR="000B2D7E" w:rsidRPr="00A31B5A" w:rsidRDefault="000B2D7E" w:rsidP="000B2D7E">
      <w:pPr>
        <w:suppressAutoHyphens/>
        <w:rPr>
          <w:szCs w:val="22"/>
        </w:rPr>
      </w:pPr>
    </w:p>
    <w:p w14:paraId="02830C8A" w14:textId="2E8DE151" w:rsidR="000B2D7E" w:rsidRPr="00A31B5A" w:rsidRDefault="000B2D7E" w:rsidP="000B2D7E">
      <w:pPr>
        <w:suppressAutoHyphens/>
        <w:rPr>
          <w:szCs w:val="22"/>
        </w:rPr>
      </w:pPr>
      <w:r w:rsidRPr="00A31B5A">
        <w:rPr>
          <w:szCs w:val="22"/>
        </w:rPr>
        <w:t>Det er også begrenset med erfaring hos pasienter med tidligere diagnostisert tuberkulose, viral hepatitt, viral herpesinfeksjon eller herpes zoster.</w:t>
      </w:r>
      <w:r>
        <w:rPr>
          <w:szCs w:val="22"/>
        </w:rPr>
        <w:t xml:space="preserve"> Snakk med lege dersom du har en av disse sykdommene.</w:t>
      </w:r>
    </w:p>
    <w:p w14:paraId="7884B331" w14:textId="77777777" w:rsidR="000B2D7E" w:rsidRPr="00A31B5A" w:rsidRDefault="000B2D7E" w:rsidP="000B2D7E">
      <w:pPr>
        <w:suppressAutoHyphens/>
        <w:rPr>
          <w:szCs w:val="22"/>
        </w:rPr>
      </w:pPr>
    </w:p>
    <w:p w14:paraId="15DB4D53" w14:textId="77777777" w:rsidR="000B2D7E" w:rsidRDefault="000B2D7E" w:rsidP="00B47123">
      <w:pPr>
        <w:keepNext/>
        <w:suppressAutoHyphens/>
        <w:rPr>
          <w:szCs w:val="22"/>
          <w:u w:val="single"/>
        </w:rPr>
      </w:pPr>
      <w:r>
        <w:rPr>
          <w:szCs w:val="22"/>
          <w:u w:val="single"/>
        </w:rPr>
        <w:t>Symptomer du skal være oppmerksom på</w:t>
      </w:r>
    </w:p>
    <w:p w14:paraId="19323090" w14:textId="528987E7" w:rsidR="000B2D7E" w:rsidRPr="00A31B5A" w:rsidRDefault="000B2D7E" w:rsidP="000B2D7E">
      <w:pPr>
        <w:suppressAutoHyphens/>
        <w:rPr>
          <w:szCs w:val="22"/>
        </w:rPr>
      </w:pPr>
      <w:r w:rsidRPr="00A31B5A">
        <w:rPr>
          <w:szCs w:val="22"/>
        </w:rPr>
        <w:t>Du kan få diaré, kvalme, magesmerte eller hodepine i løpet av de første behandlingsukene med Daxas. Snakk med lege dersom disse bivirkningene ikke blir borte i løpet av de første behandlingsukene.</w:t>
      </w:r>
    </w:p>
    <w:p w14:paraId="357DBBC3" w14:textId="77777777" w:rsidR="000B2D7E" w:rsidRPr="00A31B5A" w:rsidRDefault="000B2D7E" w:rsidP="000B2D7E">
      <w:pPr>
        <w:suppressAutoHyphens/>
        <w:rPr>
          <w:szCs w:val="22"/>
        </w:rPr>
      </w:pPr>
    </w:p>
    <w:p w14:paraId="3398EB34" w14:textId="65ED5DBF" w:rsidR="000B2D7E" w:rsidRPr="00A31B5A" w:rsidRDefault="000B2D7E" w:rsidP="000B2D7E">
      <w:pPr>
        <w:suppressAutoHyphens/>
        <w:rPr>
          <w:szCs w:val="22"/>
        </w:rPr>
      </w:pPr>
      <w:r w:rsidRPr="00A31B5A">
        <w:rPr>
          <w:szCs w:val="22"/>
        </w:rPr>
        <w:t xml:space="preserve">Daxas er ikke anbefalt </w:t>
      </w:r>
      <w:r>
        <w:rPr>
          <w:szCs w:val="22"/>
        </w:rPr>
        <w:t>hos</w:t>
      </w:r>
      <w:r w:rsidRPr="00A31B5A">
        <w:rPr>
          <w:szCs w:val="22"/>
        </w:rPr>
        <w:t xml:space="preserve"> pasienter som har hatt depresjon </w:t>
      </w:r>
      <w:r>
        <w:rPr>
          <w:szCs w:val="22"/>
        </w:rPr>
        <w:t xml:space="preserve">med </w:t>
      </w:r>
      <w:r w:rsidRPr="00A31B5A">
        <w:rPr>
          <w:szCs w:val="22"/>
        </w:rPr>
        <w:t>selvmord</w:t>
      </w:r>
      <w:r>
        <w:rPr>
          <w:szCs w:val="22"/>
        </w:rPr>
        <w:t>stanker</w:t>
      </w:r>
      <w:r w:rsidRPr="00A31B5A">
        <w:rPr>
          <w:szCs w:val="22"/>
        </w:rPr>
        <w:t xml:space="preserve"> eller selvmords</w:t>
      </w:r>
      <w:r>
        <w:rPr>
          <w:szCs w:val="22"/>
        </w:rPr>
        <w:t>relatert adferd.</w:t>
      </w:r>
      <w:r w:rsidRPr="00A31B5A" w:rsidDel="00886363">
        <w:rPr>
          <w:szCs w:val="22"/>
        </w:rPr>
        <w:t xml:space="preserve"> </w:t>
      </w:r>
      <w:r w:rsidRPr="00A31B5A">
        <w:rPr>
          <w:szCs w:val="22"/>
        </w:rPr>
        <w:t>Du kan også oppleve søvnløshet, angst, nervøsitet eller depresjon. Informer lege</w:t>
      </w:r>
      <w:r w:rsidR="00AE6090">
        <w:rPr>
          <w:szCs w:val="22"/>
        </w:rPr>
        <w:t xml:space="preserve"> </w:t>
      </w:r>
      <w:r w:rsidRPr="00A31B5A">
        <w:rPr>
          <w:szCs w:val="22"/>
        </w:rPr>
        <w:t>før oppstart med Daxas dersom du har noen av disse symptomene og om eventuelle legemidler du tar, siden noen av disse kan øke sannsynligheten for disse bivirkningene. Du eller din omsorgsperson bør også umiddelbart informere lege dersom du får forandringer i oppførsel eller humør eller selvmordstanker.</w:t>
      </w:r>
    </w:p>
    <w:p w14:paraId="0C83E8AF" w14:textId="77777777" w:rsidR="000B2D7E" w:rsidRPr="00A31B5A" w:rsidRDefault="000B2D7E" w:rsidP="000B2D7E">
      <w:pPr>
        <w:suppressAutoHyphens/>
        <w:rPr>
          <w:szCs w:val="22"/>
        </w:rPr>
      </w:pPr>
    </w:p>
    <w:p w14:paraId="3B823D4B" w14:textId="77777777" w:rsidR="000B2D7E" w:rsidRPr="00A31B5A" w:rsidRDefault="000B2D7E" w:rsidP="00B47123">
      <w:pPr>
        <w:keepNext/>
        <w:suppressAutoHyphens/>
        <w:rPr>
          <w:szCs w:val="22"/>
        </w:rPr>
      </w:pPr>
      <w:r w:rsidRPr="00A31B5A">
        <w:rPr>
          <w:b/>
          <w:szCs w:val="22"/>
        </w:rPr>
        <w:t>Barn</w:t>
      </w:r>
      <w:r>
        <w:rPr>
          <w:b/>
          <w:szCs w:val="22"/>
        </w:rPr>
        <w:t xml:space="preserve"> og ungdom</w:t>
      </w:r>
    </w:p>
    <w:p w14:paraId="0E76372C" w14:textId="7FF85C8B" w:rsidR="000B2D7E" w:rsidRPr="00A31B5A" w:rsidRDefault="004372D0" w:rsidP="000B2D7E">
      <w:pPr>
        <w:suppressAutoHyphens/>
        <w:rPr>
          <w:szCs w:val="22"/>
        </w:rPr>
      </w:pPr>
      <w:r>
        <w:rPr>
          <w:szCs w:val="22"/>
        </w:rPr>
        <w:t>Ikke gi dette legemidlet til</w:t>
      </w:r>
      <w:r w:rsidR="000B2D7E" w:rsidRPr="00A31B5A">
        <w:rPr>
          <w:szCs w:val="22"/>
        </w:rPr>
        <w:t xml:space="preserve"> barn og ungdom under 18</w:t>
      </w:r>
      <w:r w:rsidR="00804658">
        <w:rPr>
          <w:szCs w:val="22"/>
        </w:rPr>
        <w:t> </w:t>
      </w:r>
      <w:r w:rsidR="000B2D7E" w:rsidRPr="00A31B5A">
        <w:rPr>
          <w:szCs w:val="22"/>
        </w:rPr>
        <w:t>år.</w:t>
      </w:r>
    </w:p>
    <w:p w14:paraId="682F4D0D" w14:textId="77777777" w:rsidR="000B2D7E" w:rsidRPr="00A31B5A" w:rsidRDefault="000B2D7E" w:rsidP="000B2D7E">
      <w:pPr>
        <w:suppressAutoHyphens/>
        <w:ind w:left="567" w:hanging="567"/>
        <w:rPr>
          <w:szCs w:val="22"/>
        </w:rPr>
      </w:pPr>
    </w:p>
    <w:p w14:paraId="79ABE328" w14:textId="77777777" w:rsidR="000B2D7E" w:rsidRPr="00A31B5A" w:rsidRDefault="000B2D7E" w:rsidP="00B47123">
      <w:pPr>
        <w:keepNext/>
        <w:suppressAutoHyphens/>
        <w:rPr>
          <w:szCs w:val="22"/>
        </w:rPr>
      </w:pPr>
      <w:r>
        <w:rPr>
          <w:b/>
          <w:szCs w:val="22"/>
        </w:rPr>
        <w:t>A</w:t>
      </w:r>
      <w:r w:rsidRPr="00A31B5A">
        <w:rPr>
          <w:b/>
          <w:szCs w:val="22"/>
        </w:rPr>
        <w:t xml:space="preserve">ndre legemidler </w:t>
      </w:r>
      <w:r>
        <w:rPr>
          <w:b/>
          <w:szCs w:val="22"/>
        </w:rPr>
        <w:t>og</w:t>
      </w:r>
      <w:r w:rsidRPr="00A31B5A">
        <w:rPr>
          <w:b/>
          <w:szCs w:val="22"/>
        </w:rPr>
        <w:t xml:space="preserve"> </w:t>
      </w:r>
      <w:r w:rsidRPr="00A31B5A">
        <w:rPr>
          <w:b/>
          <w:bCs/>
          <w:szCs w:val="22"/>
        </w:rPr>
        <w:t>Daxas</w:t>
      </w:r>
    </w:p>
    <w:p w14:paraId="523663E6" w14:textId="5E325FBF" w:rsidR="000B2D7E" w:rsidRPr="00A31B5A" w:rsidRDefault="00CF4910" w:rsidP="000B2D7E">
      <w:pPr>
        <w:suppressAutoHyphens/>
        <w:rPr>
          <w:szCs w:val="22"/>
        </w:rPr>
      </w:pPr>
      <w:r>
        <w:rPr>
          <w:szCs w:val="22"/>
        </w:rPr>
        <w:t xml:space="preserve">Snakk </w:t>
      </w:r>
      <w:r w:rsidR="000B2D7E" w:rsidRPr="00A31B5A">
        <w:rPr>
          <w:szCs w:val="22"/>
        </w:rPr>
        <w:t>med lege eller apotek dersom du bruker</w:t>
      </w:r>
      <w:r w:rsidR="000B2D7E">
        <w:rPr>
          <w:szCs w:val="22"/>
        </w:rPr>
        <w:t>,</w:t>
      </w:r>
      <w:r w:rsidR="000B2D7E" w:rsidRPr="00A31B5A">
        <w:rPr>
          <w:szCs w:val="22"/>
        </w:rPr>
        <w:t xml:space="preserve"> nylig har brukt </w:t>
      </w:r>
      <w:r w:rsidR="000B2D7E">
        <w:rPr>
          <w:szCs w:val="22"/>
        </w:rPr>
        <w:t xml:space="preserve">eller planlegger å bruke </w:t>
      </w:r>
      <w:r w:rsidR="000B2D7E" w:rsidRPr="00A31B5A">
        <w:rPr>
          <w:szCs w:val="22"/>
        </w:rPr>
        <w:t xml:space="preserve">andre legemidler, </w:t>
      </w:r>
      <w:r w:rsidR="000B2D7E">
        <w:rPr>
          <w:szCs w:val="22"/>
        </w:rPr>
        <w:t>særlig følgende:</w:t>
      </w:r>
    </w:p>
    <w:p w14:paraId="0BA35DD4" w14:textId="26D38CD1" w:rsidR="000B2D7E" w:rsidRPr="00A31B5A" w:rsidRDefault="000B2D7E" w:rsidP="00AC6C36">
      <w:pPr>
        <w:numPr>
          <w:ilvl w:val="0"/>
          <w:numId w:val="1"/>
        </w:numPr>
        <w:suppressAutoHyphens/>
        <w:ind w:left="567" w:hanging="567"/>
        <w:rPr>
          <w:szCs w:val="22"/>
        </w:rPr>
      </w:pPr>
      <w:r w:rsidRPr="00A31B5A">
        <w:rPr>
          <w:szCs w:val="22"/>
        </w:rPr>
        <w:t>legemid</w:t>
      </w:r>
      <w:r w:rsidR="00804658">
        <w:rPr>
          <w:szCs w:val="22"/>
        </w:rPr>
        <w:t>ler</w:t>
      </w:r>
      <w:r w:rsidRPr="00A31B5A">
        <w:rPr>
          <w:szCs w:val="22"/>
        </w:rPr>
        <w:t xml:space="preserve"> som inneholder teofyllin (til behandling av lungesykdommer)</w:t>
      </w:r>
      <w:r w:rsidR="00804658">
        <w:rPr>
          <w:szCs w:val="22"/>
        </w:rPr>
        <w:t>, eller</w:t>
      </w:r>
    </w:p>
    <w:p w14:paraId="15533761" w14:textId="1F593941" w:rsidR="000B2D7E" w:rsidRPr="00A31B5A" w:rsidRDefault="000B2D7E" w:rsidP="00AC6C36">
      <w:pPr>
        <w:numPr>
          <w:ilvl w:val="0"/>
          <w:numId w:val="1"/>
        </w:numPr>
        <w:suppressAutoHyphens/>
        <w:ind w:left="567" w:hanging="567"/>
        <w:rPr>
          <w:szCs w:val="22"/>
        </w:rPr>
      </w:pPr>
      <w:r w:rsidRPr="00A31B5A">
        <w:rPr>
          <w:szCs w:val="22"/>
        </w:rPr>
        <w:t>legemid</w:t>
      </w:r>
      <w:r w:rsidR="00804658">
        <w:rPr>
          <w:szCs w:val="22"/>
        </w:rPr>
        <w:t>ler</w:t>
      </w:r>
      <w:r w:rsidRPr="00A31B5A">
        <w:rPr>
          <w:szCs w:val="22"/>
        </w:rPr>
        <w:t xml:space="preserve"> til behandling av immunologiske sykdommer som metotreksat, azatioprin, infliksimab, etanercept eller langtidsbruk av orale kortikosteroider.</w:t>
      </w:r>
    </w:p>
    <w:p w14:paraId="348041E8" w14:textId="1EFE9AD4" w:rsidR="000B2D7E" w:rsidRPr="00A31B5A" w:rsidRDefault="000B2D7E" w:rsidP="00AC6C36">
      <w:pPr>
        <w:numPr>
          <w:ilvl w:val="0"/>
          <w:numId w:val="1"/>
        </w:numPr>
        <w:suppressAutoHyphens/>
        <w:ind w:left="567" w:hanging="567"/>
        <w:rPr>
          <w:szCs w:val="22"/>
        </w:rPr>
      </w:pPr>
      <w:r w:rsidRPr="00A31B5A">
        <w:rPr>
          <w:szCs w:val="22"/>
        </w:rPr>
        <w:t>legemidler som inneholder fluvoksamin</w:t>
      </w:r>
      <w:r>
        <w:rPr>
          <w:szCs w:val="22"/>
        </w:rPr>
        <w:t xml:space="preserve"> (til behandling av angstsykdommer og depresjon)</w:t>
      </w:r>
      <w:r w:rsidRPr="00A31B5A">
        <w:rPr>
          <w:szCs w:val="22"/>
        </w:rPr>
        <w:t>, enoksacin</w:t>
      </w:r>
      <w:r>
        <w:rPr>
          <w:szCs w:val="22"/>
        </w:rPr>
        <w:t xml:space="preserve"> (til behandling av bakterielle infeksjoner)</w:t>
      </w:r>
      <w:r w:rsidRPr="00A31B5A">
        <w:rPr>
          <w:szCs w:val="22"/>
        </w:rPr>
        <w:t xml:space="preserve"> eller cimetidin</w:t>
      </w:r>
      <w:r>
        <w:rPr>
          <w:szCs w:val="22"/>
        </w:rPr>
        <w:t xml:space="preserve"> (til behandling av magesår og halsbrann)</w:t>
      </w:r>
      <w:r w:rsidRPr="00A31B5A">
        <w:rPr>
          <w:szCs w:val="22"/>
        </w:rPr>
        <w:t>.</w:t>
      </w:r>
    </w:p>
    <w:p w14:paraId="376D2791" w14:textId="77777777" w:rsidR="000B2D7E" w:rsidRPr="00A31B5A" w:rsidRDefault="000B2D7E" w:rsidP="000B2D7E">
      <w:pPr>
        <w:suppressAutoHyphens/>
        <w:rPr>
          <w:szCs w:val="22"/>
        </w:rPr>
      </w:pPr>
    </w:p>
    <w:p w14:paraId="7193A7AF" w14:textId="6774DD2B" w:rsidR="000B2D7E" w:rsidRDefault="000B2D7E" w:rsidP="000B2D7E">
      <w:pPr>
        <w:suppressAutoHyphens/>
        <w:rPr>
          <w:szCs w:val="22"/>
        </w:rPr>
      </w:pPr>
      <w:r w:rsidRPr="00A31B5A">
        <w:rPr>
          <w:szCs w:val="22"/>
        </w:rPr>
        <w:t>Daxas’ effekt kan reduseres dersom det tas sammen med rifampicin (et antibiotikum) eller fenobarbital, karbamazepin eller fenytoin (legemidler som vanligvis brukes til behandling av epilepsi). Rådfør deg med lege.</w:t>
      </w:r>
    </w:p>
    <w:p w14:paraId="4894E5C0" w14:textId="77777777" w:rsidR="000B2D7E" w:rsidRDefault="000B2D7E" w:rsidP="000B2D7E">
      <w:pPr>
        <w:suppressAutoHyphens/>
        <w:rPr>
          <w:szCs w:val="22"/>
        </w:rPr>
      </w:pPr>
    </w:p>
    <w:p w14:paraId="133ED649" w14:textId="47CD2D6F" w:rsidR="000B2D7E" w:rsidRPr="00A31B5A" w:rsidRDefault="000B2D7E" w:rsidP="000B2D7E">
      <w:pPr>
        <w:suppressAutoHyphens/>
        <w:rPr>
          <w:szCs w:val="22"/>
        </w:rPr>
      </w:pPr>
      <w:r w:rsidRPr="00A31B5A">
        <w:rPr>
          <w:szCs w:val="22"/>
        </w:rPr>
        <w:t xml:space="preserve">Daxas kan tas sammen med andre legemidler som brukes til behandling av </w:t>
      </w:r>
      <w:r w:rsidR="006B3AB5">
        <w:rPr>
          <w:szCs w:val="22"/>
        </w:rPr>
        <w:t>kols</w:t>
      </w:r>
      <w:r w:rsidRPr="00A31B5A">
        <w:rPr>
          <w:szCs w:val="22"/>
        </w:rPr>
        <w:t xml:space="preserve"> slik som inhalasjon eller oralt inntak av kortikosteroider eller bronkodilatorer. Ikke slutt å ta disse eller reduser dosen uten at lege</w:t>
      </w:r>
      <w:r w:rsidR="00804658">
        <w:rPr>
          <w:szCs w:val="22"/>
        </w:rPr>
        <w:t xml:space="preserve"> </w:t>
      </w:r>
      <w:r w:rsidRPr="00A31B5A">
        <w:rPr>
          <w:szCs w:val="22"/>
        </w:rPr>
        <w:t>har bedt deg om det.</w:t>
      </w:r>
    </w:p>
    <w:p w14:paraId="6CAF78B2" w14:textId="77777777" w:rsidR="000B2D7E" w:rsidRPr="00A31B5A" w:rsidRDefault="000B2D7E" w:rsidP="000B2D7E">
      <w:pPr>
        <w:suppressAutoHyphens/>
        <w:ind w:left="567" w:hanging="567"/>
        <w:rPr>
          <w:szCs w:val="22"/>
        </w:rPr>
      </w:pPr>
    </w:p>
    <w:p w14:paraId="22B63E20" w14:textId="77777777" w:rsidR="000B2D7E" w:rsidRPr="00A31B5A" w:rsidRDefault="000B2D7E" w:rsidP="00B47123">
      <w:pPr>
        <w:keepNext/>
        <w:rPr>
          <w:szCs w:val="22"/>
        </w:rPr>
      </w:pPr>
      <w:r w:rsidRPr="00A31B5A">
        <w:rPr>
          <w:b/>
          <w:szCs w:val="22"/>
        </w:rPr>
        <w:t>Graviditet og amming</w:t>
      </w:r>
    </w:p>
    <w:p w14:paraId="4981E39A" w14:textId="41376649" w:rsidR="002558AB" w:rsidRDefault="002558AB" w:rsidP="002558AB">
      <w:pPr>
        <w:suppressAutoHyphens/>
        <w:rPr>
          <w:szCs w:val="22"/>
        </w:rPr>
      </w:pPr>
      <w:r>
        <w:rPr>
          <w:szCs w:val="22"/>
        </w:rPr>
        <w:t>Snakk med lege eller apotek før du tar dette legemidlet dersom du er gravid eller ammer, tror at du kan være gravid eller planlegger å bli gravid.</w:t>
      </w:r>
    </w:p>
    <w:p w14:paraId="447A1609" w14:textId="0A8D70B4" w:rsidR="000B2D7E" w:rsidRPr="00A31B5A" w:rsidRDefault="000B2D7E" w:rsidP="000B2D7E">
      <w:pPr>
        <w:rPr>
          <w:szCs w:val="22"/>
        </w:rPr>
      </w:pPr>
      <w:r>
        <w:rPr>
          <w:szCs w:val="22"/>
        </w:rPr>
        <w:t>Du bør ikke bli gravid under behandling med dette legemidlet og må bruke sikker prevensjon under behandling, da Daxas kan være skadelig for det ufødte barnet.</w:t>
      </w:r>
    </w:p>
    <w:p w14:paraId="1AAC2AE4" w14:textId="77777777" w:rsidR="000B2D7E" w:rsidRDefault="000B2D7E" w:rsidP="000B2D7E">
      <w:pPr>
        <w:rPr>
          <w:szCs w:val="22"/>
        </w:rPr>
      </w:pPr>
    </w:p>
    <w:p w14:paraId="59F63B94" w14:textId="77777777" w:rsidR="000B2D7E" w:rsidRPr="00A31B5A" w:rsidRDefault="000B2D7E" w:rsidP="00D927E4">
      <w:pPr>
        <w:keepNext/>
        <w:rPr>
          <w:b/>
          <w:szCs w:val="22"/>
        </w:rPr>
      </w:pPr>
      <w:r w:rsidRPr="00A31B5A">
        <w:rPr>
          <w:b/>
          <w:szCs w:val="22"/>
        </w:rPr>
        <w:t>Kjøring og bruk av maskiner</w:t>
      </w:r>
    </w:p>
    <w:p w14:paraId="565872EF" w14:textId="77777777" w:rsidR="000B2D7E" w:rsidRPr="00A31B5A" w:rsidRDefault="000B2D7E" w:rsidP="000B2D7E">
      <w:pPr>
        <w:keepNext/>
        <w:suppressAutoHyphens/>
        <w:rPr>
          <w:szCs w:val="22"/>
        </w:rPr>
      </w:pPr>
      <w:r w:rsidRPr="00A31B5A">
        <w:rPr>
          <w:szCs w:val="22"/>
        </w:rPr>
        <w:t>Daxas påvirker ikke evnen til å kjøre bil eller bruke maskiner.</w:t>
      </w:r>
    </w:p>
    <w:p w14:paraId="1A3E1052" w14:textId="77777777" w:rsidR="000B2D7E" w:rsidRPr="00A31B5A" w:rsidRDefault="000B2D7E" w:rsidP="000B2D7E">
      <w:pPr>
        <w:suppressAutoHyphens/>
        <w:rPr>
          <w:szCs w:val="22"/>
        </w:rPr>
      </w:pPr>
    </w:p>
    <w:p w14:paraId="5A04D6EE" w14:textId="50AB0EC7" w:rsidR="000B2D7E" w:rsidRDefault="000B2D7E" w:rsidP="00B47123">
      <w:pPr>
        <w:keepNext/>
        <w:suppressAutoHyphens/>
        <w:rPr>
          <w:szCs w:val="22"/>
        </w:rPr>
      </w:pPr>
      <w:r w:rsidRPr="005F2505">
        <w:rPr>
          <w:b/>
          <w:szCs w:val="22"/>
        </w:rPr>
        <w:t>Daxas inneholder laktose</w:t>
      </w:r>
    </w:p>
    <w:p w14:paraId="06B64AB2" w14:textId="1EAB073F" w:rsidR="000B2D7E" w:rsidRPr="00A31B5A" w:rsidRDefault="000B2D7E" w:rsidP="000B2D7E">
      <w:pPr>
        <w:suppressAutoHyphens/>
        <w:rPr>
          <w:szCs w:val="22"/>
        </w:rPr>
      </w:pPr>
      <w:r w:rsidRPr="00A31B5A">
        <w:rPr>
          <w:szCs w:val="22"/>
        </w:rPr>
        <w:t>Dersom lege har fortalt deg at du har en intoleranse overfor noen sukkertyper bør du kontakte lege før du tar dette legemidlet.</w:t>
      </w:r>
    </w:p>
    <w:p w14:paraId="1A5C472A" w14:textId="77777777" w:rsidR="000B2D7E" w:rsidRPr="00A31B5A" w:rsidRDefault="000B2D7E" w:rsidP="000B2D7E">
      <w:pPr>
        <w:rPr>
          <w:szCs w:val="22"/>
        </w:rPr>
      </w:pPr>
    </w:p>
    <w:p w14:paraId="6122C815" w14:textId="77777777" w:rsidR="000B2D7E" w:rsidRPr="00A31B5A" w:rsidRDefault="000B2D7E" w:rsidP="000B2D7E">
      <w:pPr>
        <w:suppressAutoHyphens/>
        <w:rPr>
          <w:szCs w:val="22"/>
        </w:rPr>
      </w:pPr>
    </w:p>
    <w:p w14:paraId="0E62C5D1" w14:textId="77777777" w:rsidR="000B2D7E" w:rsidRPr="00A31B5A" w:rsidRDefault="000B2D7E" w:rsidP="00B47123">
      <w:pPr>
        <w:keepNext/>
        <w:suppressAutoHyphens/>
        <w:ind w:left="567" w:hanging="567"/>
        <w:rPr>
          <w:szCs w:val="22"/>
        </w:rPr>
      </w:pPr>
      <w:r w:rsidRPr="00A31B5A">
        <w:rPr>
          <w:b/>
          <w:szCs w:val="22"/>
        </w:rPr>
        <w:t>3.</w:t>
      </w:r>
      <w:r w:rsidRPr="00A31B5A">
        <w:rPr>
          <w:b/>
          <w:szCs w:val="22"/>
        </w:rPr>
        <w:tab/>
      </w:r>
      <w:r>
        <w:rPr>
          <w:b/>
          <w:szCs w:val="22"/>
        </w:rPr>
        <w:t>Hvordan du bruker Daxas</w:t>
      </w:r>
    </w:p>
    <w:p w14:paraId="7E4BA3E3" w14:textId="77777777" w:rsidR="000B2D7E" w:rsidRPr="00A31B5A" w:rsidRDefault="000B2D7E" w:rsidP="00B47123">
      <w:pPr>
        <w:keepNext/>
        <w:rPr>
          <w:szCs w:val="22"/>
        </w:rPr>
      </w:pPr>
    </w:p>
    <w:p w14:paraId="36DB27D0" w14:textId="51947F0B" w:rsidR="000B2D7E" w:rsidRPr="00A31B5A" w:rsidRDefault="000B2D7E" w:rsidP="000B2D7E">
      <w:pPr>
        <w:suppressAutoHyphens/>
        <w:rPr>
          <w:szCs w:val="22"/>
        </w:rPr>
      </w:pPr>
      <w:r w:rsidRPr="00A31B5A">
        <w:rPr>
          <w:szCs w:val="22"/>
        </w:rPr>
        <w:t xml:space="preserve">Bruk alltid </w:t>
      </w:r>
      <w:r>
        <w:rPr>
          <w:szCs w:val="22"/>
        </w:rPr>
        <w:t>dette legemidlet</w:t>
      </w:r>
      <w:r w:rsidRPr="00A31B5A">
        <w:rPr>
          <w:szCs w:val="22"/>
        </w:rPr>
        <w:t xml:space="preserve"> slik lege har fortalt deg. Kontakt lege eller apotek hvis du er usikker.</w:t>
      </w:r>
    </w:p>
    <w:p w14:paraId="10932338" w14:textId="77777777" w:rsidR="000B2D7E" w:rsidRPr="00A31B5A" w:rsidRDefault="000B2D7E" w:rsidP="000B2D7E">
      <w:pPr>
        <w:suppressAutoHyphens/>
        <w:rPr>
          <w:szCs w:val="22"/>
        </w:rPr>
      </w:pPr>
    </w:p>
    <w:p w14:paraId="68266A4D" w14:textId="5A1277FC" w:rsidR="005A2CBD" w:rsidRDefault="00AC6C36" w:rsidP="00033A0D">
      <w:pPr>
        <w:pStyle w:val="ListParagraph"/>
        <w:numPr>
          <w:ilvl w:val="0"/>
          <w:numId w:val="34"/>
        </w:numPr>
        <w:suppressAutoHyphens/>
        <w:ind w:left="567" w:hanging="567"/>
        <w:rPr>
          <w:szCs w:val="22"/>
        </w:rPr>
      </w:pPr>
      <w:r w:rsidRPr="00033A0D">
        <w:rPr>
          <w:b/>
          <w:szCs w:val="22"/>
        </w:rPr>
        <w:t>De første 28 dagene</w:t>
      </w:r>
      <w:r w:rsidRPr="005A2CBD">
        <w:rPr>
          <w:szCs w:val="22"/>
        </w:rPr>
        <w:t xml:space="preserve"> – </w:t>
      </w:r>
      <w:r w:rsidR="000B2D7E" w:rsidRPr="005A2CBD">
        <w:rPr>
          <w:szCs w:val="22"/>
        </w:rPr>
        <w:t>Den anbefalte startdosen er 1 tablett på 250 mikrogram én gang daglig</w:t>
      </w:r>
      <w:r w:rsidRPr="005A2CBD">
        <w:rPr>
          <w:szCs w:val="22"/>
        </w:rPr>
        <w:t>.</w:t>
      </w:r>
    </w:p>
    <w:p w14:paraId="500FAD64" w14:textId="153C380D" w:rsidR="00AC6C36" w:rsidRPr="005A2CBD" w:rsidRDefault="00AC6C36" w:rsidP="00033A0D">
      <w:pPr>
        <w:pStyle w:val="ListParagraph"/>
        <w:numPr>
          <w:ilvl w:val="1"/>
          <w:numId w:val="34"/>
        </w:numPr>
        <w:suppressAutoHyphens/>
        <w:ind w:left="1134" w:hanging="567"/>
        <w:rPr>
          <w:szCs w:val="22"/>
        </w:rPr>
      </w:pPr>
      <w:r w:rsidRPr="005A2CBD">
        <w:rPr>
          <w:szCs w:val="22"/>
        </w:rPr>
        <w:t>Startdosen er en lav dose som brukes til å hjelpe kroppen din med å venne seg til legemidlet før du begynner på full dose. Ved denne dosen vil du ikke få full effekt av legemidlet, og det er derfor viktig at du går over til den fulle dosen (vedlikeholdsdose) etter 28 dager.</w:t>
      </w:r>
    </w:p>
    <w:p w14:paraId="77BAC7D9" w14:textId="4A08A36E" w:rsidR="000B2D7E" w:rsidRPr="005A2CBD" w:rsidRDefault="000B2D7E" w:rsidP="00033A0D">
      <w:pPr>
        <w:pStyle w:val="ListParagraph"/>
        <w:numPr>
          <w:ilvl w:val="0"/>
          <w:numId w:val="34"/>
        </w:numPr>
        <w:suppressAutoHyphens/>
        <w:ind w:left="567" w:hanging="567"/>
        <w:rPr>
          <w:szCs w:val="22"/>
        </w:rPr>
      </w:pPr>
      <w:r w:rsidRPr="00033A0D">
        <w:rPr>
          <w:b/>
          <w:szCs w:val="22"/>
        </w:rPr>
        <w:t>Etter 28</w:t>
      </w:r>
      <w:r w:rsidR="00804658" w:rsidRPr="00033A0D">
        <w:rPr>
          <w:b/>
          <w:szCs w:val="22"/>
        </w:rPr>
        <w:t> </w:t>
      </w:r>
      <w:r w:rsidRPr="00033A0D">
        <w:rPr>
          <w:b/>
          <w:szCs w:val="22"/>
        </w:rPr>
        <w:t>dager</w:t>
      </w:r>
      <w:r w:rsidRPr="005A2CBD">
        <w:rPr>
          <w:szCs w:val="22"/>
        </w:rPr>
        <w:t xml:space="preserve"> </w:t>
      </w:r>
      <w:r w:rsidR="00AC6C36" w:rsidRPr="005A2CBD">
        <w:rPr>
          <w:szCs w:val="22"/>
        </w:rPr>
        <w:t xml:space="preserve">– Den </w:t>
      </w:r>
      <w:r w:rsidRPr="005A2CBD">
        <w:rPr>
          <w:szCs w:val="22"/>
        </w:rPr>
        <w:t xml:space="preserve">anbefalte </w:t>
      </w:r>
      <w:r w:rsidR="00292A8D">
        <w:rPr>
          <w:szCs w:val="22"/>
        </w:rPr>
        <w:t>vedlikeholds</w:t>
      </w:r>
      <w:r w:rsidRPr="005A2CBD">
        <w:rPr>
          <w:szCs w:val="22"/>
        </w:rPr>
        <w:t xml:space="preserve">dosen </w:t>
      </w:r>
      <w:r w:rsidR="00AC6C36" w:rsidRPr="005A2CBD">
        <w:rPr>
          <w:szCs w:val="22"/>
        </w:rPr>
        <w:t xml:space="preserve">er </w:t>
      </w:r>
      <w:r w:rsidRPr="005A2CBD">
        <w:rPr>
          <w:szCs w:val="22"/>
        </w:rPr>
        <w:t>1</w:t>
      </w:r>
      <w:r w:rsidR="00804658" w:rsidRPr="005A2CBD">
        <w:rPr>
          <w:szCs w:val="22"/>
        </w:rPr>
        <w:t> </w:t>
      </w:r>
      <w:r w:rsidRPr="005A2CBD">
        <w:rPr>
          <w:szCs w:val="22"/>
        </w:rPr>
        <w:t>tablett på 500</w:t>
      </w:r>
      <w:r w:rsidR="00804658" w:rsidRPr="005A2CBD">
        <w:rPr>
          <w:szCs w:val="22"/>
        </w:rPr>
        <w:t> </w:t>
      </w:r>
      <w:r w:rsidRPr="005A2CBD">
        <w:rPr>
          <w:szCs w:val="22"/>
        </w:rPr>
        <w:t>mikrogram én gang daglig.</w:t>
      </w:r>
    </w:p>
    <w:p w14:paraId="5391CBFD" w14:textId="77777777" w:rsidR="000B2D7E" w:rsidRDefault="000B2D7E" w:rsidP="000B2D7E">
      <w:pPr>
        <w:suppressAutoHyphens/>
        <w:rPr>
          <w:szCs w:val="22"/>
        </w:rPr>
      </w:pPr>
    </w:p>
    <w:p w14:paraId="1B4B8201" w14:textId="77777777" w:rsidR="000B2D7E" w:rsidRPr="00A31B5A" w:rsidRDefault="000B2D7E" w:rsidP="000B2D7E">
      <w:pPr>
        <w:suppressAutoHyphens/>
        <w:rPr>
          <w:szCs w:val="22"/>
        </w:rPr>
      </w:pPr>
      <w:r w:rsidRPr="00A31B5A">
        <w:rPr>
          <w:szCs w:val="22"/>
        </w:rPr>
        <w:t>Svelg tablettene sammen med litt vann. Du kan ta legemidlet med eller uten mat. Ta tabletten til samme tid hver dag.</w:t>
      </w:r>
    </w:p>
    <w:p w14:paraId="3AC712B7" w14:textId="77777777" w:rsidR="000B2D7E" w:rsidRPr="00A31B5A" w:rsidRDefault="000B2D7E" w:rsidP="000B2D7E">
      <w:pPr>
        <w:suppressAutoHyphens/>
        <w:rPr>
          <w:szCs w:val="22"/>
        </w:rPr>
      </w:pPr>
    </w:p>
    <w:p w14:paraId="0225D2B9" w14:textId="77777777" w:rsidR="000B2D7E" w:rsidRPr="00A31B5A" w:rsidRDefault="000B2D7E" w:rsidP="000B2D7E">
      <w:pPr>
        <w:suppressAutoHyphens/>
        <w:rPr>
          <w:szCs w:val="22"/>
        </w:rPr>
      </w:pPr>
      <w:r w:rsidRPr="00A31B5A">
        <w:rPr>
          <w:szCs w:val="22"/>
        </w:rPr>
        <w:t>Du kan ha behov for å ta Daxas i flere uker for å oppnå full effekt.</w:t>
      </w:r>
    </w:p>
    <w:p w14:paraId="0011A754" w14:textId="77777777" w:rsidR="000B2D7E" w:rsidRPr="00A31B5A" w:rsidRDefault="000B2D7E" w:rsidP="000B2D7E">
      <w:pPr>
        <w:rPr>
          <w:szCs w:val="22"/>
        </w:rPr>
      </w:pPr>
    </w:p>
    <w:p w14:paraId="404CE3C3" w14:textId="77777777" w:rsidR="000B2D7E" w:rsidRPr="00A31B5A" w:rsidRDefault="000B2D7E" w:rsidP="00E35B21">
      <w:pPr>
        <w:keepNext/>
        <w:rPr>
          <w:b/>
          <w:szCs w:val="22"/>
        </w:rPr>
      </w:pPr>
      <w:r w:rsidRPr="00A31B5A">
        <w:rPr>
          <w:b/>
          <w:szCs w:val="22"/>
        </w:rPr>
        <w:t>Dersom du tar for mye av Daxas</w:t>
      </w:r>
    </w:p>
    <w:p w14:paraId="60CA7AB0" w14:textId="77777777" w:rsidR="000B2D7E" w:rsidRDefault="000B2D7E" w:rsidP="000B2D7E">
      <w:pPr>
        <w:rPr>
          <w:szCs w:val="22"/>
        </w:rPr>
      </w:pPr>
      <w:r>
        <w:rPr>
          <w:szCs w:val="22"/>
        </w:rPr>
        <w:t>Dersom du har tatt flere tabletter enn du skal, kan du få følgende symptomer:</w:t>
      </w:r>
    </w:p>
    <w:p w14:paraId="52D18C73" w14:textId="1AA616EE" w:rsidR="000B2D7E" w:rsidRDefault="0047745D" w:rsidP="000B2D7E">
      <w:pPr>
        <w:rPr>
          <w:szCs w:val="22"/>
        </w:rPr>
      </w:pPr>
      <w:r>
        <w:rPr>
          <w:szCs w:val="22"/>
        </w:rPr>
        <w:t>h</w:t>
      </w:r>
      <w:r w:rsidR="000B2D7E">
        <w:rPr>
          <w:szCs w:val="22"/>
        </w:rPr>
        <w:t>odepine, kvalme, diaré, svimmelhet, hjertebank, ørhet, klamhet og lavt blodtrykk.</w:t>
      </w:r>
    </w:p>
    <w:p w14:paraId="4C0601CD" w14:textId="214CAE9F" w:rsidR="000B2D7E" w:rsidRDefault="00B468D2" w:rsidP="001570BE">
      <w:pPr>
        <w:autoSpaceDE w:val="0"/>
        <w:autoSpaceDN w:val="0"/>
        <w:adjustRightInd w:val="0"/>
        <w:rPr>
          <w:szCs w:val="22"/>
        </w:rPr>
      </w:pPr>
      <w:r>
        <w:rPr>
          <w:szCs w:val="22"/>
        </w:rPr>
        <w:t>Ta kontakt med lege umiddelbart. Hvis mulig, ta med deg legemidlet og pakningsvedlegget.</w:t>
      </w:r>
    </w:p>
    <w:p w14:paraId="502C4050" w14:textId="1B613C2B" w:rsidR="000B2D7E" w:rsidRPr="00A31B5A" w:rsidRDefault="000B2D7E" w:rsidP="000B2D7E">
      <w:pPr>
        <w:rPr>
          <w:szCs w:val="22"/>
        </w:rPr>
      </w:pPr>
    </w:p>
    <w:p w14:paraId="4CAC0F7C" w14:textId="77777777" w:rsidR="000B2D7E" w:rsidRPr="00A31B5A" w:rsidRDefault="000B2D7E" w:rsidP="00E35B21">
      <w:pPr>
        <w:keepNext/>
        <w:rPr>
          <w:b/>
          <w:szCs w:val="22"/>
        </w:rPr>
      </w:pPr>
      <w:r w:rsidRPr="00A31B5A">
        <w:rPr>
          <w:b/>
          <w:szCs w:val="22"/>
        </w:rPr>
        <w:t>Dersom du har glemt å ta Daxas</w:t>
      </w:r>
    </w:p>
    <w:p w14:paraId="7FDADA64" w14:textId="091E5806" w:rsidR="000B2D7E" w:rsidRPr="00A31B5A" w:rsidRDefault="000B2D7E" w:rsidP="000B2D7E">
      <w:pPr>
        <w:rPr>
          <w:szCs w:val="22"/>
        </w:rPr>
      </w:pPr>
      <w:r w:rsidRPr="00A31B5A">
        <w:rPr>
          <w:szCs w:val="22"/>
        </w:rPr>
        <w:t xml:space="preserve">Hvis du glemmer å ta tabletten til vanlig tid, </w:t>
      </w:r>
      <w:r w:rsidR="00E16A43">
        <w:rPr>
          <w:szCs w:val="22"/>
        </w:rPr>
        <w:t xml:space="preserve">skal du </w:t>
      </w:r>
      <w:r w:rsidRPr="00A31B5A">
        <w:rPr>
          <w:szCs w:val="22"/>
        </w:rPr>
        <w:t>ta tabletten så fort du husker det</w:t>
      </w:r>
      <w:r>
        <w:rPr>
          <w:szCs w:val="22"/>
        </w:rPr>
        <w:t xml:space="preserve"> samme dag</w:t>
      </w:r>
      <w:r w:rsidRPr="00A31B5A">
        <w:rPr>
          <w:szCs w:val="22"/>
        </w:rPr>
        <w:t xml:space="preserve">. Dersom du glemmer tabletten en hel dag, fortsetter du bare som vanlig neste dag med neste tablett. </w:t>
      </w:r>
      <w:r w:rsidR="00E16A43">
        <w:rPr>
          <w:szCs w:val="22"/>
        </w:rPr>
        <w:t xml:space="preserve">Fortsett å ta legemidlet til vanlig tid. </w:t>
      </w:r>
      <w:r w:rsidRPr="00A31B5A">
        <w:rPr>
          <w:szCs w:val="22"/>
        </w:rPr>
        <w:t xml:space="preserve">Du </w:t>
      </w:r>
      <w:r w:rsidR="00CF4910">
        <w:rPr>
          <w:szCs w:val="22"/>
        </w:rPr>
        <w:t>skal</w:t>
      </w:r>
      <w:r w:rsidR="00CF4910" w:rsidRPr="00A31B5A">
        <w:rPr>
          <w:szCs w:val="22"/>
        </w:rPr>
        <w:t xml:space="preserve"> </w:t>
      </w:r>
      <w:r w:rsidRPr="00A31B5A">
        <w:rPr>
          <w:szCs w:val="22"/>
        </w:rPr>
        <w:t>ikke ta dobbel dose som erstatning for en glemt tablett.</w:t>
      </w:r>
    </w:p>
    <w:p w14:paraId="09F92013" w14:textId="77777777" w:rsidR="000B2D7E" w:rsidRPr="00A31B5A" w:rsidRDefault="000B2D7E" w:rsidP="000B2D7E">
      <w:pPr>
        <w:rPr>
          <w:szCs w:val="22"/>
        </w:rPr>
      </w:pPr>
    </w:p>
    <w:p w14:paraId="35502230" w14:textId="77777777" w:rsidR="000B2D7E" w:rsidRPr="00A31B5A" w:rsidRDefault="000B2D7E" w:rsidP="000B2D7E">
      <w:pPr>
        <w:rPr>
          <w:b/>
          <w:szCs w:val="22"/>
        </w:rPr>
      </w:pPr>
      <w:r w:rsidRPr="00A31B5A">
        <w:rPr>
          <w:b/>
          <w:szCs w:val="22"/>
        </w:rPr>
        <w:t>Dersom du avbryter behandling med Daxas</w:t>
      </w:r>
    </w:p>
    <w:p w14:paraId="5E3C687F" w14:textId="2A83B81F" w:rsidR="000B2D7E" w:rsidRPr="00A31B5A" w:rsidRDefault="000B2D7E" w:rsidP="000B2D7E">
      <w:pPr>
        <w:rPr>
          <w:szCs w:val="22"/>
        </w:rPr>
      </w:pPr>
      <w:r w:rsidRPr="00A31B5A">
        <w:rPr>
          <w:szCs w:val="22"/>
        </w:rPr>
        <w:t>Det er viktig at du fortsetter å ta Daxas så lenge som lege har forskrevet, selv om du ikke har symptomer, for å opprettholde kontroll på lungefunksjonen din.</w:t>
      </w:r>
    </w:p>
    <w:p w14:paraId="4E81C0E7" w14:textId="77777777" w:rsidR="000B2D7E" w:rsidRPr="00A31B5A" w:rsidRDefault="000B2D7E" w:rsidP="000B2D7E">
      <w:pPr>
        <w:suppressAutoHyphens/>
        <w:rPr>
          <w:szCs w:val="22"/>
        </w:rPr>
      </w:pPr>
    </w:p>
    <w:p w14:paraId="62D245EB" w14:textId="77777777" w:rsidR="000B2D7E" w:rsidRPr="00A31B5A" w:rsidRDefault="000B2D7E" w:rsidP="000B2D7E">
      <w:pPr>
        <w:suppressAutoHyphens/>
        <w:rPr>
          <w:szCs w:val="22"/>
        </w:rPr>
      </w:pPr>
      <w:r w:rsidRPr="00A31B5A">
        <w:rPr>
          <w:szCs w:val="22"/>
        </w:rPr>
        <w:t>Spør lege eller apotek dersom du har noen spørsmål om bruken av dette legemidlet.</w:t>
      </w:r>
    </w:p>
    <w:p w14:paraId="37D126B5" w14:textId="77777777" w:rsidR="000B2D7E" w:rsidRPr="00A31B5A" w:rsidRDefault="000B2D7E" w:rsidP="000B2D7E">
      <w:pPr>
        <w:suppressAutoHyphens/>
        <w:rPr>
          <w:szCs w:val="22"/>
        </w:rPr>
      </w:pPr>
    </w:p>
    <w:p w14:paraId="6DC6BB87" w14:textId="77777777" w:rsidR="000B2D7E" w:rsidRPr="00A31B5A" w:rsidRDefault="000B2D7E" w:rsidP="000B2D7E">
      <w:pPr>
        <w:suppressAutoHyphens/>
        <w:rPr>
          <w:szCs w:val="22"/>
        </w:rPr>
      </w:pPr>
    </w:p>
    <w:p w14:paraId="7C1518B5" w14:textId="77777777" w:rsidR="000B2D7E" w:rsidRPr="00A31B5A" w:rsidRDefault="000B2D7E" w:rsidP="00E35B21">
      <w:pPr>
        <w:keepNext/>
        <w:suppressAutoHyphens/>
        <w:ind w:left="567" w:hanging="567"/>
        <w:rPr>
          <w:szCs w:val="22"/>
        </w:rPr>
      </w:pPr>
      <w:r w:rsidRPr="00A31B5A">
        <w:rPr>
          <w:b/>
          <w:szCs w:val="22"/>
        </w:rPr>
        <w:t>4.</w:t>
      </w:r>
      <w:r w:rsidRPr="00A31B5A">
        <w:rPr>
          <w:b/>
          <w:szCs w:val="22"/>
        </w:rPr>
        <w:tab/>
      </w:r>
      <w:r>
        <w:rPr>
          <w:b/>
          <w:szCs w:val="22"/>
        </w:rPr>
        <w:t>Mulige bivirkninger</w:t>
      </w:r>
      <w:r w:rsidRPr="00A31B5A">
        <w:rPr>
          <w:b/>
          <w:szCs w:val="22"/>
        </w:rPr>
        <w:t xml:space="preserve"> </w:t>
      </w:r>
    </w:p>
    <w:p w14:paraId="5061E2E5" w14:textId="77777777" w:rsidR="000B2D7E" w:rsidRPr="00A31B5A" w:rsidRDefault="000B2D7E" w:rsidP="00E35B21">
      <w:pPr>
        <w:keepNext/>
        <w:suppressAutoHyphens/>
        <w:rPr>
          <w:szCs w:val="22"/>
        </w:rPr>
      </w:pPr>
    </w:p>
    <w:p w14:paraId="564A50DE" w14:textId="77777777" w:rsidR="000B2D7E" w:rsidRDefault="000B2D7E" w:rsidP="000B2D7E">
      <w:pPr>
        <w:suppressAutoHyphens/>
        <w:rPr>
          <w:szCs w:val="22"/>
        </w:rPr>
      </w:pPr>
      <w:r w:rsidRPr="00A31B5A">
        <w:rPr>
          <w:szCs w:val="22"/>
        </w:rPr>
        <w:t xml:space="preserve">Som alle legemidler kan </w:t>
      </w:r>
      <w:r>
        <w:rPr>
          <w:szCs w:val="22"/>
        </w:rPr>
        <w:t>dette legemidlet</w:t>
      </w:r>
      <w:r w:rsidRPr="00A31B5A">
        <w:rPr>
          <w:szCs w:val="22"/>
        </w:rPr>
        <w:t xml:space="preserve"> forårsake bivirkninger, men ikke alle får det.</w:t>
      </w:r>
    </w:p>
    <w:p w14:paraId="7C0D4124" w14:textId="77777777" w:rsidR="000B2D7E" w:rsidRDefault="000B2D7E" w:rsidP="000B2D7E">
      <w:pPr>
        <w:suppressAutoHyphens/>
        <w:rPr>
          <w:szCs w:val="22"/>
        </w:rPr>
      </w:pPr>
    </w:p>
    <w:p w14:paraId="238902E2" w14:textId="6D8A0028" w:rsidR="000B2D7E" w:rsidRDefault="000B2D7E" w:rsidP="000B2D7E">
      <w:pPr>
        <w:suppressAutoHyphens/>
        <w:rPr>
          <w:szCs w:val="22"/>
        </w:rPr>
      </w:pPr>
      <w:r>
        <w:rPr>
          <w:szCs w:val="22"/>
        </w:rPr>
        <w:t xml:space="preserve">Du kan oppleve diaré, kvalme, magesmerter eller hodepine i løpet av de første behandlingsukene med Daxas. Snakk med lege dersom disse bivirkningene </w:t>
      </w:r>
      <w:r w:rsidR="00E16A43">
        <w:rPr>
          <w:szCs w:val="22"/>
        </w:rPr>
        <w:t xml:space="preserve">ikke </w:t>
      </w:r>
      <w:r>
        <w:rPr>
          <w:szCs w:val="22"/>
        </w:rPr>
        <w:t>går over i løpet av de første behandlingsukene.</w:t>
      </w:r>
    </w:p>
    <w:p w14:paraId="5A4054DE" w14:textId="77777777" w:rsidR="000B2D7E" w:rsidRDefault="000B2D7E" w:rsidP="000B2D7E">
      <w:pPr>
        <w:suppressAutoHyphens/>
        <w:rPr>
          <w:szCs w:val="22"/>
        </w:rPr>
      </w:pPr>
    </w:p>
    <w:p w14:paraId="7104AE66" w14:textId="21B0B700" w:rsidR="000B2D7E" w:rsidRDefault="000B2D7E" w:rsidP="000B2D7E">
      <w:pPr>
        <w:suppressAutoHyphens/>
        <w:rPr>
          <w:szCs w:val="22"/>
        </w:rPr>
      </w:pPr>
      <w:r>
        <w:rPr>
          <w:szCs w:val="22"/>
        </w:rPr>
        <w:t xml:space="preserve">Noen bivirkninger kan være alvorlige. I kliniske studier og etter markedsføring har sjeldne tilfeller av selvmordstanker og selvmordsrelatert adferd (inkludert selvmord) vært rapportert. Vennligst gi lege beskjed umiddelbart dersom du får selvmordstanker. Du kan også oppleve søvnløshet (vanlig), </w:t>
      </w:r>
      <w:r w:rsidR="00E16A43">
        <w:rPr>
          <w:szCs w:val="22"/>
        </w:rPr>
        <w:t xml:space="preserve">angst (mindre vanlig), </w:t>
      </w:r>
      <w:r>
        <w:rPr>
          <w:szCs w:val="22"/>
        </w:rPr>
        <w:t>nervøsitet (sjelden), panikk</w:t>
      </w:r>
      <w:r w:rsidRPr="00947BAE">
        <w:rPr>
          <w:szCs w:val="22"/>
        </w:rPr>
        <w:t>anfall</w:t>
      </w:r>
      <w:r>
        <w:rPr>
          <w:szCs w:val="22"/>
        </w:rPr>
        <w:t xml:space="preserve"> (sjelden) eller depresjon (sjelden).</w:t>
      </w:r>
    </w:p>
    <w:p w14:paraId="5BA37285" w14:textId="77777777" w:rsidR="000B2D7E" w:rsidRDefault="000B2D7E" w:rsidP="000B2D7E">
      <w:pPr>
        <w:suppressAutoHyphens/>
        <w:rPr>
          <w:szCs w:val="22"/>
        </w:rPr>
      </w:pPr>
    </w:p>
    <w:p w14:paraId="286D2EB6" w14:textId="2A49F17C" w:rsidR="000B2D7E" w:rsidRPr="00A31B5A" w:rsidRDefault="000B2D7E" w:rsidP="000B2D7E">
      <w:pPr>
        <w:suppressAutoHyphens/>
        <w:rPr>
          <w:szCs w:val="22"/>
        </w:rPr>
      </w:pPr>
      <w:r>
        <w:rPr>
          <w:szCs w:val="22"/>
        </w:rPr>
        <w:t xml:space="preserve">I mindre vanlige tilfeller kan allergiske reaksjoner forekomme. Allergiske reaksjoner kan påvirke huden og i sjeldne tilfeller forårsake hevelse av øyelokk, ansikt, lepper og tunge, føre til pusteproblemer og/eller blodtrykksfall og økte hjerteslag. Hvis du får en allergisk reaksjon, skal du slutte å ta Daxas og kontakte lege øyeblikkelig eller dra øyeblikkelig til akuttmottak på nærmeste sykehus. </w:t>
      </w:r>
      <w:r w:rsidRPr="00A31B5A">
        <w:rPr>
          <w:szCs w:val="22"/>
        </w:rPr>
        <w:t xml:space="preserve">Ta med deg </w:t>
      </w:r>
      <w:r w:rsidR="00E16A43">
        <w:rPr>
          <w:szCs w:val="22"/>
        </w:rPr>
        <w:t>legemidlene</w:t>
      </w:r>
      <w:r w:rsidRPr="00A31B5A">
        <w:rPr>
          <w:szCs w:val="22"/>
        </w:rPr>
        <w:t xml:space="preserve"> din</w:t>
      </w:r>
      <w:r>
        <w:rPr>
          <w:szCs w:val="22"/>
        </w:rPr>
        <w:t>e</w:t>
      </w:r>
      <w:r w:rsidRPr="00A31B5A">
        <w:rPr>
          <w:szCs w:val="22"/>
        </w:rPr>
        <w:t xml:space="preserve"> og dette pakningsvedlegget </w:t>
      </w:r>
      <w:r>
        <w:rPr>
          <w:szCs w:val="22"/>
        </w:rPr>
        <w:t>og gi dem full informasjon om medisineringen din.</w:t>
      </w:r>
    </w:p>
    <w:p w14:paraId="7FA5C026" w14:textId="77777777" w:rsidR="000B2D7E" w:rsidRPr="00A31B5A" w:rsidRDefault="000B2D7E" w:rsidP="000B2D7E">
      <w:pPr>
        <w:rPr>
          <w:szCs w:val="22"/>
        </w:rPr>
      </w:pPr>
    </w:p>
    <w:p w14:paraId="14C96F50" w14:textId="77777777" w:rsidR="000B2D7E" w:rsidRPr="008E76D9" w:rsidRDefault="000B2D7E" w:rsidP="000B2D7E">
      <w:pPr>
        <w:keepNext/>
        <w:suppressAutoHyphens/>
        <w:rPr>
          <w:szCs w:val="22"/>
          <w:u w:val="single"/>
        </w:rPr>
      </w:pPr>
      <w:r w:rsidRPr="008E76D9">
        <w:rPr>
          <w:szCs w:val="22"/>
          <w:u w:val="single"/>
        </w:rPr>
        <w:lastRenderedPageBreak/>
        <w:t>Andre bivirkninger:</w:t>
      </w:r>
    </w:p>
    <w:p w14:paraId="0EC00D22" w14:textId="77777777" w:rsidR="000B2D7E" w:rsidRPr="00A31B5A" w:rsidRDefault="000B2D7E" w:rsidP="00E35B21">
      <w:pPr>
        <w:keepNext/>
        <w:suppressAutoHyphens/>
        <w:rPr>
          <w:szCs w:val="22"/>
        </w:rPr>
      </w:pPr>
    </w:p>
    <w:p w14:paraId="78C4863F" w14:textId="2832D909" w:rsidR="000B2D7E" w:rsidRPr="00A31B5A" w:rsidRDefault="000B2D7E" w:rsidP="00E35B21">
      <w:pPr>
        <w:keepNext/>
        <w:rPr>
          <w:b/>
          <w:szCs w:val="22"/>
        </w:rPr>
      </w:pPr>
      <w:r w:rsidRPr="00A31B5A">
        <w:rPr>
          <w:b/>
          <w:szCs w:val="22"/>
        </w:rPr>
        <w:t>Vanlige bivirkninger</w:t>
      </w:r>
      <w:r>
        <w:rPr>
          <w:b/>
          <w:szCs w:val="22"/>
        </w:rPr>
        <w:t xml:space="preserve"> </w:t>
      </w:r>
      <w:r w:rsidRPr="000905E2">
        <w:rPr>
          <w:szCs w:val="22"/>
        </w:rPr>
        <w:t xml:space="preserve">(kan forekomme hos </w:t>
      </w:r>
      <w:r w:rsidR="00DB183A" w:rsidRPr="000905E2">
        <w:rPr>
          <w:szCs w:val="22"/>
        </w:rPr>
        <w:t xml:space="preserve">opptil </w:t>
      </w:r>
      <w:r w:rsidRPr="000905E2">
        <w:rPr>
          <w:szCs w:val="22"/>
        </w:rPr>
        <w:t>1 av 10 brukere)</w:t>
      </w:r>
    </w:p>
    <w:p w14:paraId="265F283B" w14:textId="6F295B37" w:rsidR="000B2D7E" w:rsidRDefault="000B2D7E" w:rsidP="000905E2">
      <w:pPr>
        <w:tabs>
          <w:tab w:val="left" w:pos="567"/>
        </w:tabs>
        <w:rPr>
          <w:szCs w:val="22"/>
        </w:rPr>
      </w:pPr>
      <w:r>
        <w:rPr>
          <w:szCs w:val="22"/>
        </w:rPr>
        <w:t>-</w:t>
      </w:r>
      <w:r w:rsidR="002558AB">
        <w:rPr>
          <w:szCs w:val="22"/>
        </w:rPr>
        <w:tab/>
      </w:r>
      <w:r>
        <w:rPr>
          <w:szCs w:val="22"/>
        </w:rPr>
        <w:t>diaré, kvalme og magesmerter</w:t>
      </w:r>
    </w:p>
    <w:p w14:paraId="2B973753" w14:textId="209D452B" w:rsidR="000B2D7E" w:rsidRDefault="000B2D7E" w:rsidP="000905E2">
      <w:pPr>
        <w:tabs>
          <w:tab w:val="left" w:pos="567"/>
        </w:tabs>
        <w:rPr>
          <w:szCs w:val="22"/>
        </w:rPr>
      </w:pPr>
      <w:r>
        <w:rPr>
          <w:szCs w:val="22"/>
        </w:rPr>
        <w:t>-</w:t>
      </w:r>
      <w:r w:rsidR="002558AB">
        <w:rPr>
          <w:szCs w:val="22"/>
        </w:rPr>
        <w:tab/>
      </w:r>
      <w:r>
        <w:rPr>
          <w:szCs w:val="22"/>
        </w:rPr>
        <w:t xml:space="preserve">vekttap, </w:t>
      </w:r>
      <w:r w:rsidRPr="00A31B5A">
        <w:rPr>
          <w:szCs w:val="22"/>
        </w:rPr>
        <w:t>nedsatt appetitt</w:t>
      </w:r>
    </w:p>
    <w:p w14:paraId="63324776" w14:textId="4C734395" w:rsidR="000B2D7E" w:rsidRPr="00A31B5A" w:rsidRDefault="000B2D7E" w:rsidP="000905E2">
      <w:pPr>
        <w:tabs>
          <w:tab w:val="left" w:pos="567"/>
        </w:tabs>
        <w:rPr>
          <w:szCs w:val="22"/>
        </w:rPr>
      </w:pPr>
      <w:r>
        <w:rPr>
          <w:szCs w:val="22"/>
        </w:rPr>
        <w:t>-</w:t>
      </w:r>
      <w:r w:rsidR="002558AB">
        <w:rPr>
          <w:szCs w:val="22"/>
        </w:rPr>
        <w:tab/>
      </w:r>
      <w:r>
        <w:rPr>
          <w:szCs w:val="22"/>
        </w:rPr>
        <w:t>hodepine</w:t>
      </w:r>
    </w:p>
    <w:p w14:paraId="1AEC71AE" w14:textId="77777777" w:rsidR="000B2D7E" w:rsidRPr="00A31B5A" w:rsidRDefault="000B2D7E" w:rsidP="000B2D7E">
      <w:pPr>
        <w:rPr>
          <w:szCs w:val="22"/>
        </w:rPr>
      </w:pPr>
    </w:p>
    <w:p w14:paraId="7BD1E4B1" w14:textId="6E006D66" w:rsidR="000B2D7E" w:rsidRPr="00A31B5A" w:rsidRDefault="000B2D7E" w:rsidP="00E35B21">
      <w:pPr>
        <w:keepNext/>
        <w:rPr>
          <w:b/>
          <w:szCs w:val="22"/>
        </w:rPr>
      </w:pPr>
      <w:r w:rsidRPr="00A31B5A">
        <w:rPr>
          <w:b/>
          <w:szCs w:val="22"/>
        </w:rPr>
        <w:t>Mindre vanlige bivirkninger</w:t>
      </w:r>
      <w:r>
        <w:rPr>
          <w:b/>
          <w:szCs w:val="22"/>
        </w:rPr>
        <w:t xml:space="preserve"> </w:t>
      </w:r>
      <w:r w:rsidRPr="000905E2">
        <w:rPr>
          <w:szCs w:val="22"/>
        </w:rPr>
        <w:t xml:space="preserve">(kan forekomme hos </w:t>
      </w:r>
      <w:r w:rsidR="00DB183A" w:rsidRPr="000905E2">
        <w:rPr>
          <w:szCs w:val="22"/>
        </w:rPr>
        <w:t xml:space="preserve">opptil </w:t>
      </w:r>
      <w:r w:rsidRPr="000905E2">
        <w:rPr>
          <w:szCs w:val="22"/>
        </w:rPr>
        <w:t>1 av 100 brukere)</w:t>
      </w:r>
    </w:p>
    <w:p w14:paraId="3E3F5B41" w14:textId="7CF49779" w:rsidR="000B2D7E" w:rsidRDefault="000B2D7E" w:rsidP="000905E2">
      <w:pPr>
        <w:tabs>
          <w:tab w:val="left" w:pos="567"/>
        </w:tabs>
        <w:rPr>
          <w:szCs w:val="22"/>
        </w:rPr>
      </w:pPr>
      <w:r>
        <w:rPr>
          <w:szCs w:val="22"/>
        </w:rPr>
        <w:t>-</w:t>
      </w:r>
      <w:r w:rsidR="002558AB">
        <w:rPr>
          <w:szCs w:val="22"/>
        </w:rPr>
        <w:tab/>
      </w:r>
      <w:r w:rsidRPr="00A31B5A">
        <w:rPr>
          <w:szCs w:val="22"/>
        </w:rPr>
        <w:t>skjelving, susete i hodet (vertigo), svimmelhet</w:t>
      </w:r>
    </w:p>
    <w:p w14:paraId="1F9C9752" w14:textId="4E63EFD2" w:rsidR="000B2D7E" w:rsidRDefault="000B2D7E" w:rsidP="000905E2">
      <w:pPr>
        <w:tabs>
          <w:tab w:val="left" w:pos="567"/>
        </w:tabs>
        <w:rPr>
          <w:szCs w:val="22"/>
        </w:rPr>
      </w:pPr>
      <w:r>
        <w:rPr>
          <w:szCs w:val="22"/>
        </w:rPr>
        <w:t>-</w:t>
      </w:r>
      <w:r w:rsidR="002558AB">
        <w:rPr>
          <w:szCs w:val="22"/>
        </w:rPr>
        <w:tab/>
      </w:r>
      <w:r w:rsidRPr="00A31B5A">
        <w:rPr>
          <w:szCs w:val="22"/>
        </w:rPr>
        <w:t>raske eller uregelmessige hjerteslag (palpitasjoner)</w:t>
      </w:r>
    </w:p>
    <w:p w14:paraId="5565DBEF" w14:textId="6AF436A9" w:rsidR="000B2D7E" w:rsidRDefault="000B2D7E" w:rsidP="000905E2">
      <w:pPr>
        <w:tabs>
          <w:tab w:val="left" w:pos="567"/>
        </w:tabs>
        <w:rPr>
          <w:szCs w:val="22"/>
        </w:rPr>
      </w:pPr>
      <w:r>
        <w:rPr>
          <w:szCs w:val="22"/>
        </w:rPr>
        <w:t>-</w:t>
      </w:r>
      <w:r w:rsidR="002558AB">
        <w:rPr>
          <w:szCs w:val="22"/>
        </w:rPr>
        <w:tab/>
      </w:r>
      <w:r w:rsidRPr="00A31B5A">
        <w:rPr>
          <w:szCs w:val="22"/>
        </w:rPr>
        <w:t>mage</w:t>
      </w:r>
      <w:r w:rsidR="00E16A43">
        <w:rPr>
          <w:szCs w:val="22"/>
        </w:rPr>
        <w:t>betennelse</w:t>
      </w:r>
      <w:r w:rsidRPr="00A31B5A">
        <w:rPr>
          <w:szCs w:val="22"/>
        </w:rPr>
        <w:t xml:space="preserve">, </w:t>
      </w:r>
      <w:r w:rsidR="00E16A43">
        <w:rPr>
          <w:szCs w:val="22"/>
        </w:rPr>
        <w:t>oppkast</w:t>
      </w:r>
    </w:p>
    <w:p w14:paraId="3FB3540A" w14:textId="35E1D666" w:rsidR="000B2D7E" w:rsidRDefault="000B2D7E" w:rsidP="000905E2">
      <w:pPr>
        <w:tabs>
          <w:tab w:val="left" w:pos="567"/>
        </w:tabs>
        <w:rPr>
          <w:szCs w:val="22"/>
        </w:rPr>
      </w:pPr>
      <w:r>
        <w:rPr>
          <w:szCs w:val="22"/>
        </w:rPr>
        <w:t>-</w:t>
      </w:r>
      <w:r w:rsidR="002558AB">
        <w:rPr>
          <w:szCs w:val="22"/>
        </w:rPr>
        <w:tab/>
      </w:r>
      <w:r w:rsidRPr="00A31B5A">
        <w:rPr>
          <w:szCs w:val="22"/>
        </w:rPr>
        <w:t>sure oppstøt (refluks), fordøyelsesplager</w:t>
      </w:r>
    </w:p>
    <w:p w14:paraId="5DABD2E8" w14:textId="33EADB33" w:rsidR="000B2D7E" w:rsidRDefault="000B2D7E" w:rsidP="000905E2">
      <w:pPr>
        <w:tabs>
          <w:tab w:val="left" w:pos="567"/>
        </w:tabs>
        <w:rPr>
          <w:szCs w:val="22"/>
        </w:rPr>
      </w:pPr>
      <w:r>
        <w:rPr>
          <w:szCs w:val="22"/>
        </w:rPr>
        <w:t>-</w:t>
      </w:r>
      <w:r w:rsidR="002558AB">
        <w:rPr>
          <w:szCs w:val="22"/>
        </w:rPr>
        <w:tab/>
      </w:r>
      <w:r w:rsidRPr="00A31B5A">
        <w:rPr>
          <w:szCs w:val="22"/>
        </w:rPr>
        <w:t>utslett</w:t>
      </w:r>
    </w:p>
    <w:p w14:paraId="23C6EEDE" w14:textId="53E80CB1" w:rsidR="000B2D7E" w:rsidRDefault="000B2D7E" w:rsidP="000905E2">
      <w:pPr>
        <w:tabs>
          <w:tab w:val="left" w:pos="567"/>
        </w:tabs>
        <w:rPr>
          <w:szCs w:val="22"/>
        </w:rPr>
      </w:pPr>
      <w:r>
        <w:rPr>
          <w:szCs w:val="22"/>
        </w:rPr>
        <w:t>-</w:t>
      </w:r>
      <w:r w:rsidR="002558AB">
        <w:rPr>
          <w:szCs w:val="22"/>
        </w:rPr>
        <w:tab/>
      </w:r>
      <w:r w:rsidRPr="00A31B5A">
        <w:rPr>
          <w:szCs w:val="22"/>
        </w:rPr>
        <w:t>muskelsmerte</w:t>
      </w:r>
      <w:r>
        <w:rPr>
          <w:szCs w:val="22"/>
        </w:rPr>
        <w:t>, muskelsvakhet</w:t>
      </w:r>
      <w:r w:rsidRPr="00A31B5A">
        <w:rPr>
          <w:szCs w:val="22"/>
        </w:rPr>
        <w:t xml:space="preserve"> eller kramper</w:t>
      </w:r>
    </w:p>
    <w:p w14:paraId="21C6734C" w14:textId="083BC1FD" w:rsidR="000B2D7E" w:rsidRDefault="000B2D7E" w:rsidP="000905E2">
      <w:pPr>
        <w:tabs>
          <w:tab w:val="left" w:pos="567"/>
        </w:tabs>
        <w:rPr>
          <w:szCs w:val="22"/>
        </w:rPr>
      </w:pPr>
      <w:r>
        <w:rPr>
          <w:szCs w:val="22"/>
        </w:rPr>
        <w:t>-</w:t>
      </w:r>
      <w:r w:rsidR="002558AB">
        <w:rPr>
          <w:szCs w:val="22"/>
        </w:rPr>
        <w:tab/>
      </w:r>
      <w:r w:rsidRPr="00A31B5A">
        <w:rPr>
          <w:szCs w:val="22"/>
        </w:rPr>
        <w:t>ryggsmerter</w:t>
      </w:r>
    </w:p>
    <w:p w14:paraId="5541EA5F" w14:textId="778DB8A9" w:rsidR="000B2D7E" w:rsidRPr="00A31B5A" w:rsidRDefault="000B2D7E" w:rsidP="000905E2">
      <w:pPr>
        <w:tabs>
          <w:tab w:val="left" w:pos="567"/>
        </w:tabs>
        <w:rPr>
          <w:szCs w:val="22"/>
        </w:rPr>
      </w:pPr>
      <w:r>
        <w:rPr>
          <w:szCs w:val="22"/>
        </w:rPr>
        <w:t>-</w:t>
      </w:r>
      <w:r w:rsidR="002558AB">
        <w:rPr>
          <w:szCs w:val="22"/>
        </w:rPr>
        <w:tab/>
      </w:r>
      <w:r w:rsidRPr="00A31B5A">
        <w:rPr>
          <w:szCs w:val="22"/>
        </w:rPr>
        <w:t>svakhetsfølelse eller tr</w:t>
      </w:r>
      <w:r w:rsidR="00887215">
        <w:rPr>
          <w:szCs w:val="22"/>
        </w:rPr>
        <w:t>e</w:t>
      </w:r>
      <w:r w:rsidRPr="00A31B5A">
        <w:rPr>
          <w:szCs w:val="22"/>
        </w:rPr>
        <w:t>tthet</w:t>
      </w:r>
      <w:r w:rsidR="00292331">
        <w:rPr>
          <w:szCs w:val="22"/>
        </w:rPr>
        <w:t xml:space="preserve"> (fatigue)</w:t>
      </w:r>
      <w:r>
        <w:rPr>
          <w:szCs w:val="22"/>
        </w:rPr>
        <w:t>,</w:t>
      </w:r>
      <w:r w:rsidRPr="00A31B5A">
        <w:rPr>
          <w:szCs w:val="22"/>
        </w:rPr>
        <w:t xml:space="preserve"> </w:t>
      </w:r>
      <w:r w:rsidR="00DB183A">
        <w:rPr>
          <w:szCs w:val="22"/>
        </w:rPr>
        <w:t>føle seg uvel</w:t>
      </w:r>
      <w:r w:rsidRPr="00A31B5A">
        <w:rPr>
          <w:szCs w:val="22"/>
        </w:rPr>
        <w:t>.</w:t>
      </w:r>
    </w:p>
    <w:p w14:paraId="5CC92E74" w14:textId="77777777" w:rsidR="000B2D7E" w:rsidRPr="00A31B5A" w:rsidRDefault="000B2D7E" w:rsidP="000B2D7E">
      <w:pPr>
        <w:rPr>
          <w:szCs w:val="22"/>
        </w:rPr>
      </w:pPr>
    </w:p>
    <w:p w14:paraId="2D080038" w14:textId="768E42DD" w:rsidR="000B2D7E" w:rsidRPr="00A31B5A" w:rsidRDefault="000B2D7E" w:rsidP="00E35B21">
      <w:pPr>
        <w:keepNext/>
        <w:rPr>
          <w:b/>
          <w:szCs w:val="22"/>
        </w:rPr>
      </w:pPr>
      <w:r w:rsidRPr="00A31B5A">
        <w:rPr>
          <w:b/>
          <w:szCs w:val="22"/>
        </w:rPr>
        <w:t>Sjeldne bivirkninger</w:t>
      </w:r>
      <w:r>
        <w:rPr>
          <w:b/>
          <w:szCs w:val="22"/>
        </w:rPr>
        <w:t xml:space="preserve"> </w:t>
      </w:r>
      <w:r w:rsidRPr="000905E2">
        <w:rPr>
          <w:szCs w:val="22"/>
        </w:rPr>
        <w:t xml:space="preserve">(kan forekomme hos </w:t>
      </w:r>
      <w:r w:rsidR="00292331" w:rsidRPr="000905E2">
        <w:rPr>
          <w:szCs w:val="22"/>
        </w:rPr>
        <w:t xml:space="preserve">opptil </w:t>
      </w:r>
      <w:r w:rsidRPr="000905E2">
        <w:rPr>
          <w:szCs w:val="22"/>
        </w:rPr>
        <w:t>1 av 1000 brukere)</w:t>
      </w:r>
    </w:p>
    <w:p w14:paraId="26FD2349" w14:textId="12F21C9D" w:rsidR="000B2D7E" w:rsidRDefault="000B2D7E" w:rsidP="000B2D7E">
      <w:pPr>
        <w:rPr>
          <w:szCs w:val="22"/>
        </w:rPr>
      </w:pPr>
      <w:r>
        <w:rPr>
          <w:szCs w:val="22"/>
        </w:rPr>
        <w:t>-</w:t>
      </w:r>
      <w:r w:rsidR="002558AB">
        <w:rPr>
          <w:szCs w:val="22"/>
        </w:rPr>
        <w:tab/>
      </w:r>
      <w:r>
        <w:rPr>
          <w:szCs w:val="22"/>
        </w:rPr>
        <w:t>f</w:t>
      </w:r>
      <w:r w:rsidRPr="00A31B5A">
        <w:rPr>
          <w:szCs w:val="22"/>
        </w:rPr>
        <w:t xml:space="preserve">orstørrede brystkjertler hos menn </w:t>
      </w:r>
    </w:p>
    <w:p w14:paraId="583F712C" w14:textId="6D407831" w:rsidR="000B2D7E" w:rsidRDefault="000B2D7E" w:rsidP="000B2D7E">
      <w:pPr>
        <w:rPr>
          <w:szCs w:val="22"/>
        </w:rPr>
      </w:pPr>
      <w:r>
        <w:rPr>
          <w:szCs w:val="22"/>
        </w:rPr>
        <w:t>-</w:t>
      </w:r>
      <w:r w:rsidR="002558AB">
        <w:rPr>
          <w:szCs w:val="22"/>
        </w:rPr>
        <w:tab/>
      </w:r>
      <w:r w:rsidRPr="00A31B5A">
        <w:rPr>
          <w:szCs w:val="22"/>
        </w:rPr>
        <w:t>nedsatt smakssans</w:t>
      </w:r>
    </w:p>
    <w:p w14:paraId="14E59408" w14:textId="5D4FE2BD" w:rsidR="000B2D7E" w:rsidRDefault="000B2D7E" w:rsidP="000B2D7E">
      <w:pPr>
        <w:rPr>
          <w:szCs w:val="22"/>
        </w:rPr>
      </w:pPr>
      <w:r>
        <w:rPr>
          <w:szCs w:val="22"/>
        </w:rPr>
        <w:t>-</w:t>
      </w:r>
      <w:r w:rsidR="002558AB">
        <w:rPr>
          <w:szCs w:val="22"/>
        </w:rPr>
        <w:tab/>
      </w:r>
      <w:r w:rsidRPr="00A31B5A">
        <w:rPr>
          <w:szCs w:val="22"/>
        </w:rPr>
        <w:t>luftveisinfeksjoner (unntatt lungebetennelse)</w:t>
      </w:r>
    </w:p>
    <w:p w14:paraId="466CB1BA" w14:textId="5CBA5F13" w:rsidR="000B2D7E" w:rsidRDefault="000B2D7E" w:rsidP="000B2D7E">
      <w:pPr>
        <w:rPr>
          <w:szCs w:val="22"/>
        </w:rPr>
      </w:pPr>
      <w:r>
        <w:rPr>
          <w:szCs w:val="22"/>
        </w:rPr>
        <w:t>-</w:t>
      </w:r>
      <w:r w:rsidR="002558AB">
        <w:rPr>
          <w:szCs w:val="22"/>
        </w:rPr>
        <w:tab/>
      </w:r>
      <w:r w:rsidRPr="00A31B5A">
        <w:rPr>
          <w:szCs w:val="22"/>
        </w:rPr>
        <w:t>blodig avføring, forstoppelse</w:t>
      </w:r>
    </w:p>
    <w:p w14:paraId="52EAF699" w14:textId="74DE43C0" w:rsidR="000B2D7E" w:rsidRDefault="000B2D7E" w:rsidP="000B2D7E">
      <w:pPr>
        <w:rPr>
          <w:szCs w:val="22"/>
        </w:rPr>
      </w:pPr>
      <w:r>
        <w:rPr>
          <w:szCs w:val="22"/>
        </w:rPr>
        <w:t>-</w:t>
      </w:r>
      <w:r w:rsidR="002558AB">
        <w:rPr>
          <w:szCs w:val="22"/>
        </w:rPr>
        <w:tab/>
      </w:r>
      <w:r w:rsidRPr="00A31B5A">
        <w:rPr>
          <w:szCs w:val="22"/>
        </w:rPr>
        <w:t>økning av lever- eller muskelenzymer (ses ved blodprøver)</w:t>
      </w:r>
    </w:p>
    <w:p w14:paraId="1B03371B" w14:textId="0DDA1384" w:rsidR="000B2D7E" w:rsidRPr="00A31B5A" w:rsidRDefault="000B2D7E" w:rsidP="000B2D7E">
      <w:pPr>
        <w:rPr>
          <w:szCs w:val="22"/>
        </w:rPr>
      </w:pPr>
      <w:r>
        <w:rPr>
          <w:szCs w:val="22"/>
        </w:rPr>
        <w:t>-</w:t>
      </w:r>
      <w:r w:rsidR="002558AB">
        <w:rPr>
          <w:szCs w:val="22"/>
        </w:rPr>
        <w:tab/>
      </w:r>
      <w:r w:rsidRPr="00A31B5A">
        <w:rPr>
          <w:szCs w:val="22"/>
        </w:rPr>
        <w:t>blemmer (</w:t>
      </w:r>
      <w:r w:rsidR="00292331">
        <w:rPr>
          <w:szCs w:val="22"/>
        </w:rPr>
        <w:t>elveblest</w:t>
      </w:r>
      <w:r w:rsidRPr="00A31B5A">
        <w:rPr>
          <w:szCs w:val="22"/>
        </w:rPr>
        <w:t>).</w:t>
      </w:r>
    </w:p>
    <w:p w14:paraId="6565D362" w14:textId="77777777" w:rsidR="000B2D7E" w:rsidRPr="00A31B5A" w:rsidRDefault="000B2D7E" w:rsidP="000B2D7E">
      <w:pPr>
        <w:rPr>
          <w:szCs w:val="22"/>
        </w:rPr>
      </w:pPr>
    </w:p>
    <w:p w14:paraId="0E6B48DF" w14:textId="77777777" w:rsidR="000B2D7E" w:rsidRPr="00792EC4" w:rsidRDefault="000B2D7E" w:rsidP="00792EC4">
      <w:pPr>
        <w:rPr>
          <w:b/>
          <w:bCs/>
        </w:rPr>
      </w:pPr>
      <w:r w:rsidRPr="00792EC4">
        <w:rPr>
          <w:rFonts w:eastAsia="SimSun"/>
          <w:b/>
          <w:bCs/>
          <w:noProof/>
        </w:rPr>
        <w:t>Melding av bivirkninger</w:t>
      </w:r>
    </w:p>
    <w:p w14:paraId="44D74690" w14:textId="37B91BEC" w:rsidR="000B2D7E" w:rsidRDefault="000B2D7E" w:rsidP="000B2D7E">
      <w:pPr>
        <w:ind w:right="-2"/>
        <w:rPr>
          <w:szCs w:val="22"/>
        </w:rPr>
      </w:pPr>
      <w:r w:rsidRPr="00CC2E57">
        <w:rPr>
          <w:szCs w:val="22"/>
        </w:rPr>
        <w:t>Kontakt lege</w:t>
      </w:r>
      <w:r>
        <w:rPr>
          <w:szCs w:val="22"/>
        </w:rPr>
        <w:t xml:space="preserve"> </w:t>
      </w:r>
      <w:r w:rsidRPr="00CC2E57">
        <w:rPr>
          <w:szCs w:val="22"/>
        </w:rPr>
        <w:t>eller</w:t>
      </w:r>
      <w:r>
        <w:rPr>
          <w:szCs w:val="22"/>
        </w:rPr>
        <w:t xml:space="preserve"> </w:t>
      </w:r>
      <w:r w:rsidRPr="00CC2E57">
        <w:rPr>
          <w:szCs w:val="22"/>
        </w:rPr>
        <w:t>apotek dersom du opplever bivirkninger</w:t>
      </w:r>
      <w:r w:rsidR="006A1844">
        <w:rPr>
          <w:szCs w:val="22"/>
        </w:rPr>
        <w:t>. Dette gjelder også</w:t>
      </w:r>
      <w:r w:rsidRPr="00CC2E57">
        <w:rPr>
          <w:szCs w:val="22"/>
        </w:rPr>
        <w:t xml:space="preserve"> bivirkninger som ikke er nevnt i pakningsvedlegget. </w:t>
      </w:r>
      <w:r w:rsidRPr="00AE4052">
        <w:rPr>
          <w:szCs w:val="22"/>
        </w:rPr>
        <w:t>Du kan også melde fra om bivirkninger</w:t>
      </w:r>
      <w:r>
        <w:rPr>
          <w:szCs w:val="22"/>
        </w:rPr>
        <w:t xml:space="preserve"> direkte</w:t>
      </w:r>
      <w:r w:rsidRPr="00AE4052">
        <w:rPr>
          <w:szCs w:val="22"/>
        </w:rPr>
        <w:t xml:space="preserve"> via</w:t>
      </w:r>
      <w:r>
        <w:rPr>
          <w:szCs w:val="22"/>
        </w:rPr>
        <w:t xml:space="preserve"> </w:t>
      </w:r>
      <w:r w:rsidRPr="000B2D7E">
        <w:rPr>
          <w:szCs w:val="22"/>
          <w:highlight w:val="lightGray"/>
        </w:rPr>
        <w:t xml:space="preserve">det nasjonale meldesystemet som beskrevet i </w:t>
      </w:r>
      <w:hyperlink r:id="rId17" w:history="1">
        <w:r w:rsidRPr="000B2D7E">
          <w:rPr>
            <w:rStyle w:val="Hyperlink"/>
            <w:szCs w:val="22"/>
            <w:highlight w:val="lightGray"/>
          </w:rPr>
          <w:t>Appendix V</w:t>
        </w:r>
      </w:hyperlink>
      <w:r w:rsidRPr="008D35AD">
        <w:rPr>
          <w:szCs w:val="22"/>
        </w:rPr>
        <w:t>.</w:t>
      </w:r>
      <w:r>
        <w:rPr>
          <w:szCs w:val="22"/>
        </w:rPr>
        <w:t xml:space="preserve"> </w:t>
      </w:r>
      <w:r w:rsidRPr="00AE4052">
        <w:rPr>
          <w:szCs w:val="22"/>
        </w:rPr>
        <w:t>Ved å melde fra om bivirkninger bidrar du med informasjon om sikkerheten ved bruk av de</w:t>
      </w:r>
      <w:r>
        <w:rPr>
          <w:szCs w:val="22"/>
        </w:rPr>
        <w:t>tte legemidlet</w:t>
      </w:r>
      <w:r w:rsidRPr="00AE4052">
        <w:rPr>
          <w:szCs w:val="22"/>
        </w:rPr>
        <w:t>.</w:t>
      </w:r>
    </w:p>
    <w:p w14:paraId="11BADAF5" w14:textId="77777777" w:rsidR="000B2D7E" w:rsidRPr="00A31B5A" w:rsidRDefault="000B2D7E" w:rsidP="000B2D7E">
      <w:pPr>
        <w:rPr>
          <w:szCs w:val="22"/>
        </w:rPr>
      </w:pPr>
    </w:p>
    <w:p w14:paraId="486E97E9" w14:textId="77777777" w:rsidR="000B2D7E" w:rsidRPr="00A31B5A" w:rsidRDefault="000B2D7E" w:rsidP="000B2D7E">
      <w:pPr>
        <w:rPr>
          <w:szCs w:val="22"/>
        </w:rPr>
      </w:pPr>
    </w:p>
    <w:p w14:paraId="55C6943E" w14:textId="77777777" w:rsidR="000B2D7E" w:rsidRPr="00A31B5A" w:rsidRDefault="000B2D7E" w:rsidP="00E35B21">
      <w:pPr>
        <w:keepNext/>
        <w:suppressAutoHyphens/>
        <w:ind w:left="567" w:hanging="567"/>
        <w:rPr>
          <w:szCs w:val="22"/>
        </w:rPr>
      </w:pPr>
      <w:r w:rsidRPr="00A31B5A">
        <w:rPr>
          <w:b/>
          <w:szCs w:val="22"/>
        </w:rPr>
        <w:t>5.</w:t>
      </w:r>
      <w:r w:rsidRPr="00A31B5A">
        <w:rPr>
          <w:b/>
          <w:szCs w:val="22"/>
        </w:rPr>
        <w:tab/>
      </w:r>
      <w:r>
        <w:rPr>
          <w:b/>
          <w:szCs w:val="22"/>
        </w:rPr>
        <w:t>Hvordan du oppbevarer Daxas</w:t>
      </w:r>
    </w:p>
    <w:p w14:paraId="3E31FD1E" w14:textId="77777777" w:rsidR="000B2D7E" w:rsidRPr="00A31B5A" w:rsidRDefault="000B2D7E" w:rsidP="00E35B21">
      <w:pPr>
        <w:keepNext/>
        <w:rPr>
          <w:szCs w:val="22"/>
        </w:rPr>
      </w:pPr>
    </w:p>
    <w:p w14:paraId="1EC845A3" w14:textId="77777777" w:rsidR="000B2D7E" w:rsidRPr="00A31B5A" w:rsidRDefault="000B2D7E" w:rsidP="000B2D7E">
      <w:pPr>
        <w:rPr>
          <w:szCs w:val="22"/>
        </w:rPr>
      </w:pPr>
      <w:r w:rsidRPr="00A31B5A">
        <w:rPr>
          <w:szCs w:val="22"/>
        </w:rPr>
        <w:t>Oppbevares utilgjengelig for barn.</w:t>
      </w:r>
    </w:p>
    <w:p w14:paraId="04243A9C" w14:textId="77777777" w:rsidR="000B2D7E" w:rsidRPr="00A31B5A" w:rsidRDefault="000B2D7E" w:rsidP="000B2D7E">
      <w:pPr>
        <w:rPr>
          <w:szCs w:val="22"/>
        </w:rPr>
      </w:pPr>
    </w:p>
    <w:p w14:paraId="7CE93594" w14:textId="541B2EA8" w:rsidR="000B2D7E" w:rsidRPr="00A31B5A" w:rsidRDefault="000B2D7E" w:rsidP="000B2D7E">
      <w:pPr>
        <w:suppressAutoHyphens/>
        <w:rPr>
          <w:szCs w:val="22"/>
        </w:rPr>
      </w:pPr>
      <w:r w:rsidRPr="00A31B5A">
        <w:rPr>
          <w:noProof/>
          <w:szCs w:val="22"/>
        </w:rPr>
        <w:t xml:space="preserve">Bruk ikke </w:t>
      </w:r>
      <w:r>
        <w:rPr>
          <w:noProof/>
          <w:szCs w:val="22"/>
        </w:rPr>
        <w:t>dette legemidlet</w:t>
      </w:r>
      <w:r w:rsidRPr="00A31B5A">
        <w:rPr>
          <w:noProof/>
          <w:szCs w:val="22"/>
        </w:rPr>
        <w:t xml:space="preserve"> etter utløpsdatoen som er angitt på esken og blisteren etter EXP. </w:t>
      </w:r>
      <w:r w:rsidRPr="00A31B5A">
        <w:rPr>
          <w:szCs w:val="22"/>
        </w:rPr>
        <w:t xml:space="preserve">Utløpsdatoen </w:t>
      </w:r>
      <w:r w:rsidR="006A1844">
        <w:rPr>
          <w:szCs w:val="22"/>
        </w:rPr>
        <w:t xml:space="preserve">er </w:t>
      </w:r>
      <w:r w:rsidRPr="00A31B5A">
        <w:rPr>
          <w:szCs w:val="22"/>
        </w:rPr>
        <w:t xml:space="preserve">den siste dagen i den </w:t>
      </w:r>
      <w:r w:rsidR="006A1844">
        <w:rPr>
          <w:szCs w:val="22"/>
        </w:rPr>
        <w:t xml:space="preserve">angitte </w:t>
      </w:r>
      <w:r w:rsidRPr="00A31B5A">
        <w:rPr>
          <w:szCs w:val="22"/>
        </w:rPr>
        <w:t>måneden.</w:t>
      </w:r>
    </w:p>
    <w:p w14:paraId="19B976D7" w14:textId="77777777" w:rsidR="000B2D7E" w:rsidRPr="00A31B5A" w:rsidRDefault="000B2D7E" w:rsidP="000B2D7E">
      <w:pPr>
        <w:suppressAutoHyphens/>
        <w:rPr>
          <w:szCs w:val="22"/>
        </w:rPr>
      </w:pPr>
    </w:p>
    <w:p w14:paraId="7B10C42F" w14:textId="77777777" w:rsidR="000B2D7E" w:rsidRPr="00A31B5A" w:rsidRDefault="000B2D7E" w:rsidP="000B2D7E">
      <w:pPr>
        <w:suppressAutoHyphens/>
        <w:rPr>
          <w:noProof/>
          <w:szCs w:val="22"/>
        </w:rPr>
      </w:pPr>
      <w:r w:rsidRPr="00A31B5A">
        <w:rPr>
          <w:noProof/>
          <w:szCs w:val="22"/>
        </w:rPr>
        <w:t>Dette legemidlet krever ingen spesielle oppbevaringsbetingelser.</w:t>
      </w:r>
    </w:p>
    <w:p w14:paraId="4D43341D" w14:textId="77777777" w:rsidR="000B2D7E" w:rsidRPr="00A31B5A" w:rsidRDefault="000B2D7E" w:rsidP="000B2D7E">
      <w:pPr>
        <w:suppressAutoHyphens/>
        <w:rPr>
          <w:noProof/>
          <w:szCs w:val="22"/>
        </w:rPr>
      </w:pPr>
    </w:p>
    <w:p w14:paraId="26330BE3" w14:textId="208E1619" w:rsidR="000B2D7E" w:rsidRPr="00A31B5A" w:rsidRDefault="000B2D7E" w:rsidP="000B2D7E">
      <w:pPr>
        <w:suppressAutoHyphens/>
        <w:rPr>
          <w:noProof/>
          <w:szCs w:val="22"/>
        </w:rPr>
      </w:pPr>
      <w:r w:rsidRPr="00A31B5A">
        <w:rPr>
          <w:noProof/>
          <w:szCs w:val="22"/>
        </w:rPr>
        <w:t xml:space="preserve">Legemidler skal ikke kastes i avløpsvann eller sammen med husholdningsavfall. Spør apoteket hvordan </w:t>
      </w:r>
      <w:r>
        <w:rPr>
          <w:noProof/>
          <w:szCs w:val="22"/>
        </w:rPr>
        <w:t xml:space="preserve">du skal kaste </w:t>
      </w:r>
      <w:r w:rsidRPr="00A31B5A">
        <w:rPr>
          <w:noProof/>
          <w:szCs w:val="22"/>
        </w:rPr>
        <w:t xml:space="preserve">legemidler som </w:t>
      </w:r>
      <w:r>
        <w:rPr>
          <w:noProof/>
          <w:szCs w:val="22"/>
        </w:rPr>
        <w:t xml:space="preserve">du </w:t>
      </w:r>
      <w:r w:rsidRPr="00A31B5A">
        <w:rPr>
          <w:noProof/>
          <w:szCs w:val="22"/>
        </w:rPr>
        <w:t xml:space="preserve">ikke lenger </w:t>
      </w:r>
      <w:r>
        <w:rPr>
          <w:noProof/>
          <w:szCs w:val="22"/>
        </w:rPr>
        <w:t>bruker</w:t>
      </w:r>
      <w:r w:rsidRPr="00A31B5A">
        <w:rPr>
          <w:noProof/>
          <w:szCs w:val="22"/>
        </w:rPr>
        <w:t>. Disse tiltakene bidrar til å beskytte miljøet.</w:t>
      </w:r>
    </w:p>
    <w:p w14:paraId="0F5BC4A8" w14:textId="77777777" w:rsidR="000B2D7E" w:rsidRPr="00A31B5A" w:rsidRDefault="000B2D7E" w:rsidP="000B2D7E">
      <w:pPr>
        <w:rPr>
          <w:szCs w:val="22"/>
        </w:rPr>
      </w:pPr>
    </w:p>
    <w:p w14:paraId="4E94158E" w14:textId="77777777" w:rsidR="000B2D7E" w:rsidRPr="00A31B5A" w:rsidRDefault="000B2D7E" w:rsidP="000B2D7E">
      <w:pPr>
        <w:rPr>
          <w:szCs w:val="22"/>
        </w:rPr>
      </w:pPr>
    </w:p>
    <w:p w14:paraId="220BCF17" w14:textId="77777777" w:rsidR="000B2D7E" w:rsidRPr="00A31B5A" w:rsidRDefault="000B2D7E" w:rsidP="00E35B21">
      <w:pPr>
        <w:keepNext/>
        <w:suppressAutoHyphens/>
        <w:rPr>
          <w:szCs w:val="22"/>
        </w:rPr>
      </w:pPr>
      <w:r w:rsidRPr="00A31B5A">
        <w:rPr>
          <w:b/>
          <w:szCs w:val="22"/>
        </w:rPr>
        <w:t>6.</w:t>
      </w:r>
      <w:r w:rsidRPr="00A31B5A">
        <w:rPr>
          <w:b/>
          <w:szCs w:val="22"/>
        </w:rPr>
        <w:tab/>
      </w:r>
      <w:r>
        <w:rPr>
          <w:b/>
          <w:szCs w:val="22"/>
        </w:rPr>
        <w:t>Innholdet i pakningen og ytterligere informasjon</w:t>
      </w:r>
    </w:p>
    <w:p w14:paraId="5C9770D5" w14:textId="77777777" w:rsidR="00887215" w:rsidRPr="00A31B5A" w:rsidRDefault="00887215" w:rsidP="00E35B21">
      <w:pPr>
        <w:keepNext/>
        <w:rPr>
          <w:szCs w:val="22"/>
        </w:rPr>
      </w:pPr>
    </w:p>
    <w:p w14:paraId="3C6994FA" w14:textId="77777777" w:rsidR="000B2D7E" w:rsidRPr="00A31B5A" w:rsidRDefault="000B2D7E" w:rsidP="00E35B21">
      <w:pPr>
        <w:keepNext/>
        <w:rPr>
          <w:b/>
          <w:szCs w:val="22"/>
        </w:rPr>
      </w:pPr>
      <w:r w:rsidRPr="00A31B5A">
        <w:rPr>
          <w:b/>
          <w:szCs w:val="22"/>
        </w:rPr>
        <w:t>Sammensetning av Daxas</w:t>
      </w:r>
    </w:p>
    <w:p w14:paraId="732EF3F5" w14:textId="77777777" w:rsidR="00B357F2" w:rsidRDefault="000B2D7E" w:rsidP="00B357F2">
      <w:pPr>
        <w:rPr>
          <w:szCs w:val="22"/>
        </w:rPr>
      </w:pPr>
      <w:r w:rsidRPr="00A31B5A">
        <w:rPr>
          <w:szCs w:val="22"/>
        </w:rPr>
        <w:t>Virke</w:t>
      </w:r>
      <w:r>
        <w:rPr>
          <w:szCs w:val="22"/>
        </w:rPr>
        <w:t>stoff er roflumilast.</w:t>
      </w:r>
    </w:p>
    <w:p w14:paraId="3E67972B" w14:textId="77777777" w:rsidR="00B357F2" w:rsidRDefault="00B357F2" w:rsidP="00B357F2">
      <w:pPr>
        <w:rPr>
          <w:szCs w:val="22"/>
        </w:rPr>
      </w:pPr>
    </w:p>
    <w:p w14:paraId="38D095D0" w14:textId="735D2688" w:rsidR="00887215" w:rsidRPr="00887215" w:rsidRDefault="000B2D7E" w:rsidP="00B357F2">
      <w:pPr>
        <w:rPr>
          <w:szCs w:val="22"/>
        </w:rPr>
      </w:pPr>
      <w:r>
        <w:rPr>
          <w:szCs w:val="22"/>
        </w:rPr>
        <w:t>Hver</w:t>
      </w:r>
      <w:r w:rsidRPr="00A31B5A">
        <w:rPr>
          <w:szCs w:val="22"/>
        </w:rPr>
        <w:t xml:space="preserve"> tablett inneholder </w:t>
      </w:r>
      <w:r>
        <w:rPr>
          <w:szCs w:val="22"/>
        </w:rPr>
        <w:t>250 </w:t>
      </w:r>
      <w:r w:rsidRPr="00A31B5A">
        <w:rPr>
          <w:szCs w:val="22"/>
        </w:rPr>
        <w:t>mikrogram roflumilast.</w:t>
      </w:r>
      <w:r w:rsidR="00B357F2">
        <w:rPr>
          <w:szCs w:val="22"/>
        </w:rPr>
        <w:t xml:space="preserve"> </w:t>
      </w:r>
      <w:r>
        <w:rPr>
          <w:szCs w:val="22"/>
        </w:rPr>
        <w:t xml:space="preserve">Andre innholdsstoffer er </w:t>
      </w:r>
      <w:r w:rsidRPr="00FC3EBF">
        <w:rPr>
          <w:szCs w:val="22"/>
        </w:rPr>
        <w:t>laktosemonohydrat</w:t>
      </w:r>
      <w:r>
        <w:rPr>
          <w:szCs w:val="22"/>
        </w:rPr>
        <w:t xml:space="preserve"> (se </w:t>
      </w:r>
      <w:r w:rsidR="005A2CBD" w:rsidRPr="00243A45">
        <w:rPr>
          <w:szCs w:val="22"/>
        </w:rPr>
        <w:t>avsnitt</w:t>
      </w:r>
      <w:r w:rsidR="00887215">
        <w:rPr>
          <w:szCs w:val="22"/>
        </w:rPr>
        <w:t> </w:t>
      </w:r>
      <w:r>
        <w:rPr>
          <w:szCs w:val="22"/>
        </w:rPr>
        <w:t>2 under «</w:t>
      </w:r>
      <w:r w:rsidRPr="007E41CA">
        <w:rPr>
          <w:szCs w:val="22"/>
        </w:rPr>
        <w:t>Daxas inneholder laktose</w:t>
      </w:r>
      <w:r>
        <w:rPr>
          <w:szCs w:val="22"/>
        </w:rPr>
        <w:t>»</w:t>
      </w:r>
      <w:r w:rsidR="00577797">
        <w:rPr>
          <w:szCs w:val="22"/>
        </w:rPr>
        <w:t>)</w:t>
      </w:r>
      <w:r>
        <w:rPr>
          <w:szCs w:val="22"/>
        </w:rPr>
        <w:t>, maisstivelse, povidon</w:t>
      </w:r>
      <w:r w:rsidRPr="007E41CA">
        <w:rPr>
          <w:szCs w:val="22"/>
        </w:rPr>
        <w:t>, magnesiumstearat.</w:t>
      </w:r>
    </w:p>
    <w:p w14:paraId="76D8E88C" w14:textId="77777777" w:rsidR="00887215" w:rsidRDefault="00887215" w:rsidP="00E35B21">
      <w:pPr>
        <w:rPr>
          <w:b/>
          <w:szCs w:val="22"/>
        </w:rPr>
      </w:pPr>
    </w:p>
    <w:p w14:paraId="2C456EFF" w14:textId="77777777" w:rsidR="000B2D7E" w:rsidRPr="00A31B5A" w:rsidRDefault="000B2D7E" w:rsidP="000B2D7E">
      <w:pPr>
        <w:keepNext/>
        <w:rPr>
          <w:b/>
          <w:szCs w:val="22"/>
        </w:rPr>
      </w:pPr>
      <w:r w:rsidRPr="00A31B5A">
        <w:rPr>
          <w:b/>
          <w:szCs w:val="22"/>
        </w:rPr>
        <w:t>Hvordan Daxas ser ut og innholdet i pakningen</w:t>
      </w:r>
    </w:p>
    <w:p w14:paraId="7EBFEB59" w14:textId="77777777" w:rsidR="000B2D7E" w:rsidRPr="00A31B5A" w:rsidRDefault="000B2D7E" w:rsidP="000B2D7E">
      <w:pPr>
        <w:rPr>
          <w:szCs w:val="22"/>
        </w:rPr>
      </w:pPr>
      <w:r w:rsidRPr="00A31B5A">
        <w:rPr>
          <w:szCs w:val="22"/>
        </w:rPr>
        <w:t xml:space="preserve">Daxas </w:t>
      </w:r>
      <w:r>
        <w:rPr>
          <w:szCs w:val="22"/>
        </w:rPr>
        <w:t>250 </w:t>
      </w:r>
      <w:r w:rsidRPr="00A31B5A">
        <w:rPr>
          <w:szCs w:val="22"/>
        </w:rPr>
        <w:t xml:space="preserve">mikrogram tabletter er </w:t>
      </w:r>
      <w:r>
        <w:rPr>
          <w:szCs w:val="22"/>
        </w:rPr>
        <w:t>hvite til off-white</w:t>
      </w:r>
      <w:r w:rsidRPr="00A31B5A">
        <w:rPr>
          <w:szCs w:val="22"/>
        </w:rPr>
        <w:t>,</w:t>
      </w:r>
      <w:r>
        <w:rPr>
          <w:szCs w:val="22"/>
        </w:rPr>
        <w:t xml:space="preserve"> preget</w:t>
      </w:r>
      <w:r w:rsidRPr="00A31B5A">
        <w:rPr>
          <w:szCs w:val="22"/>
        </w:rPr>
        <w:t xml:space="preserve"> med ’D’ på den ene siden</w:t>
      </w:r>
      <w:r>
        <w:rPr>
          <w:szCs w:val="22"/>
        </w:rPr>
        <w:t xml:space="preserve"> og ’250</w:t>
      </w:r>
      <w:r w:rsidRPr="00A31B5A">
        <w:rPr>
          <w:szCs w:val="22"/>
        </w:rPr>
        <w:t>’</w:t>
      </w:r>
      <w:r>
        <w:rPr>
          <w:szCs w:val="22"/>
        </w:rPr>
        <w:t xml:space="preserve"> på den andre</w:t>
      </w:r>
      <w:r w:rsidRPr="00A31B5A">
        <w:rPr>
          <w:szCs w:val="22"/>
        </w:rPr>
        <w:t>.</w:t>
      </w:r>
    </w:p>
    <w:p w14:paraId="23B4B6CF" w14:textId="45165E9B" w:rsidR="000B2D7E" w:rsidRPr="00A31B5A" w:rsidRDefault="000B2D7E" w:rsidP="000B2D7E">
      <w:pPr>
        <w:rPr>
          <w:szCs w:val="22"/>
        </w:rPr>
      </w:pPr>
      <w:r>
        <w:rPr>
          <w:szCs w:val="22"/>
        </w:rPr>
        <w:lastRenderedPageBreak/>
        <w:t>Hver pakning inneholder 28</w:t>
      </w:r>
      <w:r w:rsidR="00887215">
        <w:rPr>
          <w:szCs w:val="22"/>
        </w:rPr>
        <w:t> </w:t>
      </w:r>
      <w:r w:rsidRPr="00A31B5A">
        <w:rPr>
          <w:szCs w:val="22"/>
        </w:rPr>
        <w:t>tabletter.</w:t>
      </w:r>
    </w:p>
    <w:p w14:paraId="66D5F83E" w14:textId="77777777" w:rsidR="000B2D7E" w:rsidRPr="00A31B5A" w:rsidRDefault="000B2D7E" w:rsidP="000B2D7E">
      <w:pPr>
        <w:rPr>
          <w:szCs w:val="22"/>
        </w:rPr>
      </w:pPr>
    </w:p>
    <w:p w14:paraId="39A14295" w14:textId="77777777" w:rsidR="000B2D7E" w:rsidRPr="00A31B5A" w:rsidRDefault="000B2D7E" w:rsidP="00E35B21">
      <w:pPr>
        <w:keepNext/>
        <w:rPr>
          <w:b/>
          <w:szCs w:val="22"/>
        </w:rPr>
      </w:pPr>
      <w:r w:rsidRPr="00A31B5A">
        <w:rPr>
          <w:b/>
          <w:szCs w:val="22"/>
        </w:rPr>
        <w:t xml:space="preserve">Innehaver av markedsføringstillatelsen </w:t>
      </w:r>
    </w:p>
    <w:p w14:paraId="7A8422B8" w14:textId="77777777" w:rsidR="000B2D7E" w:rsidRDefault="000B2D7E" w:rsidP="005624B4">
      <w:pPr>
        <w:keepNext/>
        <w:rPr>
          <w:szCs w:val="22"/>
          <w:lang w:val="pt-BR"/>
        </w:rPr>
      </w:pPr>
      <w:r>
        <w:rPr>
          <w:szCs w:val="22"/>
          <w:lang w:val="pt-BR"/>
        </w:rPr>
        <w:t>AstraZeneca AB</w:t>
      </w:r>
    </w:p>
    <w:p w14:paraId="3A34EFD2" w14:textId="77777777" w:rsidR="000B2D7E" w:rsidRDefault="000B2D7E" w:rsidP="005624B4">
      <w:pPr>
        <w:keepNext/>
        <w:rPr>
          <w:szCs w:val="22"/>
          <w:lang w:val="pt-BR"/>
        </w:rPr>
      </w:pPr>
      <w:r>
        <w:rPr>
          <w:szCs w:val="22"/>
          <w:lang w:val="pt-BR"/>
        </w:rPr>
        <w:t>SE-151 85 Södertälje</w:t>
      </w:r>
    </w:p>
    <w:p w14:paraId="1BE11240" w14:textId="77777777" w:rsidR="000B2D7E" w:rsidRPr="0081012E" w:rsidRDefault="000B2D7E" w:rsidP="005624B4">
      <w:pPr>
        <w:keepNext/>
        <w:rPr>
          <w:szCs w:val="22"/>
          <w:lang w:val="sv-SE"/>
        </w:rPr>
      </w:pPr>
      <w:r w:rsidRPr="007814C6">
        <w:rPr>
          <w:szCs w:val="22"/>
          <w:lang w:val="pt-BR"/>
        </w:rPr>
        <w:t>Sverige</w:t>
      </w:r>
    </w:p>
    <w:p w14:paraId="2485D541" w14:textId="77777777" w:rsidR="000B2D7E" w:rsidRPr="0081012E" w:rsidRDefault="000B2D7E" w:rsidP="000B2D7E">
      <w:pPr>
        <w:rPr>
          <w:b/>
          <w:szCs w:val="22"/>
          <w:lang w:val="sv-SE"/>
        </w:rPr>
      </w:pPr>
    </w:p>
    <w:p w14:paraId="3D52D456" w14:textId="77777777" w:rsidR="000B2D7E" w:rsidRPr="0081012E" w:rsidRDefault="000B2D7E" w:rsidP="00E35B21">
      <w:pPr>
        <w:keepNext/>
        <w:rPr>
          <w:b/>
          <w:szCs w:val="22"/>
          <w:lang w:val="sv-SE"/>
        </w:rPr>
      </w:pPr>
      <w:r w:rsidRPr="0081012E">
        <w:rPr>
          <w:b/>
          <w:szCs w:val="22"/>
          <w:lang w:val="sv-SE"/>
        </w:rPr>
        <w:t>Tilvirker</w:t>
      </w:r>
    </w:p>
    <w:p w14:paraId="180FF686" w14:textId="77777777" w:rsidR="00232AF2" w:rsidRPr="002E6AA9" w:rsidRDefault="00232AF2" w:rsidP="00232AF2">
      <w:pPr>
        <w:rPr>
          <w:iCs/>
          <w:noProof/>
          <w:lang w:val="sv-SE"/>
        </w:rPr>
      </w:pPr>
      <w:r w:rsidRPr="002E6AA9">
        <w:rPr>
          <w:iCs/>
          <w:noProof/>
          <w:lang w:val="sv-SE"/>
        </w:rPr>
        <w:t>Corden Pharma GmbH</w:t>
      </w:r>
    </w:p>
    <w:p w14:paraId="37711FCA" w14:textId="1B35E0E0" w:rsidR="00232AF2" w:rsidRPr="002E6AA9" w:rsidRDefault="00232AF2" w:rsidP="00232AF2">
      <w:pPr>
        <w:rPr>
          <w:iCs/>
          <w:noProof/>
          <w:lang w:val="sv-SE"/>
        </w:rPr>
      </w:pPr>
      <w:r w:rsidRPr="002E6AA9">
        <w:rPr>
          <w:iCs/>
          <w:noProof/>
          <w:lang w:val="sv-SE"/>
        </w:rPr>
        <w:t>Otto-Hahn-</w:t>
      </w:r>
      <w:ins w:id="3" w:author="AZ_TB" w:date="2025-09-18T08:50:00Z">
        <w:r w:rsidR="00F06A18">
          <w:rPr>
            <w:iCs/>
            <w:noProof/>
            <w:lang w:val="sv-SE"/>
          </w:rPr>
          <w:t>Strasse 1</w:t>
        </w:r>
      </w:ins>
      <w:del w:id="4" w:author="AZ_TB" w:date="2025-09-18T08:50:00Z">
        <w:r w:rsidRPr="002E6AA9" w:rsidDel="00F06A18">
          <w:rPr>
            <w:iCs/>
            <w:noProof/>
            <w:lang w:val="sv-SE"/>
          </w:rPr>
          <w:delText>Str.</w:delText>
        </w:r>
      </w:del>
    </w:p>
    <w:p w14:paraId="09DD4933" w14:textId="77777777" w:rsidR="00232AF2" w:rsidRPr="002E6AA9" w:rsidRDefault="00232AF2" w:rsidP="00232AF2">
      <w:pPr>
        <w:rPr>
          <w:iCs/>
          <w:noProof/>
        </w:rPr>
      </w:pPr>
      <w:r w:rsidRPr="002E6AA9">
        <w:rPr>
          <w:iCs/>
          <w:noProof/>
        </w:rPr>
        <w:t>68723 Plankstadt</w:t>
      </w:r>
    </w:p>
    <w:p w14:paraId="094DE194" w14:textId="77777777" w:rsidR="00232AF2" w:rsidRDefault="00232AF2" w:rsidP="00232AF2">
      <w:pPr>
        <w:keepNext/>
        <w:rPr>
          <w:szCs w:val="22"/>
        </w:rPr>
      </w:pPr>
      <w:r w:rsidRPr="002E6AA9">
        <w:rPr>
          <w:szCs w:val="22"/>
        </w:rPr>
        <w:t>Tyskland</w:t>
      </w:r>
    </w:p>
    <w:p w14:paraId="3E993EEE" w14:textId="77777777" w:rsidR="00232AF2" w:rsidRPr="00A31B5A" w:rsidRDefault="00232AF2" w:rsidP="000B2D7E">
      <w:pPr>
        <w:rPr>
          <w:szCs w:val="22"/>
        </w:rPr>
      </w:pPr>
    </w:p>
    <w:p w14:paraId="76E6C5FC" w14:textId="07BF993E" w:rsidR="000B2D7E" w:rsidRPr="00A31B5A" w:rsidRDefault="006A1844" w:rsidP="000B2D7E">
      <w:pPr>
        <w:rPr>
          <w:szCs w:val="22"/>
        </w:rPr>
      </w:pPr>
      <w:r>
        <w:rPr>
          <w:szCs w:val="22"/>
        </w:rPr>
        <w:t>Ta kontakt med den lokale representanten for innehaveren av markedsføringstillatelsen f</w:t>
      </w:r>
      <w:r w:rsidR="000B2D7E" w:rsidRPr="00A31B5A">
        <w:rPr>
          <w:szCs w:val="22"/>
        </w:rPr>
        <w:t>or ytterligere informasjon om dette legemidlet:</w:t>
      </w:r>
    </w:p>
    <w:p w14:paraId="0E463AD4" w14:textId="77777777" w:rsidR="000B2D7E" w:rsidRPr="008D3737" w:rsidRDefault="000B2D7E" w:rsidP="008D3737">
      <w:pPr>
        <w:rPr>
          <w:szCs w:val="22"/>
        </w:rPr>
      </w:pPr>
    </w:p>
    <w:tbl>
      <w:tblPr>
        <w:tblW w:w="9356" w:type="dxa"/>
        <w:tblInd w:w="-34" w:type="dxa"/>
        <w:tblLayout w:type="fixed"/>
        <w:tblLook w:val="0000" w:firstRow="0" w:lastRow="0" w:firstColumn="0" w:lastColumn="0" w:noHBand="0" w:noVBand="0"/>
      </w:tblPr>
      <w:tblGrid>
        <w:gridCol w:w="34"/>
        <w:gridCol w:w="4644"/>
        <w:gridCol w:w="4678"/>
      </w:tblGrid>
      <w:tr w:rsidR="000B2D7E" w:rsidRPr="00497969" w14:paraId="7E523FBA" w14:textId="77777777" w:rsidTr="003503F8">
        <w:trPr>
          <w:gridBefore w:val="1"/>
          <w:wBefore w:w="34" w:type="dxa"/>
        </w:trPr>
        <w:tc>
          <w:tcPr>
            <w:tcW w:w="4644" w:type="dxa"/>
          </w:tcPr>
          <w:p w14:paraId="374B883F" w14:textId="77777777" w:rsidR="000B2D7E" w:rsidRPr="00D35AF5" w:rsidRDefault="000B2D7E" w:rsidP="003503F8">
            <w:pPr>
              <w:rPr>
                <w:noProof/>
                <w:lang w:val="fr-FR"/>
              </w:rPr>
            </w:pPr>
            <w:r w:rsidRPr="00D35AF5">
              <w:rPr>
                <w:b/>
                <w:noProof/>
                <w:lang w:val="fr-FR"/>
              </w:rPr>
              <w:t>België/Belgique/Belgien</w:t>
            </w:r>
          </w:p>
          <w:p w14:paraId="67B69953" w14:textId="77777777" w:rsidR="000B2D7E" w:rsidRPr="00D35AF5" w:rsidRDefault="000B2D7E" w:rsidP="003503F8">
            <w:pPr>
              <w:rPr>
                <w:noProof/>
                <w:lang w:val="fr-FR"/>
              </w:rPr>
            </w:pPr>
            <w:r w:rsidRPr="00D35AF5">
              <w:rPr>
                <w:noProof/>
                <w:lang w:val="fr-FR"/>
              </w:rPr>
              <w:t>AstraZeneca S.A./N.V.</w:t>
            </w:r>
          </w:p>
          <w:p w14:paraId="6324E715" w14:textId="77777777" w:rsidR="000B2D7E" w:rsidRDefault="000B2D7E" w:rsidP="003503F8">
            <w:pPr>
              <w:rPr>
                <w:noProof/>
              </w:rPr>
            </w:pPr>
            <w:r>
              <w:rPr>
                <w:noProof/>
              </w:rPr>
              <w:t>Tel: +32 2 370 48 11</w:t>
            </w:r>
          </w:p>
          <w:p w14:paraId="19C1F9FB" w14:textId="77777777" w:rsidR="000B2D7E" w:rsidRDefault="000B2D7E" w:rsidP="003503F8">
            <w:pPr>
              <w:ind w:right="34"/>
              <w:rPr>
                <w:noProof/>
              </w:rPr>
            </w:pPr>
          </w:p>
        </w:tc>
        <w:tc>
          <w:tcPr>
            <w:tcW w:w="4678" w:type="dxa"/>
          </w:tcPr>
          <w:p w14:paraId="419FD47F" w14:textId="77777777" w:rsidR="000B2D7E" w:rsidRDefault="000B2D7E" w:rsidP="003503F8">
            <w:pPr>
              <w:rPr>
                <w:noProof/>
                <w:lang w:val="pt-PT"/>
              </w:rPr>
            </w:pPr>
            <w:r>
              <w:rPr>
                <w:b/>
                <w:noProof/>
                <w:lang w:val="pt-PT"/>
              </w:rPr>
              <w:t>Lietuva</w:t>
            </w:r>
          </w:p>
          <w:p w14:paraId="2BA7DC76" w14:textId="77777777" w:rsidR="000B2D7E" w:rsidRDefault="000B2D7E" w:rsidP="003503F8">
            <w:pPr>
              <w:rPr>
                <w:lang w:val="pt-PT"/>
              </w:rPr>
            </w:pPr>
            <w:r>
              <w:rPr>
                <w:lang w:val="pt-PT"/>
              </w:rPr>
              <w:t>UAB AstraZeneca</w:t>
            </w:r>
            <w:r>
              <w:rPr>
                <w:b/>
                <w:bCs/>
                <w:lang w:val="pt-PT"/>
              </w:rPr>
              <w:t xml:space="preserve"> </w:t>
            </w:r>
            <w:r>
              <w:rPr>
                <w:lang w:val="pt-PT"/>
              </w:rPr>
              <w:t>Lietuva</w:t>
            </w:r>
          </w:p>
          <w:p w14:paraId="61C169EA" w14:textId="77777777" w:rsidR="000B2D7E" w:rsidRDefault="000B2D7E" w:rsidP="003503F8">
            <w:pPr>
              <w:rPr>
                <w:lang w:val="it-IT"/>
              </w:rPr>
            </w:pPr>
            <w:r>
              <w:rPr>
                <w:lang w:val="it-IT"/>
              </w:rPr>
              <w:t>Tel: +370 5 2660550</w:t>
            </w:r>
          </w:p>
          <w:p w14:paraId="5409280C" w14:textId="77777777" w:rsidR="000B2D7E" w:rsidRPr="00F7021C" w:rsidRDefault="000B2D7E" w:rsidP="003503F8">
            <w:pPr>
              <w:pStyle w:val="A-TableText"/>
              <w:tabs>
                <w:tab w:val="left" w:pos="567"/>
              </w:tabs>
              <w:autoSpaceDE w:val="0"/>
              <w:autoSpaceDN w:val="0"/>
              <w:adjustRightInd w:val="0"/>
              <w:spacing w:before="0" w:after="0" w:line="260" w:lineRule="exact"/>
              <w:rPr>
                <w:noProof/>
                <w:lang w:val="it-IT"/>
              </w:rPr>
            </w:pPr>
          </w:p>
        </w:tc>
      </w:tr>
      <w:tr w:rsidR="000B2D7E" w14:paraId="03747003" w14:textId="77777777" w:rsidTr="003503F8">
        <w:trPr>
          <w:gridBefore w:val="1"/>
          <w:wBefore w:w="34" w:type="dxa"/>
        </w:trPr>
        <w:tc>
          <w:tcPr>
            <w:tcW w:w="4644" w:type="dxa"/>
          </w:tcPr>
          <w:p w14:paraId="3463CDF0" w14:textId="77777777" w:rsidR="000B2D7E" w:rsidRDefault="000B2D7E" w:rsidP="003503F8">
            <w:pPr>
              <w:autoSpaceDE w:val="0"/>
              <w:autoSpaceDN w:val="0"/>
              <w:adjustRightInd w:val="0"/>
              <w:rPr>
                <w:b/>
                <w:bCs/>
                <w:szCs w:val="22"/>
                <w:highlight w:val="green"/>
                <w:lang w:val="bg-BG"/>
              </w:rPr>
            </w:pPr>
            <w:r>
              <w:rPr>
                <w:b/>
                <w:bCs/>
                <w:szCs w:val="22"/>
                <w:lang w:val="bg-BG"/>
              </w:rPr>
              <w:t>България</w:t>
            </w:r>
          </w:p>
          <w:p w14:paraId="73E04454" w14:textId="77777777" w:rsidR="000B2D7E" w:rsidRPr="00AF1818" w:rsidRDefault="000B2D7E" w:rsidP="00AF1818">
            <w:pPr>
              <w:rPr>
                <w:noProof/>
                <w:lang w:val="pt-BR"/>
              </w:rPr>
            </w:pPr>
            <w:r w:rsidRPr="00AF1818">
              <w:rPr>
                <w:noProof/>
                <w:lang w:val="pt-BR"/>
              </w:rPr>
              <w:t>АстраЗенека България ЕООД</w:t>
            </w:r>
          </w:p>
          <w:p w14:paraId="7DAA4A0A" w14:textId="77777777" w:rsidR="000B2D7E" w:rsidRPr="00AF1818" w:rsidRDefault="000B2D7E" w:rsidP="00AF1818">
            <w:pPr>
              <w:rPr>
                <w:noProof/>
                <w:lang w:val="pt-BR"/>
              </w:rPr>
            </w:pPr>
            <w:r w:rsidRPr="00AF1818">
              <w:rPr>
                <w:noProof/>
                <w:lang w:val="pt-BR"/>
              </w:rPr>
              <w:t>Тел.: +359 24455000</w:t>
            </w:r>
          </w:p>
          <w:p w14:paraId="08E767D5" w14:textId="77777777" w:rsidR="000B2D7E" w:rsidRPr="00535899" w:rsidRDefault="000B2D7E" w:rsidP="003503F8">
            <w:pPr>
              <w:pStyle w:val="A-TableText"/>
              <w:tabs>
                <w:tab w:val="left" w:pos="567"/>
              </w:tabs>
              <w:autoSpaceDE w:val="0"/>
              <w:autoSpaceDN w:val="0"/>
              <w:adjustRightInd w:val="0"/>
              <w:spacing w:before="0" w:after="0" w:line="260" w:lineRule="exact"/>
              <w:rPr>
                <w:noProof/>
                <w:lang w:val="fi-FI"/>
              </w:rPr>
            </w:pPr>
          </w:p>
        </w:tc>
        <w:tc>
          <w:tcPr>
            <w:tcW w:w="4678" w:type="dxa"/>
          </w:tcPr>
          <w:p w14:paraId="30871625" w14:textId="77777777" w:rsidR="000B2D7E" w:rsidRDefault="000B2D7E" w:rsidP="003503F8">
            <w:pPr>
              <w:rPr>
                <w:noProof/>
                <w:lang w:val="de-DE"/>
              </w:rPr>
            </w:pPr>
            <w:r>
              <w:rPr>
                <w:b/>
                <w:noProof/>
                <w:lang w:val="de-DE"/>
              </w:rPr>
              <w:t>Luxembourg/Luxemburg</w:t>
            </w:r>
          </w:p>
          <w:p w14:paraId="49695305" w14:textId="77777777" w:rsidR="000B2D7E" w:rsidRPr="00D35AF5" w:rsidRDefault="000B2D7E" w:rsidP="003503F8">
            <w:pPr>
              <w:rPr>
                <w:noProof/>
                <w:lang w:val="pt-BR"/>
              </w:rPr>
            </w:pPr>
            <w:r w:rsidRPr="00D35AF5">
              <w:rPr>
                <w:noProof/>
                <w:lang w:val="pt-BR"/>
              </w:rPr>
              <w:t>AstraZeneca S.A./N.V.</w:t>
            </w:r>
          </w:p>
          <w:p w14:paraId="68A2CEE4" w14:textId="77777777" w:rsidR="000B2D7E" w:rsidRDefault="000B2D7E" w:rsidP="003503F8">
            <w:pPr>
              <w:rPr>
                <w:noProof/>
                <w:lang w:val="fr-FR"/>
              </w:rPr>
            </w:pPr>
            <w:r>
              <w:rPr>
                <w:noProof/>
                <w:lang w:val="fr-FR"/>
              </w:rPr>
              <w:t>Tél/Tel: +32 2 370 48 11</w:t>
            </w:r>
          </w:p>
          <w:p w14:paraId="48E7E622" w14:textId="77777777" w:rsidR="000B2D7E" w:rsidRDefault="000B2D7E" w:rsidP="003503F8">
            <w:pPr>
              <w:pStyle w:val="A-TableText"/>
              <w:tabs>
                <w:tab w:val="left" w:pos="567"/>
              </w:tabs>
              <w:autoSpaceDE w:val="0"/>
              <w:autoSpaceDN w:val="0"/>
              <w:adjustRightInd w:val="0"/>
              <w:spacing w:before="0" w:after="0" w:line="260" w:lineRule="exact"/>
              <w:rPr>
                <w:noProof/>
                <w:lang w:val="fr-FR"/>
              </w:rPr>
            </w:pPr>
          </w:p>
        </w:tc>
      </w:tr>
      <w:tr w:rsidR="000B2D7E" w14:paraId="5F22DE0F" w14:textId="77777777" w:rsidTr="003503F8">
        <w:trPr>
          <w:gridBefore w:val="1"/>
          <w:wBefore w:w="34" w:type="dxa"/>
          <w:trHeight w:val="1015"/>
        </w:trPr>
        <w:tc>
          <w:tcPr>
            <w:tcW w:w="4644" w:type="dxa"/>
          </w:tcPr>
          <w:p w14:paraId="24F9C569" w14:textId="77777777" w:rsidR="000B2D7E" w:rsidRPr="00243A45" w:rsidRDefault="000B2D7E" w:rsidP="003503F8">
            <w:pPr>
              <w:tabs>
                <w:tab w:val="left" w:pos="-720"/>
              </w:tabs>
              <w:suppressAutoHyphens/>
              <w:rPr>
                <w:noProof/>
                <w:lang w:val="en-US"/>
              </w:rPr>
            </w:pPr>
            <w:r w:rsidRPr="00243A45">
              <w:rPr>
                <w:b/>
                <w:noProof/>
                <w:lang w:val="en-US"/>
              </w:rPr>
              <w:t>Česká republika</w:t>
            </w:r>
          </w:p>
          <w:p w14:paraId="1D1707F7" w14:textId="77777777" w:rsidR="000B2D7E" w:rsidRPr="00243A45" w:rsidRDefault="000B2D7E" w:rsidP="003503F8">
            <w:pPr>
              <w:tabs>
                <w:tab w:val="left" w:pos="-720"/>
              </w:tabs>
              <w:suppressAutoHyphens/>
              <w:rPr>
                <w:noProof/>
                <w:lang w:val="en-US"/>
              </w:rPr>
            </w:pPr>
            <w:r w:rsidRPr="00243A45">
              <w:rPr>
                <w:noProof/>
                <w:lang w:val="en-US"/>
              </w:rPr>
              <w:t>AstraZeneca Czech Republic s.r.o.</w:t>
            </w:r>
          </w:p>
          <w:p w14:paraId="179958C3" w14:textId="77777777" w:rsidR="000B2D7E" w:rsidRDefault="000B2D7E" w:rsidP="003503F8">
            <w:pPr>
              <w:rPr>
                <w:noProof/>
              </w:rPr>
            </w:pPr>
            <w:r>
              <w:rPr>
                <w:noProof/>
              </w:rPr>
              <w:t xml:space="preserve">Tel: </w:t>
            </w:r>
            <w:r>
              <w:rPr>
                <w:color w:val="000000"/>
                <w:lang w:val="cs-CZ"/>
              </w:rPr>
              <w:t>+420 222 807 111</w:t>
            </w:r>
          </w:p>
          <w:p w14:paraId="70EEF5FF" w14:textId="77777777" w:rsidR="000B2D7E" w:rsidRDefault="000B2D7E" w:rsidP="003503F8">
            <w:pPr>
              <w:rPr>
                <w:noProof/>
              </w:rPr>
            </w:pPr>
          </w:p>
        </w:tc>
        <w:tc>
          <w:tcPr>
            <w:tcW w:w="4678" w:type="dxa"/>
          </w:tcPr>
          <w:p w14:paraId="1A602A94" w14:textId="77777777" w:rsidR="000B2D7E" w:rsidRDefault="000B2D7E" w:rsidP="003503F8">
            <w:pPr>
              <w:spacing w:line="260" w:lineRule="atLeast"/>
              <w:rPr>
                <w:b/>
                <w:noProof/>
                <w:lang w:val="fr-FR"/>
              </w:rPr>
            </w:pPr>
            <w:r>
              <w:rPr>
                <w:b/>
                <w:noProof/>
                <w:lang w:val="fr-FR"/>
              </w:rPr>
              <w:t>Magyarország</w:t>
            </w:r>
          </w:p>
          <w:p w14:paraId="764E3BD1" w14:textId="77777777" w:rsidR="000B2D7E" w:rsidRDefault="000B2D7E" w:rsidP="003503F8">
            <w:pPr>
              <w:spacing w:line="260" w:lineRule="atLeast"/>
              <w:rPr>
                <w:noProof/>
              </w:rPr>
            </w:pPr>
            <w:r>
              <w:rPr>
                <w:noProof/>
              </w:rPr>
              <w:t>AstraZeneca Kft.</w:t>
            </w:r>
          </w:p>
          <w:p w14:paraId="3259A8C7" w14:textId="77777777" w:rsidR="000B2D7E" w:rsidRDefault="000B2D7E" w:rsidP="003503F8">
            <w:pPr>
              <w:rPr>
                <w:noProof/>
                <w:lang w:val="pt-PT"/>
              </w:rPr>
            </w:pPr>
            <w:r>
              <w:rPr>
                <w:noProof/>
                <w:lang w:val="pt-PT"/>
              </w:rPr>
              <w:t>Tel.: +36 1 883 6500</w:t>
            </w:r>
          </w:p>
          <w:p w14:paraId="34ACAAD8" w14:textId="77777777" w:rsidR="000B2D7E" w:rsidRDefault="000B2D7E" w:rsidP="003503F8">
            <w:pPr>
              <w:pStyle w:val="A-TableText"/>
              <w:tabs>
                <w:tab w:val="left" w:pos="-720"/>
                <w:tab w:val="left" w:pos="567"/>
              </w:tabs>
              <w:suppressAutoHyphens/>
              <w:spacing w:before="0" w:after="0" w:line="260" w:lineRule="exact"/>
              <w:rPr>
                <w:strike/>
                <w:noProof/>
                <w:lang w:val="pt-PT"/>
              </w:rPr>
            </w:pPr>
          </w:p>
        </w:tc>
      </w:tr>
      <w:tr w:rsidR="000B2D7E" w:rsidRPr="00497969" w14:paraId="2F12A639" w14:textId="77777777" w:rsidTr="003503F8">
        <w:trPr>
          <w:gridBefore w:val="1"/>
          <w:wBefore w:w="34" w:type="dxa"/>
        </w:trPr>
        <w:tc>
          <w:tcPr>
            <w:tcW w:w="4644" w:type="dxa"/>
          </w:tcPr>
          <w:p w14:paraId="57ADCB20" w14:textId="77777777" w:rsidR="000B2D7E" w:rsidRDefault="000B2D7E" w:rsidP="003503F8">
            <w:pPr>
              <w:rPr>
                <w:noProof/>
                <w:lang w:val="de-DE"/>
              </w:rPr>
            </w:pPr>
            <w:r>
              <w:rPr>
                <w:b/>
                <w:noProof/>
                <w:lang w:val="de-DE"/>
              </w:rPr>
              <w:t>Danmark</w:t>
            </w:r>
          </w:p>
          <w:p w14:paraId="4156771F" w14:textId="77777777" w:rsidR="000B2D7E" w:rsidRDefault="000B2D7E" w:rsidP="003503F8">
            <w:pPr>
              <w:rPr>
                <w:noProof/>
                <w:lang w:val="de-DE"/>
              </w:rPr>
            </w:pPr>
            <w:r>
              <w:rPr>
                <w:noProof/>
                <w:lang w:val="de-DE"/>
              </w:rPr>
              <w:t>AstraZeneca A/S</w:t>
            </w:r>
          </w:p>
          <w:p w14:paraId="2D24BAB4" w14:textId="77777777" w:rsidR="000B2D7E" w:rsidRDefault="000B2D7E" w:rsidP="003503F8">
            <w:pPr>
              <w:rPr>
                <w:noProof/>
                <w:lang w:val="de-DE"/>
              </w:rPr>
            </w:pPr>
            <w:r>
              <w:rPr>
                <w:noProof/>
                <w:lang w:val="de-DE"/>
              </w:rPr>
              <w:t>Tlf: +45 43 66 64 62</w:t>
            </w:r>
          </w:p>
          <w:p w14:paraId="751B4814" w14:textId="77777777" w:rsidR="000B2D7E" w:rsidRDefault="000B2D7E" w:rsidP="003503F8">
            <w:pPr>
              <w:pStyle w:val="A-TableText"/>
              <w:tabs>
                <w:tab w:val="left" w:pos="-720"/>
                <w:tab w:val="left" w:pos="567"/>
              </w:tabs>
              <w:suppressAutoHyphens/>
              <w:spacing w:before="0" w:after="0" w:line="260" w:lineRule="exact"/>
              <w:rPr>
                <w:noProof/>
                <w:lang w:val="pt-PT"/>
              </w:rPr>
            </w:pPr>
          </w:p>
        </w:tc>
        <w:tc>
          <w:tcPr>
            <w:tcW w:w="4678" w:type="dxa"/>
          </w:tcPr>
          <w:p w14:paraId="32A92C6A" w14:textId="77777777" w:rsidR="000B2D7E" w:rsidRPr="00243A45" w:rsidRDefault="000B2D7E" w:rsidP="003503F8">
            <w:pPr>
              <w:tabs>
                <w:tab w:val="left" w:pos="-720"/>
                <w:tab w:val="left" w:pos="4536"/>
              </w:tabs>
              <w:suppressAutoHyphens/>
              <w:rPr>
                <w:b/>
                <w:noProof/>
                <w:lang w:val="en-US"/>
              </w:rPr>
            </w:pPr>
            <w:r w:rsidRPr="00243A45">
              <w:rPr>
                <w:b/>
                <w:noProof/>
                <w:lang w:val="en-US"/>
              </w:rPr>
              <w:t>Malta</w:t>
            </w:r>
          </w:p>
          <w:p w14:paraId="1F19AFCF" w14:textId="77777777" w:rsidR="000B2D7E" w:rsidRPr="00243A45" w:rsidRDefault="000B2D7E" w:rsidP="003503F8">
            <w:pPr>
              <w:rPr>
                <w:noProof/>
                <w:lang w:val="en-US"/>
              </w:rPr>
            </w:pPr>
            <w:r w:rsidRPr="00243A45">
              <w:rPr>
                <w:noProof/>
                <w:lang w:val="en-US"/>
              </w:rPr>
              <w:t>Associated Drug Co. Ltd</w:t>
            </w:r>
          </w:p>
          <w:p w14:paraId="377A4EBF" w14:textId="77777777" w:rsidR="000B2D7E" w:rsidRDefault="000B2D7E" w:rsidP="003503F8">
            <w:pPr>
              <w:pStyle w:val="A-TableText"/>
              <w:tabs>
                <w:tab w:val="left" w:pos="567"/>
              </w:tabs>
              <w:spacing w:before="0" w:after="0" w:line="260" w:lineRule="exact"/>
              <w:rPr>
                <w:noProof/>
                <w:lang w:val="de-DE"/>
              </w:rPr>
            </w:pPr>
            <w:r>
              <w:rPr>
                <w:noProof/>
                <w:lang w:val="de-DE"/>
              </w:rPr>
              <w:t>Tel: +356 2277 8000</w:t>
            </w:r>
          </w:p>
          <w:p w14:paraId="6A2BD837" w14:textId="77777777" w:rsidR="000B2D7E" w:rsidRDefault="000B2D7E" w:rsidP="003503F8">
            <w:pPr>
              <w:pStyle w:val="A-TableText"/>
              <w:tabs>
                <w:tab w:val="left" w:pos="567"/>
              </w:tabs>
              <w:spacing w:before="0" w:after="0" w:line="260" w:lineRule="exact"/>
              <w:rPr>
                <w:strike/>
                <w:noProof/>
                <w:lang w:val="de-DE"/>
              </w:rPr>
            </w:pPr>
          </w:p>
        </w:tc>
      </w:tr>
      <w:tr w:rsidR="000B2D7E" w14:paraId="6C12BF19" w14:textId="77777777" w:rsidTr="003503F8">
        <w:trPr>
          <w:gridBefore w:val="1"/>
          <w:wBefore w:w="34" w:type="dxa"/>
        </w:trPr>
        <w:tc>
          <w:tcPr>
            <w:tcW w:w="4644" w:type="dxa"/>
          </w:tcPr>
          <w:p w14:paraId="797FB64A" w14:textId="77777777" w:rsidR="000B2D7E" w:rsidRDefault="000B2D7E" w:rsidP="003503F8">
            <w:pPr>
              <w:rPr>
                <w:noProof/>
                <w:lang w:val="de-DE"/>
              </w:rPr>
            </w:pPr>
            <w:r>
              <w:rPr>
                <w:b/>
                <w:noProof/>
                <w:lang w:val="de-DE"/>
              </w:rPr>
              <w:t>Deutschland</w:t>
            </w:r>
          </w:p>
          <w:p w14:paraId="33813011" w14:textId="77777777" w:rsidR="000B2D7E" w:rsidRDefault="000B2D7E" w:rsidP="003503F8">
            <w:pPr>
              <w:rPr>
                <w:noProof/>
                <w:lang w:val="de-DE"/>
              </w:rPr>
            </w:pPr>
            <w:r>
              <w:rPr>
                <w:noProof/>
                <w:lang w:val="de-DE"/>
              </w:rPr>
              <w:t>AstraZeneca GmbH</w:t>
            </w:r>
          </w:p>
          <w:p w14:paraId="7E1DC753" w14:textId="2826B811" w:rsidR="000B2D7E" w:rsidRDefault="000B2D7E" w:rsidP="003503F8">
            <w:pPr>
              <w:rPr>
                <w:noProof/>
                <w:lang w:val="de-DE"/>
              </w:rPr>
            </w:pPr>
            <w:r>
              <w:rPr>
                <w:noProof/>
                <w:lang w:val="de-DE"/>
              </w:rPr>
              <w:t xml:space="preserve">Tel: </w:t>
            </w:r>
            <w:r w:rsidR="00584612">
              <w:rPr>
                <w:noProof/>
                <w:lang w:val="de-DE"/>
              </w:rPr>
              <w:t>+49 40 809034100</w:t>
            </w:r>
          </w:p>
          <w:p w14:paraId="5774C279" w14:textId="77777777" w:rsidR="000B2D7E" w:rsidRDefault="000B2D7E" w:rsidP="003503F8">
            <w:pPr>
              <w:pStyle w:val="A-TableText"/>
              <w:tabs>
                <w:tab w:val="left" w:pos="-720"/>
                <w:tab w:val="left" w:pos="567"/>
              </w:tabs>
              <w:suppressAutoHyphens/>
              <w:spacing w:before="0" w:after="0" w:line="260" w:lineRule="exact"/>
              <w:rPr>
                <w:noProof/>
                <w:lang w:val="de-DE"/>
              </w:rPr>
            </w:pPr>
          </w:p>
        </w:tc>
        <w:tc>
          <w:tcPr>
            <w:tcW w:w="4678" w:type="dxa"/>
          </w:tcPr>
          <w:p w14:paraId="35557798" w14:textId="77777777" w:rsidR="000B2D7E" w:rsidRDefault="000B2D7E" w:rsidP="003503F8">
            <w:pPr>
              <w:suppressAutoHyphens/>
              <w:rPr>
                <w:noProof/>
                <w:lang w:val="de-DE"/>
              </w:rPr>
            </w:pPr>
            <w:r>
              <w:rPr>
                <w:b/>
                <w:noProof/>
                <w:lang w:val="de-DE"/>
              </w:rPr>
              <w:t>Nederland</w:t>
            </w:r>
          </w:p>
          <w:p w14:paraId="2AD9E1AE" w14:textId="77777777" w:rsidR="000B2D7E" w:rsidRDefault="000B2D7E" w:rsidP="003503F8">
            <w:pPr>
              <w:rPr>
                <w:iCs/>
                <w:noProof/>
                <w:lang w:val="de-DE"/>
              </w:rPr>
            </w:pPr>
            <w:r>
              <w:rPr>
                <w:iCs/>
                <w:noProof/>
                <w:lang w:val="de-DE"/>
              </w:rPr>
              <w:t>AstraZeneca BV</w:t>
            </w:r>
          </w:p>
          <w:p w14:paraId="03B3936D" w14:textId="2C6F379C" w:rsidR="000B2D7E" w:rsidRDefault="000B2D7E" w:rsidP="003503F8">
            <w:pPr>
              <w:rPr>
                <w:noProof/>
                <w:lang w:val="de-DE"/>
              </w:rPr>
            </w:pPr>
            <w:r>
              <w:rPr>
                <w:noProof/>
                <w:lang w:val="de-DE"/>
              </w:rPr>
              <w:t xml:space="preserve">Tel: +31 </w:t>
            </w:r>
            <w:r w:rsidR="00714A2A" w:rsidRPr="00714A2A">
              <w:rPr>
                <w:noProof/>
                <w:lang w:val="de-DE"/>
              </w:rPr>
              <w:t>85 808 9900</w:t>
            </w:r>
          </w:p>
          <w:p w14:paraId="1B2B6D74" w14:textId="77777777" w:rsidR="000B2D7E" w:rsidRDefault="000B2D7E" w:rsidP="003503F8">
            <w:pPr>
              <w:rPr>
                <w:strike/>
                <w:noProof/>
                <w:lang w:val="de-DE"/>
              </w:rPr>
            </w:pPr>
            <w:r>
              <w:rPr>
                <w:noProof/>
                <w:lang w:val="de-DE"/>
              </w:rPr>
              <w:t xml:space="preserve"> </w:t>
            </w:r>
          </w:p>
        </w:tc>
      </w:tr>
      <w:tr w:rsidR="000B2D7E" w14:paraId="17387A43" w14:textId="77777777" w:rsidTr="003503F8">
        <w:trPr>
          <w:gridBefore w:val="1"/>
          <w:wBefore w:w="34" w:type="dxa"/>
        </w:trPr>
        <w:tc>
          <w:tcPr>
            <w:tcW w:w="4644" w:type="dxa"/>
          </w:tcPr>
          <w:p w14:paraId="263A189F" w14:textId="77777777" w:rsidR="000B2D7E" w:rsidRDefault="000B2D7E" w:rsidP="003503F8">
            <w:pPr>
              <w:tabs>
                <w:tab w:val="left" w:pos="-720"/>
              </w:tabs>
              <w:suppressAutoHyphens/>
              <w:rPr>
                <w:b/>
                <w:bCs/>
                <w:noProof/>
                <w:lang w:val="fi-FI"/>
              </w:rPr>
            </w:pPr>
            <w:r>
              <w:rPr>
                <w:b/>
                <w:bCs/>
                <w:noProof/>
                <w:lang w:val="fi-FI"/>
              </w:rPr>
              <w:t>Eesti</w:t>
            </w:r>
          </w:p>
          <w:p w14:paraId="1DCF4D07" w14:textId="77777777" w:rsidR="000B2D7E" w:rsidRDefault="000B2D7E" w:rsidP="003503F8">
            <w:pPr>
              <w:tabs>
                <w:tab w:val="left" w:pos="-720"/>
              </w:tabs>
              <w:suppressAutoHyphens/>
              <w:rPr>
                <w:noProof/>
                <w:lang w:val="fi-FI"/>
              </w:rPr>
            </w:pPr>
            <w:r>
              <w:rPr>
                <w:noProof/>
                <w:lang w:val="fi-FI"/>
              </w:rPr>
              <w:t xml:space="preserve">AstraZeneca </w:t>
            </w:r>
          </w:p>
          <w:p w14:paraId="34CAC109" w14:textId="77777777" w:rsidR="000B2D7E" w:rsidRDefault="000B2D7E" w:rsidP="003503F8">
            <w:pPr>
              <w:tabs>
                <w:tab w:val="left" w:pos="-720"/>
              </w:tabs>
              <w:suppressAutoHyphens/>
              <w:rPr>
                <w:noProof/>
                <w:lang w:val="fi-FI"/>
              </w:rPr>
            </w:pPr>
            <w:r>
              <w:rPr>
                <w:noProof/>
                <w:lang w:val="fi-FI"/>
              </w:rPr>
              <w:t>Tel: +372 6549 600</w:t>
            </w:r>
          </w:p>
          <w:p w14:paraId="615C58A6" w14:textId="77777777" w:rsidR="000B2D7E" w:rsidRDefault="000B2D7E" w:rsidP="003503F8">
            <w:pPr>
              <w:pStyle w:val="A-TableText"/>
              <w:tabs>
                <w:tab w:val="left" w:pos="-720"/>
                <w:tab w:val="left" w:pos="567"/>
              </w:tabs>
              <w:suppressAutoHyphens/>
              <w:spacing w:before="0" w:after="0" w:line="260" w:lineRule="exact"/>
              <w:rPr>
                <w:noProof/>
                <w:lang w:val="fi-FI"/>
              </w:rPr>
            </w:pPr>
          </w:p>
        </w:tc>
        <w:tc>
          <w:tcPr>
            <w:tcW w:w="4678" w:type="dxa"/>
          </w:tcPr>
          <w:p w14:paraId="2EC1C51A" w14:textId="77777777" w:rsidR="000B2D7E" w:rsidRDefault="000B2D7E" w:rsidP="003503F8">
            <w:pPr>
              <w:rPr>
                <w:noProof/>
              </w:rPr>
            </w:pPr>
            <w:r>
              <w:rPr>
                <w:b/>
                <w:noProof/>
              </w:rPr>
              <w:t>Norge</w:t>
            </w:r>
          </w:p>
          <w:p w14:paraId="5AB34664" w14:textId="77777777" w:rsidR="000B2D7E" w:rsidRDefault="000B2D7E" w:rsidP="003503F8">
            <w:pPr>
              <w:rPr>
                <w:noProof/>
              </w:rPr>
            </w:pPr>
            <w:r>
              <w:rPr>
                <w:noProof/>
              </w:rPr>
              <w:t>AstraZeneca AS</w:t>
            </w:r>
          </w:p>
          <w:p w14:paraId="2AA06344" w14:textId="77777777" w:rsidR="000B2D7E" w:rsidRDefault="000B2D7E" w:rsidP="003503F8">
            <w:pPr>
              <w:rPr>
                <w:noProof/>
              </w:rPr>
            </w:pPr>
            <w:r>
              <w:rPr>
                <w:noProof/>
              </w:rPr>
              <w:t>Tlf: +47 21 00 64 00</w:t>
            </w:r>
          </w:p>
          <w:p w14:paraId="660CE19F" w14:textId="77777777" w:rsidR="000B2D7E" w:rsidRDefault="000B2D7E" w:rsidP="003503F8">
            <w:pPr>
              <w:pStyle w:val="A-TableText"/>
              <w:tabs>
                <w:tab w:val="left" w:pos="-720"/>
                <w:tab w:val="left" w:pos="567"/>
              </w:tabs>
              <w:suppressAutoHyphens/>
              <w:spacing w:before="0" w:after="0" w:line="260" w:lineRule="exact"/>
              <w:rPr>
                <w:strike/>
                <w:noProof/>
                <w:lang w:val="nb-NO"/>
              </w:rPr>
            </w:pPr>
          </w:p>
        </w:tc>
      </w:tr>
      <w:tr w:rsidR="000B2D7E" w:rsidRPr="00497969" w14:paraId="12AF41B2" w14:textId="77777777" w:rsidTr="003503F8">
        <w:trPr>
          <w:gridBefore w:val="1"/>
          <w:wBefore w:w="34" w:type="dxa"/>
        </w:trPr>
        <w:tc>
          <w:tcPr>
            <w:tcW w:w="4644" w:type="dxa"/>
          </w:tcPr>
          <w:p w14:paraId="6CB72C96" w14:textId="77777777" w:rsidR="000B2D7E" w:rsidRDefault="000B2D7E" w:rsidP="003503F8">
            <w:pPr>
              <w:rPr>
                <w:noProof/>
                <w:lang w:val="el-GR"/>
              </w:rPr>
            </w:pPr>
            <w:r>
              <w:rPr>
                <w:b/>
                <w:noProof/>
                <w:lang w:val="el-GR"/>
              </w:rPr>
              <w:t>Ελλάδα</w:t>
            </w:r>
          </w:p>
          <w:p w14:paraId="4A3664F0" w14:textId="77777777" w:rsidR="000B2D7E" w:rsidRDefault="000B2D7E" w:rsidP="003503F8">
            <w:pPr>
              <w:rPr>
                <w:noProof/>
                <w:lang w:val="el-GR"/>
              </w:rPr>
            </w:pPr>
            <w:r>
              <w:rPr>
                <w:noProof/>
                <w:lang w:val="el-GR"/>
              </w:rPr>
              <w:t>AstraZeneca A.E.</w:t>
            </w:r>
          </w:p>
          <w:p w14:paraId="23CB1B23" w14:textId="77777777" w:rsidR="000B2D7E" w:rsidRDefault="000B2D7E" w:rsidP="003503F8">
            <w:pPr>
              <w:rPr>
                <w:noProof/>
                <w:lang w:val="el-GR"/>
              </w:rPr>
            </w:pPr>
            <w:r>
              <w:rPr>
                <w:noProof/>
                <w:lang w:val="el-GR"/>
              </w:rPr>
              <w:t xml:space="preserve">Τηλ: </w:t>
            </w:r>
            <w:r w:rsidRPr="00D35AF5">
              <w:rPr>
                <w:lang w:val="pt-BR"/>
              </w:rPr>
              <w:t>+30 210 6871500</w:t>
            </w:r>
          </w:p>
          <w:p w14:paraId="41DCE049" w14:textId="77777777" w:rsidR="000B2D7E" w:rsidRDefault="000B2D7E" w:rsidP="003503F8">
            <w:pPr>
              <w:tabs>
                <w:tab w:val="left" w:pos="-720"/>
              </w:tabs>
              <w:suppressAutoHyphens/>
              <w:rPr>
                <w:noProof/>
                <w:lang w:val="el-GR"/>
              </w:rPr>
            </w:pPr>
          </w:p>
        </w:tc>
        <w:tc>
          <w:tcPr>
            <w:tcW w:w="4678" w:type="dxa"/>
          </w:tcPr>
          <w:p w14:paraId="519530CD" w14:textId="77777777" w:rsidR="000B2D7E" w:rsidRPr="00535899" w:rsidRDefault="000B2D7E" w:rsidP="003503F8">
            <w:pPr>
              <w:rPr>
                <w:noProof/>
                <w:lang w:val="en-GB"/>
              </w:rPr>
            </w:pPr>
            <w:r w:rsidRPr="00535899">
              <w:rPr>
                <w:b/>
                <w:noProof/>
                <w:lang w:val="en-GB"/>
              </w:rPr>
              <w:t>Österreich</w:t>
            </w:r>
          </w:p>
          <w:p w14:paraId="637E11F8" w14:textId="77777777" w:rsidR="000B2D7E" w:rsidRPr="00535899" w:rsidRDefault="000B2D7E" w:rsidP="003503F8">
            <w:pPr>
              <w:rPr>
                <w:noProof/>
                <w:lang w:val="en-GB"/>
              </w:rPr>
            </w:pPr>
            <w:r>
              <w:rPr>
                <w:noProof/>
                <w:lang w:val="el-GR"/>
              </w:rPr>
              <w:t>AstraZeneca Österreich GmbH</w:t>
            </w:r>
          </w:p>
          <w:p w14:paraId="76844DB4" w14:textId="77777777" w:rsidR="000B2D7E" w:rsidRDefault="000B2D7E" w:rsidP="003503F8">
            <w:pPr>
              <w:rPr>
                <w:noProof/>
                <w:lang w:val="de-DE"/>
              </w:rPr>
            </w:pPr>
            <w:r>
              <w:rPr>
                <w:noProof/>
                <w:lang w:val="de-DE"/>
              </w:rPr>
              <w:t>Tel: +43 1 711 31 0</w:t>
            </w:r>
          </w:p>
          <w:p w14:paraId="4CA5E0D6" w14:textId="77777777" w:rsidR="000B2D7E" w:rsidRDefault="000B2D7E" w:rsidP="003503F8">
            <w:pPr>
              <w:pStyle w:val="A-TableText"/>
              <w:tabs>
                <w:tab w:val="left" w:pos="567"/>
              </w:tabs>
              <w:spacing w:before="0" w:after="0" w:line="260" w:lineRule="exact"/>
              <w:rPr>
                <w:strike/>
                <w:noProof/>
                <w:lang w:val="de-DE"/>
              </w:rPr>
            </w:pPr>
          </w:p>
        </w:tc>
      </w:tr>
      <w:tr w:rsidR="000B2D7E" w:rsidRPr="0078414B" w14:paraId="016845C1" w14:textId="77777777" w:rsidTr="003503F8">
        <w:tc>
          <w:tcPr>
            <w:tcW w:w="4678" w:type="dxa"/>
            <w:gridSpan w:val="2"/>
          </w:tcPr>
          <w:p w14:paraId="6877F5DF" w14:textId="77777777" w:rsidR="000B2D7E" w:rsidRDefault="000B2D7E" w:rsidP="00E35B21">
            <w:pPr>
              <w:keepNext/>
              <w:tabs>
                <w:tab w:val="left" w:pos="-720"/>
                <w:tab w:val="left" w:pos="4536"/>
              </w:tabs>
              <w:suppressAutoHyphens/>
              <w:rPr>
                <w:b/>
                <w:noProof/>
                <w:lang w:val="es-ES"/>
              </w:rPr>
            </w:pPr>
            <w:r>
              <w:rPr>
                <w:b/>
                <w:noProof/>
                <w:lang w:val="es-ES"/>
              </w:rPr>
              <w:t>España</w:t>
            </w:r>
          </w:p>
          <w:p w14:paraId="5D204C4B" w14:textId="77777777" w:rsidR="000B2D7E" w:rsidRDefault="000B2D7E" w:rsidP="003503F8">
            <w:pPr>
              <w:rPr>
                <w:noProof/>
                <w:lang w:val="es-ES"/>
              </w:rPr>
            </w:pPr>
            <w:r>
              <w:rPr>
                <w:noProof/>
                <w:lang w:val="es-ES"/>
              </w:rPr>
              <w:t>AstraZeneca Farmacéutica Spain, S.A.</w:t>
            </w:r>
          </w:p>
          <w:p w14:paraId="3B1BC2BF" w14:textId="77777777" w:rsidR="000B2D7E" w:rsidRDefault="000B2D7E" w:rsidP="003503F8">
            <w:pPr>
              <w:rPr>
                <w:noProof/>
                <w:lang w:val="es-ES"/>
              </w:rPr>
            </w:pPr>
            <w:r>
              <w:rPr>
                <w:noProof/>
                <w:lang w:val="es-ES"/>
              </w:rPr>
              <w:t>Tel: +34 91 301 91 00</w:t>
            </w:r>
          </w:p>
          <w:p w14:paraId="330AE9A3" w14:textId="77777777" w:rsidR="000B2D7E" w:rsidRDefault="000B2D7E" w:rsidP="003503F8">
            <w:pPr>
              <w:pStyle w:val="A-TableText"/>
              <w:tabs>
                <w:tab w:val="left" w:pos="-720"/>
                <w:tab w:val="left" w:pos="567"/>
              </w:tabs>
              <w:suppressAutoHyphens/>
              <w:spacing w:before="0" w:after="0" w:line="260" w:lineRule="exact"/>
              <w:rPr>
                <w:noProof/>
                <w:lang w:val="pl-PL"/>
              </w:rPr>
            </w:pPr>
          </w:p>
        </w:tc>
        <w:tc>
          <w:tcPr>
            <w:tcW w:w="4678" w:type="dxa"/>
          </w:tcPr>
          <w:p w14:paraId="44B1DA4C" w14:textId="77777777" w:rsidR="000B2D7E" w:rsidRDefault="000B2D7E" w:rsidP="003503F8">
            <w:pPr>
              <w:tabs>
                <w:tab w:val="left" w:pos="-720"/>
                <w:tab w:val="left" w:pos="4536"/>
              </w:tabs>
              <w:suppressAutoHyphens/>
              <w:rPr>
                <w:b/>
                <w:bCs/>
                <w:i/>
                <w:iCs/>
                <w:noProof/>
                <w:szCs w:val="22"/>
                <w:lang w:val="pl-PL"/>
              </w:rPr>
            </w:pPr>
            <w:r>
              <w:rPr>
                <w:b/>
                <w:noProof/>
                <w:lang w:val="pl-PL"/>
              </w:rPr>
              <w:t>Polska</w:t>
            </w:r>
          </w:p>
          <w:p w14:paraId="76106568" w14:textId="77777777" w:rsidR="000B2D7E" w:rsidRDefault="000B2D7E" w:rsidP="003503F8">
            <w:pPr>
              <w:rPr>
                <w:noProof/>
                <w:szCs w:val="22"/>
                <w:lang w:val="pl-PL"/>
              </w:rPr>
            </w:pPr>
            <w:r>
              <w:rPr>
                <w:noProof/>
                <w:szCs w:val="22"/>
                <w:lang w:val="pl-PL"/>
              </w:rPr>
              <w:t>AstraZeneca Pharma Poland Sp. z o.o.</w:t>
            </w:r>
          </w:p>
          <w:p w14:paraId="6E0F31C7" w14:textId="77777777" w:rsidR="000B2D7E" w:rsidRDefault="000B2D7E" w:rsidP="003503F8">
            <w:pPr>
              <w:rPr>
                <w:noProof/>
                <w:szCs w:val="22"/>
                <w:lang w:val="pl-PL"/>
              </w:rPr>
            </w:pPr>
            <w:r>
              <w:rPr>
                <w:noProof/>
                <w:szCs w:val="22"/>
                <w:lang w:val="pl-PL"/>
              </w:rPr>
              <w:t>Tel.: +48 22 245 73 00</w:t>
            </w:r>
          </w:p>
          <w:p w14:paraId="57F587D1" w14:textId="77777777" w:rsidR="000B2D7E" w:rsidRDefault="000B2D7E" w:rsidP="003503F8">
            <w:pPr>
              <w:pStyle w:val="A-TableText"/>
              <w:tabs>
                <w:tab w:val="left" w:pos="-720"/>
                <w:tab w:val="left" w:pos="567"/>
              </w:tabs>
              <w:suppressAutoHyphens/>
              <w:spacing w:before="0" w:after="0" w:line="260" w:lineRule="exact"/>
              <w:rPr>
                <w:strike/>
                <w:noProof/>
                <w:lang w:val="pl-PL"/>
              </w:rPr>
            </w:pPr>
          </w:p>
        </w:tc>
      </w:tr>
      <w:tr w:rsidR="000B2D7E" w14:paraId="7FB397EB" w14:textId="77777777" w:rsidTr="003503F8">
        <w:tc>
          <w:tcPr>
            <w:tcW w:w="4678" w:type="dxa"/>
            <w:gridSpan w:val="2"/>
          </w:tcPr>
          <w:p w14:paraId="1848B503" w14:textId="77777777" w:rsidR="000B2D7E" w:rsidRDefault="000B2D7E" w:rsidP="003503F8">
            <w:pPr>
              <w:tabs>
                <w:tab w:val="left" w:pos="-720"/>
                <w:tab w:val="left" w:pos="4536"/>
              </w:tabs>
              <w:suppressAutoHyphens/>
              <w:rPr>
                <w:b/>
                <w:noProof/>
                <w:lang w:val="fr-FR"/>
              </w:rPr>
            </w:pPr>
            <w:r>
              <w:rPr>
                <w:b/>
                <w:noProof/>
                <w:lang w:val="fr-FR"/>
              </w:rPr>
              <w:t>France</w:t>
            </w:r>
          </w:p>
          <w:p w14:paraId="3854FAE6" w14:textId="77777777" w:rsidR="000B2D7E" w:rsidRDefault="000B2D7E" w:rsidP="003503F8">
            <w:pPr>
              <w:rPr>
                <w:noProof/>
                <w:lang w:val="fr-FR"/>
              </w:rPr>
            </w:pPr>
            <w:r>
              <w:rPr>
                <w:noProof/>
                <w:lang w:val="fr-FR"/>
              </w:rPr>
              <w:t>AstraZeneca</w:t>
            </w:r>
          </w:p>
          <w:p w14:paraId="2F2A217C" w14:textId="77777777" w:rsidR="000B2D7E" w:rsidRDefault="000B2D7E" w:rsidP="003503F8">
            <w:pPr>
              <w:rPr>
                <w:noProof/>
                <w:lang w:val="fr-FR"/>
              </w:rPr>
            </w:pPr>
            <w:r>
              <w:rPr>
                <w:noProof/>
                <w:lang w:val="fr-FR"/>
              </w:rPr>
              <w:t>Tél: +33 1 41 29 40 00</w:t>
            </w:r>
          </w:p>
          <w:p w14:paraId="7E535E9F" w14:textId="77777777" w:rsidR="000B2D7E" w:rsidRDefault="000B2D7E" w:rsidP="003503F8">
            <w:pPr>
              <w:pStyle w:val="A-TableText"/>
              <w:tabs>
                <w:tab w:val="left" w:pos="567"/>
              </w:tabs>
              <w:spacing w:before="0" w:after="0" w:line="260" w:lineRule="exact"/>
              <w:rPr>
                <w:b/>
                <w:noProof/>
                <w:lang w:val="fr-FR"/>
              </w:rPr>
            </w:pPr>
          </w:p>
        </w:tc>
        <w:tc>
          <w:tcPr>
            <w:tcW w:w="4678" w:type="dxa"/>
          </w:tcPr>
          <w:p w14:paraId="5F61EC07" w14:textId="77777777" w:rsidR="000B2D7E" w:rsidRDefault="000B2D7E" w:rsidP="003503F8">
            <w:pPr>
              <w:rPr>
                <w:noProof/>
                <w:lang w:val="pt-PT"/>
              </w:rPr>
            </w:pPr>
            <w:r>
              <w:rPr>
                <w:b/>
                <w:noProof/>
                <w:lang w:val="pt-PT"/>
              </w:rPr>
              <w:t>Portugal</w:t>
            </w:r>
          </w:p>
          <w:p w14:paraId="4AA8A288" w14:textId="77777777" w:rsidR="000B2D7E" w:rsidRDefault="000B2D7E" w:rsidP="003503F8">
            <w:pPr>
              <w:rPr>
                <w:noProof/>
                <w:lang w:val="pt-PT"/>
              </w:rPr>
            </w:pPr>
            <w:r>
              <w:rPr>
                <w:noProof/>
                <w:lang w:val="pt-PT"/>
              </w:rPr>
              <w:t>AstraZeneca Produtos Farmacêuticos, Lda.</w:t>
            </w:r>
          </w:p>
          <w:p w14:paraId="42701B04" w14:textId="77777777" w:rsidR="000B2D7E" w:rsidRDefault="000B2D7E" w:rsidP="003503F8">
            <w:pPr>
              <w:rPr>
                <w:noProof/>
                <w:lang w:val="pt-PT"/>
              </w:rPr>
            </w:pPr>
            <w:r>
              <w:rPr>
                <w:noProof/>
                <w:lang w:val="pt-PT"/>
              </w:rPr>
              <w:t>Tel: +351 21 434 61 00</w:t>
            </w:r>
          </w:p>
          <w:p w14:paraId="61C93999" w14:textId="77777777" w:rsidR="000B2D7E" w:rsidRDefault="000B2D7E" w:rsidP="003503F8">
            <w:pPr>
              <w:pStyle w:val="A-TableText"/>
              <w:tabs>
                <w:tab w:val="left" w:pos="-720"/>
                <w:tab w:val="left" w:pos="567"/>
              </w:tabs>
              <w:suppressAutoHyphens/>
              <w:spacing w:before="0" w:after="0" w:line="260" w:lineRule="exact"/>
              <w:rPr>
                <w:strike/>
                <w:noProof/>
                <w:lang w:val="pt-PT"/>
              </w:rPr>
            </w:pPr>
          </w:p>
        </w:tc>
      </w:tr>
      <w:tr w:rsidR="000B2D7E" w:rsidRPr="0078414B" w14:paraId="0A08A538" w14:textId="77777777" w:rsidTr="003503F8">
        <w:tc>
          <w:tcPr>
            <w:tcW w:w="4678" w:type="dxa"/>
            <w:gridSpan w:val="2"/>
          </w:tcPr>
          <w:p w14:paraId="27D7FD72" w14:textId="77777777" w:rsidR="000B2D7E" w:rsidRPr="00D35AF5" w:rsidRDefault="000B2D7E" w:rsidP="003503F8">
            <w:pPr>
              <w:pStyle w:val="Default"/>
              <w:rPr>
                <w:sz w:val="22"/>
                <w:szCs w:val="22"/>
                <w:lang w:val="pt-BR"/>
              </w:rPr>
            </w:pPr>
            <w:r w:rsidRPr="00D35AF5">
              <w:rPr>
                <w:b/>
                <w:bCs/>
                <w:sz w:val="22"/>
                <w:szCs w:val="22"/>
                <w:lang w:val="pt-BR"/>
              </w:rPr>
              <w:t xml:space="preserve">Hrvatska </w:t>
            </w:r>
          </w:p>
          <w:p w14:paraId="2422C79F" w14:textId="77777777" w:rsidR="000B2D7E" w:rsidRPr="004232BB" w:rsidRDefault="000B2D7E" w:rsidP="003503F8">
            <w:pPr>
              <w:pStyle w:val="A-TableText"/>
              <w:spacing w:before="0" w:after="0"/>
              <w:rPr>
                <w:lang w:val="hr-HR"/>
              </w:rPr>
            </w:pPr>
            <w:r w:rsidRPr="004232BB">
              <w:rPr>
                <w:lang w:val="hr-HR"/>
              </w:rPr>
              <w:t>AstraZeneca d.o.o.</w:t>
            </w:r>
          </w:p>
          <w:p w14:paraId="6550E3FE" w14:textId="77777777" w:rsidR="000B2D7E" w:rsidRDefault="000B2D7E" w:rsidP="003503F8">
            <w:pPr>
              <w:rPr>
                <w:lang w:val="hr-HR"/>
              </w:rPr>
            </w:pPr>
            <w:r w:rsidRPr="004232BB">
              <w:rPr>
                <w:lang w:val="hr-HR"/>
              </w:rPr>
              <w:t>Tel: +385 1 4628 000</w:t>
            </w:r>
          </w:p>
          <w:p w14:paraId="6B47812E" w14:textId="77777777" w:rsidR="000B2D7E" w:rsidRPr="001569CC" w:rsidRDefault="000B2D7E" w:rsidP="003503F8">
            <w:pPr>
              <w:rPr>
                <w:noProof/>
                <w:lang w:val="hr-HR"/>
              </w:rPr>
            </w:pPr>
          </w:p>
        </w:tc>
        <w:tc>
          <w:tcPr>
            <w:tcW w:w="4678" w:type="dxa"/>
          </w:tcPr>
          <w:p w14:paraId="3133AFDB" w14:textId="77777777" w:rsidR="000B2D7E" w:rsidRPr="00D35AF5" w:rsidRDefault="000B2D7E" w:rsidP="003503F8">
            <w:pPr>
              <w:tabs>
                <w:tab w:val="left" w:pos="-720"/>
                <w:tab w:val="left" w:pos="4536"/>
              </w:tabs>
              <w:suppressAutoHyphens/>
              <w:rPr>
                <w:b/>
                <w:noProof/>
                <w:szCs w:val="22"/>
                <w:highlight w:val="green"/>
                <w:lang w:val="pt-BR"/>
              </w:rPr>
            </w:pPr>
            <w:r w:rsidRPr="00D35AF5">
              <w:rPr>
                <w:b/>
                <w:noProof/>
                <w:szCs w:val="22"/>
                <w:lang w:val="pt-BR"/>
              </w:rPr>
              <w:t>România</w:t>
            </w:r>
          </w:p>
          <w:p w14:paraId="26EE3F00" w14:textId="77777777" w:rsidR="000B2D7E" w:rsidRPr="00D35AF5" w:rsidRDefault="000B2D7E" w:rsidP="003503F8">
            <w:pPr>
              <w:tabs>
                <w:tab w:val="left" w:pos="-720"/>
                <w:tab w:val="left" w:pos="4536"/>
              </w:tabs>
              <w:suppressAutoHyphens/>
              <w:rPr>
                <w:noProof/>
                <w:szCs w:val="22"/>
                <w:lang w:val="pt-BR"/>
              </w:rPr>
            </w:pPr>
            <w:r w:rsidRPr="00D35AF5">
              <w:rPr>
                <w:noProof/>
                <w:szCs w:val="22"/>
                <w:lang w:val="pt-BR"/>
              </w:rPr>
              <w:t>AstraZeneca Pharma SRL</w:t>
            </w:r>
          </w:p>
          <w:p w14:paraId="1CF39FB2" w14:textId="77777777" w:rsidR="000B2D7E" w:rsidRDefault="000B2D7E" w:rsidP="003503F8">
            <w:pPr>
              <w:tabs>
                <w:tab w:val="left" w:pos="-720"/>
                <w:tab w:val="left" w:pos="4536"/>
              </w:tabs>
              <w:suppressAutoHyphens/>
              <w:rPr>
                <w:noProof/>
                <w:szCs w:val="22"/>
                <w:lang w:val="pl-PL"/>
              </w:rPr>
            </w:pPr>
            <w:r>
              <w:rPr>
                <w:noProof/>
                <w:szCs w:val="22"/>
                <w:lang w:val="pl-PL"/>
              </w:rPr>
              <w:t>Tel: +40 21 317 60 41</w:t>
            </w:r>
          </w:p>
          <w:p w14:paraId="49422816" w14:textId="77777777" w:rsidR="000B2D7E" w:rsidRDefault="000B2D7E" w:rsidP="003503F8">
            <w:pPr>
              <w:tabs>
                <w:tab w:val="left" w:pos="-720"/>
              </w:tabs>
              <w:suppressAutoHyphens/>
              <w:rPr>
                <w:noProof/>
                <w:lang w:val="it-IT"/>
              </w:rPr>
            </w:pPr>
          </w:p>
        </w:tc>
      </w:tr>
      <w:tr w:rsidR="000B2D7E" w:rsidRPr="00497969" w14:paraId="2D2215EA" w14:textId="77777777" w:rsidTr="003503F8">
        <w:tc>
          <w:tcPr>
            <w:tcW w:w="4678" w:type="dxa"/>
            <w:gridSpan w:val="2"/>
          </w:tcPr>
          <w:p w14:paraId="08B704ED" w14:textId="77777777" w:rsidR="000B2D7E" w:rsidRPr="009066F7" w:rsidRDefault="000B2D7E" w:rsidP="003503F8">
            <w:pPr>
              <w:rPr>
                <w:noProof/>
                <w:lang w:val="en-GB"/>
              </w:rPr>
            </w:pPr>
            <w:r w:rsidRPr="00D35AF5">
              <w:rPr>
                <w:noProof/>
                <w:lang w:val="pt-BR"/>
              </w:rPr>
              <w:br w:type="page"/>
            </w:r>
            <w:r w:rsidRPr="009066F7">
              <w:rPr>
                <w:b/>
                <w:noProof/>
                <w:lang w:val="en-GB"/>
              </w:rPr>
              <w:t>Ireland</w:t>
            </w:r>
          </w:p>
          <w:p w14:paraId="7044B8AF" w14:textId="77777777" w:rsidR="000B2D7E" w:rsidRPr="009066F7" w:rsidRDefault="000B2D7E" w:rsidP="003503F8">
            <w:pPr>
              <w:rPr>
                <w:noProof/>
                <w:lang w:val="en-GB"/>
              </w:rPr>
            </w:pPr>
            <w:r w:rsidRPr="009066F7">
              <w:rPr>
                <w:noProof/>
                <w:lang w:val="en-GB"/>
              </w:rPr>
              <w:lastRenderedPageBreak/>
              <w:t>AstraZeneca Pharmaceuticals (Ireland) DAC</w:t>
            </w:r>
          </w:p>
          <w:p w14:paraId="176E0172" w14:textId="77777777" w:rsidR="000B2D7E" w:rsidRPr="009066F7" w:rsidRDefault="000B2D7E" w:rsidP="003503F8">
            <w:pPr>
              <w:rPr>
                <w:noProof/>
                <w:lang w:val="en-GB"/>
              </w:rPr>
            </w:pPr>
            <w:r w:rsidRPr="009066F7">
              <w:rPr>
                <w:noProof/>
                <w:lang w:val="en-GB"/>
              </w:rPr>
              <w:t>Tel: +353 1609 7100</w:t>
            </w:r>
          </w:p>
          <w:p w14:paraId="723A2D3B" w14:textId="77777777" w:rsidR="000B2D7E" w:rsidRDefault="000B2D7E" w:rsidP="003503F8">
            <w:pPr>
              <w:pStyle w:val="A-TableText"/>
              <w:tabs>
                <w:tab w:val="left" w:pos="-720"/>
                <w:tab w:val="left" w:pos="567"/>
              </w:tabs>
              <w:suppressAutoHyphens/>
              <w:spacing w:before="0" w:after="0" w:line="260" w:lineRule="exact"/>
              <w:rPr>
                <w:noProof/>
              </w:rPr>
            </w:pPr>
          </w:p>
        </w:tc>
        <w:tc>
          <w:tcPr>
            <w:tcW w:w="4678" w:type="dxa"/>
          </w:tcPr>
          <w:p w14:paraId="3CE620D4" w14:textId="77777777" w:rsidR="000B2D7E" w:rsidRPr="00D35AF5" w:rsidRDefault="000B2D7E" w:rsidP="003503F8">
            <w:pPr>
              <w:rPr>
                <w:noProof/>
                <w:highlight w:val="green"/>
                <w:lang w:val="pt-BR"/>
              </w:rPr>
            </w:pPr>
            <w:r w:rsidRPr="00D35AF5">
              <w:rPr>
                <w:b/>
                <w:noProof/>
                <w:lang w:val="pt-BR"/>
              </w:rPr>
              <w:lastRenderedPageBreak/>
              <w:t>Slovenija</w:t>
            </w:r>
          </w:p>
          <w:p w14:paraId="63862A2C" w14:textId="77777777" w:rsidR="000B2D7E" w:rsidRPr="00D35AF5" w:rsidRDefault="000B2D7E" w:rsidP="003503F8">
            <w:pPr>
              <w:rPr>
                <w:noProof/>
                <w:lang w:val="pt-BR"/>
              </w:rPr>
            </w:pPr>
            <w:r w:rsidRPr="00D35AF5">
              <w:rPr>
                <w:noProof/>
                <w:lang w:val="pt-BR"/>
              </w:rPr>
              <w:lastRenderedPageBreak/>
              <w:t>AstraZeneca UK Limited</w:t>
            </w:r>
          </w:p>
          <w:p w14:paraId="2D0CCCED" w14:textId="77777777" w:rsidR="000B2D7E" w:rsidRPr="00D35AF5" w:rsidRDefault="000B2D7E" w:rsidP="003503F8">
            <w:pPr>
              <w:rPr>
                <w:noProof/>
                <w:lang w:val="pt-BR"/>
              </w:rPr>
            </w:pPr>
            <w:r w:rsidRPr="00D35AF5">
              <w:rPr>
                <w:noProof/>
                <w:lang w:val="pt-BR"/>
              </w:rPr>
              <w:t>Tel: +386 1 51 35 600</w:t>
            </w:r>
          </w:p>
          <w:p w14:paraId="5F1E6C00" w14:textId="77777777" w:rsidR="000B2D7E" w:rsidRDefault="000B2D7E" w:rsidP="003503F8">
            <w:pPr>
              <w:pStyle w:val="A-TableText"/>
              <w:tabs>
                <w:tab w:val="left" w:pos="-720"/>
                <w:tab w:val="left" w:pos="567"/>
              </w:tabs>
              <w:suppressAutoHyphens/>
              <w:spacing w:before="0" w:after="0" w:line="260" w:lineRule="exact"/>
              <w:rPr>
                <w:strike/>
                <w:noProof/>
                <w:lang w:val="it-IT"/>
              </w:rPr>
            </w:pPr>
          </w:p>
        </w:tc>
      </w:tr>
      <w:tr w:rsidR="000B2D7E" w:rsidRPr="009A0569" w14:paraId="49165301" w14:textId="77777777" w:rsidTr="003503F8">
        <w:tc>
          <w:tcPr>
            <w:tcW w:w="4678" w:type="dxa"/>
            <w:gridSpan w:val="2"/>
          </w:tcPr>
          <w:p w14:paraId="0FAF8AA7" w14:textId="77777777" w:rsidR="000B2D7E" w:rsidRDefault="000B2D7E" w:rsidP="003503F8">
            <w:pPr>
              <w:rPr>
                <w:b/>
                <w:noProof/>
                <w:lang w:val="it-IT"/>
              </w:rPr>
            </w:pPr>
            <w:r>
              <w:rPr>
                <w:b/>
                <w:noProof/>
                <w:lang w:val="it-IT"/>
              </w:rPr>
              <w:lastRenderedPageBreak/>
              <w:t>Ísland</w:t>
            </w:r>
          </w:p>
          <w:p w14:paraId="5C66D792" w14:textId="77777777" w:rsidR="000B2D7E" w:rsidRDefault="000B2D7E" w:rsidP="003503F8">
            <w:pPr>
              <w:rPr>
                <w:noProof/>
                <w:lang w:val="it-IT"/>
              </w:rPr>
            </w:pPr>
            <w:r>
              <w:rPr>
                <w:noProof/>
                <w:lang w:val="it-IT"/>
              </w:rPr>
              <w:t>Vistor</w:t>
            </w:r>
            <w:del w:id="5" w:author="AZ_TB" w:date="2025-09-18T08:51:00Z">
              <w:r w:rsidDel="007E12BE">
                <w:rPr>
                  <w:noProof/>
                  <w:lang w:val="it-IT"/>
                </w:rPr>
                <w:delText xml:space="preserve"> hf.</w:delText>
              </w:r>
            </w:del>
          </w:p>
          <w:p w14:paraId="7068F100" w14:textId="77777777" w:rsidR="000B2D7E" w:rsidRDefault="000B2D7E" w:rsidP="003503F8">
            <w:pPr>
              <w:tabs>
                <w:tab w:val="left" w:pos="-720"/>
              </w:tabs>
              <w:suppressAutoHyphens/>
              <w:rPr>
                <w:noProof/>
                <w:lang w:val="nl-NL"/>
              </w:rPr>
            </w:pPr>
            <w:r>
              <w:rPr>
                <w:noProof/>
                <w:lang w:val="nl-NL"/>
              </w:rPr>
              <w:t>S</w:t>
            </w:r>
            <w:r>
              <w:rPr>
                <w:noProof/>
                <w:lang w:val="cs-CZ"/>
              </w:rPr>
              <w:t>í</w:t>
            </w:r>
            <w:r>
              <w:rPr>
                <w:noProof/>
                <w:lang w:val="nl-NL"/>
              </w:rPr>
              <w:t>mi: +354 535 7000</w:t>
            </w:r>
          </w:p>
          <w:p w14:paraId="04F27B99" w14:textId="77777777" w:rsidR="000B2D7E" w:rsidRDefault="000B2D7E" w:rsidP="003503F8">
            <w:pPr>
              <w:tabs>
                <w:tab w:val="left" w:pos="-720"/>
              </w:tabs>
              <w:suppressAutoHyphens/>
              <w:rPr>
                <w:noProof/>
                <w:lang w:val="nl-NL"/>
              </w:rPr>
            </w:pPr>
          </w:p>
        </w:tc>
        <w:tc>
          <w:tcPr>
            <w:tcW w:w="4678" w:type="dxa"/>
          </w:tcPr>
          <w:p w14:paraId="657C53F4" w14:textId="77777777" w:rsidR="000B2D7E" w:rsidRDefault="000B2D7E" w:rsidP="003503F8">
            <w:pPr>
              <w:tabs>
                <w:tab w:val="left" w:pos="-720"/>
              </w:tabs>
              <w:suppressAutoHyphens/>
              <w:rPr>
                <w:b/>
                <w:noProof/>
                <w:szCs w:val="22"/>
                <w:lang w:val="nl-NL"/>
              </w:rPr>
            </w:pPr>
            <w:r>
              <w:rPr>
                <w:b/>
                <w:noProof/>
                <w:szCs w:val="22"/>
                <w:lang w:val="nl-NL"/>
              </w:rPr>
              <w:t>Slovenská republika</w:t>
            </w:r>
          </w:p>
          <w:p w14:paraId="6DAD9A65" w14:textId="77777777" w:rsidR="000B2D7E" w:rsidRDefault="000B2D7E" w:rsidP="003503F8">
            <w:pPr>
              <w:rPr>
                <w:noProof/>
                <w:szCs w:val="22"/>
                <w:lang w:val="nl-NL"/>
              </w:rPr>
            </w:pPr>
            <w:r>
              <w:rPr>
                <w:noProof/>
                <w:szCs w:val="22"/>
                <w:lang w:val="nl-NL"/>
              </w:rPr>
              <w:t>AstraZeneca AB, o.z.</w:t>
            </w:r>
          </w:p>
          <w:p w14:paraId="3808FDF7" w14:textId="77777777" w:rsidR="000B2D7E" w:rsidRDefault="000B2D7E" w:rsidP="003503F8">
            <w:pPr>
              <w:rPr>
                <w:noProof/>
                <w:szCs w:val="22"/>
                <w:highlight w:val="green"/>
                <w:lang w:val="nl-NL"/>
              </w:rPr>
            </w:pPr>
            <w:r>
              <w:rPr>
                <w:noProof/>
                <w:szCs w:val="22"/>
                <w:lang w:val="nl-NL"/>
              </w:rPr>
              <w:t xml:space="preserve">Tel: +421 2 5737 7777 </w:t>
            </w:r>
          </w:p>
          <w:p w14:paraId="4C03CE83" w14:textId="77777777" w:rsidR="000B2D7E" w:rsidRDefault="000B2D7E" w:rsidP="003503F8">
            <w:pPr>
              <w:pStyle w:val="A-TableText"/>
              <w:tabs>
                <w:tab w:val="left" w:pos="-720"/>
                <w:tab w:val="left" w:pos="567"/>
              </w:tabs>
              <w:suppressAutoHyphens/>
              <w:spacing w:before="0" w:after="0" w:line="260" w:lineRule="exact"/>
              <w:rPr>
                <w:b/>
                <w:strike/>
                <w:noProof/>
                <w:color w:val="008000"/>
                <w:szCs w:val="22"/>
                <w:lang w:val="it-IT"/>
              </w:rPr>
            </w:pPr>
          </w:p>
        </w:tc>
      </w:tr>
      <w:tr w:rsidR="000B2D7E" w:rsidRPr="00497969" w14:paraId="15C8ADAF" w14:textId="77777777" w:rsidTr="003503F8">
        <w:tc>
          <w:tcPr>
            <w:tcW w:w="4678" w:type="dxa"/>
            <w:gridSpan w:val="2"/>
          </w:tcPr>
          <w:p w14:paraId="787B17EA" w14:textId="77777777" w:rsidR="000B2D7E" w:rsidRDefault="000B2D7E" w:rsidP="003503F8">
            <w:pPr>
              <w:rPr>
                <w:noProof/>
                <w:szCs w:val="24"/>
                <w:lang w:val="it-IT" w:eastAsia="bg-BG"/>
              </w:rPr>
            </w:pPr>
            <w:r>
              <w:rPr>
                <w:b/>
                <w:noProof/>
                <w:lang w:val="it-IT"/>
              </w:rPr>
              <w:t>Italia</w:t>
            </w:r>
          </w:p>
          <w:p w14:paraId="255161F2" w14:textId="77777777" w:rsidR="000B2D7E" w:rsidRDefault="000B2D7E" w:rsidP="003503F8">
            <w:pPr>
              <w:rPr>
                <w:lang w:val="it-IT"/>
              </w:rPr>
            </w:pPr>
            <w:r>
              <w:rPr>
                <w:lang w:val="it-IT"/>
              </w:rPr>
              <w:t>Simesa S.p.A.</w:t>
            </w:r>
          </w:p>
          <w:p w14:paraId="3E275728" w14:textId="70701CE5" w:rsidR="000B2D7E" w:rsidRDefault="000B2D7E" w:rsidP="003503F8">
            <w:pPr>
              <w:rPr>
                <w:lang w:val="it-IT"/>
              </w:rPr>
            </w:pPr>
            <w:r>
              <w:rPr>
                <w:lang w:val="it-IT"/>
              </w:rPr>
              <w:t xml:space="preserve">Tel: </w:t>
            </w:r>
            <w:r w:rsidR="00584612">
              <w:rPr>
                <w:lang w:val="en-US"/>
              </w:rPr>
              <w:t>+39 02 00704500</w:t>
            </w:r>
          </w:p>
          <w:p w14:paraId="064775FF" w14:textId="77777777" w:rsidR="000B2D7E" w:rsidRPr="00D317A3" w:rsidRDefault="000B2D7E" w:rsidP="003503F8">
            <w:pPr>
              <w:pStyle w:val="A-TableText"/>
              <w:tabs>
                <w:tab w:val="left" w:pos="567"/>
              </w:tabs>
              <w:spacing w:before="0" w:after="0" w:line="260" w:lineRule="exact"/>
              <w:rPr>
                <w:b/>
                <w:noProof/>
                <w:lang w:val="it-IT"/>
              </w:rPr>
            </w:pPr>
          </w:p>
        </w:tc>
        <w:tc>
          <w:tcPr>
            <w:tcW w:w="4678" w:type="dxa"/>
          </w:tcPr>
          <w:p w14:paraId="7E8670A7" w14:textId="77777777" w:rsidR="000B2D7E" w:rsidRPr="00535899" w:rsidRDefault="000B2D7E" w:rsidP="003503F8">
            <w:pPr>
              <w:tabs>
                <w:tab w:val="left" w:pos="-720"/>
                <w:tab w:val="left" w:pos="4536"/>
              </w:tabs>
              <w:suppressAutoHyphens/>
              <w:rPr>
                <w:noProof/>
                <w:lang w:val="en-GB"/>
              </w:rPr>
            </w:pPr>
            <w:r w:rsidRPr="00535899">
              <w:rPr>
                <w:b/>
                <w:noProof/>
                <w:lang w:val="en-GB"/>
              </w:rPr>
              <w:t>Suomi/Finland</w:t>
            </w:r>
          </w:p>
          <w:p w14:paraId="069CBFA4" w14:textId="77777777" w:rsidR="000B2D7E" w:rsidRPr="00535899" w:rsidRDefault="000B2D7E" w:rsidP="003503F8">
            <w:pPr>
              <w:rPr>
                <w:noProof/>
                <w:lang w:val="en-GB"/>
              </w:rPr>
            </w:pPr>
            <w:r w:rsidRPr="00535899">
              <w:rPr>
                <w:noProof/>
                <w:lang w:val="en-GB"/>
              </w:rPr>
              <w:t>AstraZeneca Oy</w:t>
            </w:r>
          </w:p>
          <w:p w14:paraId="4670AB8D" w14:textId="77777777" w:rsidR="000B2D7E" w:rsidRPr="00535899" w:rsidRDefault="000B2D7E" w:rsidP="003503F8">
            <w:pPr>
              <w:rPr>
                <w:noProof/>
                <w:lang w:val="en-GB"/>
              </w:rPr>
            </w:pPr>
            <w:r w:rsidRPr="00535899">
              <w:rPr>
                <w:noProof/>
                <w:lang w:val="en-GB"/>
              </w:rPr>
              <w:t>Puh/Tel: +358 10 23 010</w:t>
            </w:r>
          </w:p>
          <w:p w14:paraId="6B722A2B" w14:textId="77777777" w:rsidR="000B2D7E" w:rsidRDefault="000B2D7E" w:rsidP="003503F8">
            <w:pPr>
              <w:tabs>
                <w:tab w:val="left" w:pos="-720"/>
              </w:tabs>
              <w:suppressAutoHyphens/>
              <w:rPr>
                <w:noProof/>
                <w:lang w:val="el-GR"/>
              </w:rPr>
            </w:pPr>
          </w:p>
        </w:tc>
      </w:tr>
      <w:tr w:rsidR="000B2D7E" w:rsidRPr="001569CC" w14:paraId="2B29D185" w14:textId="77777777" w:rsidTr="003503F8">
        <w:tc>
          <w:tcPr>
            <w:tcW w:w="4678" w:type="dxa"/>
            <w:gridSpan w:val="2"/>
          </w:tcPr>
          <w:p w14:paraId="4EBBC201" w14:textId="77777777" w:rsidR="000B2D7E" w:rsidRDefault="000B2D7E" w:rsidP="003503F8">
            <w:pPr>
              <w:rPr>
                <w:b/>
                <w:noProof/>
                <w:lang w:val="el-GR"/>
              </w:rPr>
            </w:pPr>
            <w:r>
              <w:rPr>
                <w:b/>
                <w:noProof/>
                <w:lang w:val="el-GR"/>
              </w:rPr>
              <w:t>Κύπρος</w:t>
            </w:r>
          </w:p>
          <w:p w14:paraId="140E7962" w14:textId="77777777" w:rsidR="000B2D7E" w:rsidRDefault="000B2D7E" w:rsidP="003503F8">
            <w:pPr>
              <w:rPr>
                <w:noProof/>
                <w:lang w:val="el-GR"/>
              </w:rPr>
            </w:pPr>
            <w:r>
              <w:rPr>
                <w:noProof/>
                <w:lang w:val="el-GR"/>
              </w:rPr>
              <w:t>Αλέκτωρ Φαρµακευτική Λτδ</w:t>
            </w:r>
          </w:p>
          <w:p w14:paraId="0A534FFD" w14:textId="77777777" w:rsidR="000B2D7E" w:rsidRDefault="000B2D7E" w:rsidP="003503F8">
            <w:pPr>
              <w:rPr>
                <w:noProof/>
                <w:lang w:val="el-GR"/>
              </w:rPr>
            </w:pPr>
            <w:r>
              <w:rPr>
                <w:noProof/>
                <w:lang w:val="el-GR"/>
              </w:rPr>
              <w:t>Τηλ: +357 22490305</w:t>
            </w:r>
          </w:p>
          <w:p w14:paraId="393056E8" w14:textId="77777777" w:rsidR="000B2D7E" w:rsidRPr="00535899" w:rsidRDefault="000B2D7E" w:rsidP="003503F8">
            <w:pPr>
              <w:pStyle w:val="A-TableText"/>
              <w:tabs>
                <w:tab w:val="left" w:pos="567"/>
              </w:tabs>
              <w:spacing w:before="0" w:after="0" w:line="260" w:lineRule="exact"/>
              <w:rPr>
                <w:b/>
                <w:noProof/>
                <w:lang w:val="nb-NO"/>
              </w:rPr>
            </w:pPr>
          </w:p>
        </w:tc>
        <w:tc>
          <w:tcPr>
            <w:tcW w:w="4678" w:type="dxa"/>
          </w:tcPr>
          <w:p w14:paraId="0E82CC64" w14:textId="77777777" w:rsidR="000B2D7E" w:rsidRDefault="000B2D7E" w:rsidP="003503F8">
            <w:pPr>
              <w:tabs>
                <w:tab w:val="left" w:pos="-720"/>
                <w:tab w:val="left" w:pos="4536"/>
              </w:tabs>
              <w:suppressAutoHyphens/>
              <w:rPr>
                <w:b/>
                <w:noProof/>
                <w:lang w:val="sv-SE"/>
              </w:rPr>
            </w:pPr>
            <w:r>
              <w:rPr>
                <w:b/>
                <w:noProof/>
                <w:lang w:val="sv-SE"/>
              </w:rPr>
              <w:t>Sverige</w:t>
            </w:r>
          </w:p>
          <w:p w14:paraId="4AE7BE17" w14:textId="77777777" w:rsidR="000B2D7E" w:rsidRDefault="000B2D7E" w:rsidP="003503F8">
            <w:pPr>
              <w:rPr>
                <w:noProof/>
                <w:lang w:val="sv-SE"/>
              </w:rPr>
            </w:pPr>
            <w:r>
              <w:rPr>
                <w:noProof/>
                <w:lang w:val="sv-SE"/>
              </w:rPr>
              <w:t>AstraZeneca AB</w:t>
            </w:r>
          </w:p>
          <w:p w14:paraId="3774672D" w14:textId="77777777" w:rsidR="000B2D7E" w:rsidRDefault="000B2D7E" w:rsidP="003503F8">
            <w:pPr>
              <w:rPr>
                <w:noProof/>
                <w:lang w:val="sv-SE"/>
              </w:rPr>
            </w:pPr>
            <w:r>
              <w:rPr>
                <w:noProof/>
                <w:lang w:val="sv-SE"/>
              </w:rPr>
              <w:t>Tel: +46 8 553 26 000</w:t>
            </w:r>
          </w:p>
          <w:p w14:paraId="07A6F5A1" w14:textId="77777777" w:rsidR="000B2D7E" w:rsidRDefault="000B2D7E" w:rsidP="003503F8">
            <w:pPr>
              <w:tabs>
                <w:tab w:val="left" w:pos="-720"/>
              </w:tabs>
              <w:suppressAutoHyphens/>
              <w:rPr>
                <w:noProof/>
                <w:lang w:val="el-GR"/>
              </w:rPr>
            </w:pPr>
          </w:p>
        </w:tc>
      </w:tr>
      <w:tr w:rsidR="000B2D7E" w:rsidRPr="00D8005B" w14:paraId="6199ABBD" w14:textId="77777777" w:rsidTr="003503F8">
        <w:tc>
          <w:tcPr>
            <w:tcW w:w="4678" w:type="dxa"/>
            <w:gridSpan w:val="2"/>
          </w:tcPr>
          <w:p w14:paraId="7E579F59" w14:textId="77777777" w:rsidR="000B2D7E" w:rsidRPr="00535899" w:rsidRDefault="000B2D7E" w:rsidP="003503F8">
            <w:pPr>
              <w:rPr>
                <w:b/>
                <w:noProof/>
                <w:lang w:val="fi-FI"/>
              </w:rPr>
            </w:pPr>
            <w:r w:rsidRPr="00535899">
              <w:rPr>
                <w:b/>
                <w:noProof/>
                <w:lang w:val="fi-FI"/>
              </w:rPr>
              <w:t>Latvija</w:t>
            </w:r>
          </w:p>
          <w:p w14:paraId="028916D7" w14:textId="77777777" w:rsidR="000B2D7E" w:rsidRPr="00535899" w:rsidRDefault="000B2D7E" w:rsidP="003503F8">
            <w:pPr>
              <w:tabs>
                <w:tab w:val="left" w:pos="-720"/>
              </w:tabs>
              <w:suppressAutoHyphens/>
              <w:rPr>
                <w:noProof/>
                <w:lang w:val="fi-FI"/>
              </w:rPr>
            </w:pPr>
            <w:r w:rsidRPr="00535899">
              <w:rPr>
                <w:noProof/>
                <w:lang w:val="fi-FI"/>
              </w:rPr>
              <w:t>SIA AstraZeneca Latvija</w:t>
            </w:r>
          </w:p>
          <w:p w14:paraId="603DF32C" w14:textId="77777777" w:rsidR="000B2D7E" w:rsidRDefault="000B2D7E" w:rsidP="003503F8">
            <w:pPr>
              <w:tabs>
                <w:tab w:val="left" w:pos="-720"/>
              </w:tabs>
              <w:suppressAutoHyphens/>
              <w:rPr>
                <w:noProof/>
                <w:lang w:val="pt-PT"/>
              </w:rPr>
            </w:pPr>
            <w:r>
              <w:rPr>
                <w:noProof/>
                <w:lang w:val="pt-PT"/>
              </w:rPr>
              <w:t>Tel: +</w:t>
            </w:r>
            <w:r>
              <w:rPr>
                <w:color w:val="000000"/>
                <w:lang w:val="lv-LV"/>
              </w:rPr>
              <w:t>371 67377100</w:t>
            </w:r>
          </w:p>
          <w:p w14:paraId="43A6BA40" w14:textId="77777777" w:rsidR="000B2D7E" w:rsidRDefault="000B2D7E" w:rsidP="003503F8">
            <w:pPr>
              <w:pStyle w:val="A-TableText"/>
              <w:tabs>
                <w:tab w:val="left" w:pos="-720"/>
                <w:tab w:val="left" w:pos="567"/>
              </w:tabs>
              <w:suppressAutoHyphens/>
              <w:spacing w:before="0" w:after="0" w:line="260" w:lineRule="exact"/>
              <w:rPr>
                <w:noProof/>
                <w:lang w:val="pt-PT"/>
              </w:rPr>
            </w:pPr>
          </w:p>
        </w:tc>
        <w:tc>
          <w:tcPr>
            <w:tcW w:w="4678" w:type="dxa"/>
          </w:tcPr>
          <w:p w14:paraId="6E43FCDE" w14:textId="7218D132" w:rsidR="000B2D7E" w:rsidRPr="009066F7" w:rsidDel="007E12BE" w:rsidRDefault="000B2D7E" w:rsidP="003503F8">
            <w:pPr>
              <w:tabs>
                <w:tab w:val="left" w:pos="-720"/>
                <w:tab w:val="left" w:pos="4536"/>
              </w:tabs>
              <w:suppressAutoHyphens/>
              <w:rPr>
                <w:del w:id="6" w:author="AZ_TB" w:date="2025-09-18T08:51:00Z"/>
                <w:b/>
                <w:noProof/>
                <w:lang w:val="en-GB"/>
              </w:rPr>
            </w:pPr>
            <w:del w:id="7" w:author="AZ_TB" w:date="2025-09-18T08:51:00Z">
              <w:r w:rsidRPr="009066F7" w:rsidDel="007E12BE">
                <w:rPr>
                  <w:b/>
                  <w:noProof/>
                  <w:lang w:val="en-GB"/>
                </w:rPr>
                <w:delText>United Kingdom</w:delText>
              </w:r>
              <w:r w:rsidR="00F82807" w:rsidRPr="00F043CE" w:rsidDel="007E12BE">
                <w:rPr>
                  <w:b/>
                  <w:noProof/>
                  <w:lang w:val="en-US"/>
                </w:rPr>
                <w:delText xml:space="preserve"> (Northern Ireland)</w:delText>
              </w:r>
            </w:del>
          </w:p>
          <w:p w14:paraId="4148C5C3" w14:textId="53A7DFB5" w:rsidR="000B2D7E" w:rsidRPr="009066F7" w:rsidDel="007E12BE" w:rsidRDefault="000B2D7E" w:rsidP="003503F8">
            <w:pPr>
              <w:rPr>
                <w:del w:id="8" w:author="AZ_TB" w:date="2025-09-18T08:51:00Z"/>
                <w:noProof/>
                <w:lang w:val="en-GB"/>
              </w:rPr>
            </w:pPr>
            <w:del w:id="9" w:author="AZ_TB" w:date="2025-09-18T08:51:00Z">
              <w:r w:rsidRPr="009066F7" w:rsidDel="007E12BE">
                <w:rPr>
                  <w:noProof/>
                  <w:lang w:val="en-GB"/>
                </w:rPr>
                <w:delText>AstraZeneca UK Ltd</w:delText>
              </w:r>
            </w:del>
          </w:p>
          <w:p w14:paraId="1FD7A016" w14:textId="6785FF96" w:rsidR="000B2D7E" w:rsidRPr="009066F7" w:rsidDel="007E12BE" w:rsidRDefault="000B2D7E" w:rsidP="003503F8">
            <w:pPr>
              <w:tabs>
                <w:tab w:val="left" w:pos="-720"/>
              </w:tabs>
              <w:suppressAutoHyphens/>
              <w:rPr>
                <w:del w:id="10" w:author="AZ_TB" w:date="2025-09-18T08:51:00Z"/>
                <w:noProof/>
                <w:lang w:val="en-GB"/>
              </w:rPr>
            </w:pPr>
            <w:del w:id="11" w:author="AZ_TB" w:date="2025-09-18T08:51:00Z">
              <w:r w:rsidRPr="009066F7" w:rsidDel="007E12BE">
                <w:rPr>
                  <w:noProof/>
                  <w:lang w:val="en-GB"/>
                </w:rPr>
                <w:delText>Tel: +44 1582 836 836</w:delText>
              </w:r>
            </w:del>
          </w:p>
          <w:p w14:paraId="2E252218" w14:textId="77777777" w:rsidR="000B2D7E" w:rsidRPr="009066F7" w:rsidRDefault="000B2D7E" w:rsidP="007E12BE">
            <w:pPr>
              <w:tabs>
                <w:tab w:val="left" w:pos="-720"/>
              </w:tabs>
              <w:suppressAutoHyphens/>
              <w:rPr>
                <w:noProof/>
                <w:lang w:val="en-GB"/>
              </w:rPr>
            </w:pPr>
          </w:p>
        </w:tc>
      </w:tr>
    </w:tbl>
    <w:p w14:paraId="5F5E5444" w14:textId="77777777" w:rsidR="000B2D7E" w:rsidRPr="009066F7" w:rsidRDefault="000B2D7E" w:rsidP="000B2D7E">
      <w:pPr>
        <w:numPr>
          <w:ilvl w:val="12"/>
          <w:numId w:val="0"/>
        </w:numPr>
        <w:ind w:right="-2"/>
        <w:rPr>
          <w:noProof/>
          <w:lang w:val="en-GB"/>
        </w:rPr>
      </w:pPr>
    </w:p>
    <w:p w14:paraId="0F49B996" w14:textId="66CA1F73" w:rsidR="000B2D7E" w:rsidRPr="00F82807" w:rsidRDefault="000B2D7E" w:rsidP="00E35B21">
      <w:pPr>
        <w:keepNext/>
        <w:rPr>
          <w:szCs w:val="22"/>
        </w:rPr>
      </w:pPr>
      <w:r w:rsidRPr="00F82807">
        <w:rPr>
          <w:b/>
          <w:szCs w:val="22"/>
        </w:rPr>
        <w:t xml:space="preserve">Dette pakningsvedlegget ble sist oppdatert </w:t>
      </w:r>
    </w:p>
    <w:p w14:paraId="1A615CD4" w14:textId="77777777" w:rsidR="000B2D7E" w:rsidRPr="00F82807" w:rsidRDefault="000B2D7E" w:rsidP="00E35B21">
      <w:pPr>
        <w:keepNext/>
        <w:rPr>
          <w:szCs w:val="22"/>
        </w:rPr>
      </w:pPr>
    </w:p>
    <w:p w14:paraId="2432E05F" w14:textId="16D396AB" w:rsidR="000B2D7E" w:rsidRPr="00F82807" w:rsidRDefault="0076007C" w:rsidP="000B2D7E">
      <w:pPr>
        <w:rPr>
          <w:szCs w:val="22"/>
        </w:rPr>
      </w:pPr>
      <w:r w:rsidRPr="00F82807">
        <w:rPr>
          <w:color w:val="000000"/>
        </w:rPr>
        <w:t xml:space="preserve">Detaljert informasjon om dette legemidlet er tilgjengelig på nettstedet til Det europeiske legemiddelkontoret (the European Medicines Agency): </w:t>
      </w:r>
      <w:hyperlink r:id="rId18" w:history="1">
        <w:r w:rsidR="009A0569" w:rsidRPr="00F82807">
          <w:rPr>
            <w:rStyle w:val="Hyperlink"/>
          </w:rPr>
          <w:t>http://www.ema.europa.eu</w:t>
        </w:r>
      </w:hyperlink>
      <w:r w:rsidRPr="00F82807">
        <w:rPr>
          <w:color w:val="000000"/>
        </w:rPr>
        <w:t xml:space="preserve">, og på nettstedet til </w:t>
      </w:r>
      <w:hyperlink r:id="rId19" w:history="1">
        <w:r w:rsidRPr="00F82807">
          <w:rPr>
            <w:rStyle w:val="Hyperlink"/>
          </w:rPr>
          <w:t>www.felleskatalogen.no</w:t>
        </w:r>
      </w:hyperlink>
    </w:p>
    <w:p w14:paraId="468260B2" w14:textId="77777777" w:rsidR="004120FA" w:rsidRPr="00F82807" w:rsidRDefault="00F51E3D" w:rsidP="00033A0D">
      <w:pPr>
        <w:rPr>
          <w:b/>
          <w:szCs w:val="22"/>
        </w:rPr>
      </w:pPr>
      <w:r w:rsidRPr="00F82807">
        <w:rPr>
          <w:b/>
          <w:szCs w:val="22"/>
        </w:rPr>
        <w:br w:type="page"/>
      </w:r>
    </w:p>
    <w:p w14:paraId="74A910B8" w14:textId="12C46B87" w:rsidR="00F51E3D" w:rsidRPr="00A31B5A" w:rsidRDefault="00B12F1D" w:rsidP="00A31B5A">
      <w:pPr>
        <w:jc w:val="center"/>
        <w:rPr>
          <w:b/>
          <w:szCs w:val="22"/>
        </w:rPr>
      </w:pPr>
      <w:r>
        <w:rPr>
          <w:b/>
          <w:szCs w:val="22"/>
        </w:rPr>
        <w:lastRenderedPageBreak/>
        <w:t>Pakningsvedlegg: Informasjon til pasienten</w:t>
      </w:r>
    </w:p>
    <w:p w14:paraId="14F351BE" w14:textId="77777777" w:rsidR="00F51E3D" w:rsidRPr="00A31B5A" w:rsidRDefault="00F51E3D" w:rsidP="00A31B5A">
      <w:pPr>
        <w:jc w:val="center"/>
        <w:rPr>
          <w:b/>
          <w:szCs w:val="22"/>
        </w:rPr>
      </w:pPr>
    </w:p>
    <w:p w14:paraId="559392E8" w14:textId="77777777" w:rsidR="00F51E3D" w:rsidRPr="00A31B5A" w:rsidRDefault="00F51E3D" w:rsidP="00A31B5A">
      <w:pPr>
        <w:jc w:val="center"/>
        <w:rPr>
          <w:b/>
          <w:bCs/>
          <w:szCs w:val="22"/>
        </w:rPr>
      </w:pPr>
      <w:r w:rsidRPr="00A31B5A">
        <w:rPr>
          <w:b/>
          <w:bCs/>
          <w:szCs w:val="22"/>
        </w:rPr>
        <w:t>Daxas 500</w:t>
      </w:r>
      <w:r w:rsidR="00744EE4">
        <w:rPr>
          <w:b/>
          <w:bCs/>
          <w:szCs w:val="22"/>
        </w:rPr>
        <w:t> </w:t>
      </w:r>
      <w:r w:rsidRPr="00A31B5A">
        <w:rPr>
          <w:b/>
          <w:bCs/>
          <w:szCs w:val="22"/>
        </w:rPr>
        <w:t>mikrogram tabletter, filmdrasjerte</w:t>
      </w:r>
    </w:p>
    <w:p w14:paraId="1D572BFF" w14:textId="77777777" w:rsidR="00F51E3D" w:rsidRDefault="0024042E" w:rsidP="00A31B5A">
      <w:pPr>
        <w:jc w:val="center"/>
        <w:rPr>
          <w:szCs w:val="22"/>
        </w:rPr>
      </w:pPr>
      <w:r>
        <w:rPr>
          <w:szCs w:val="22"/>
        </w:rPr>
        <w:t>r</w:t>
      </w:r>
      <w:r w:rsidR="00F51E3D" w:rsidRPr="00A31B5A">
        <w:rPr>
          <w:szCs w:val="22"/>
        </w:rPr>
        <w:t>oflumilast</w:t>
      </w:r>
    </w:p>
    <w:p w14:paraId="6D9410BC" w14:textId="77777777" w:rsidR="00F51E3D" w:rsidRPr="00A31B5A" w:rsidRDefault="00F51E3D" w:rsidP="00A31B5A">
      <w:pPr>
        <w:rPr>
          <w:szCs w:val="22"/>
        </w:rPr>
      </w:pPr>
    </w:p>
    <w:p w14:paraId="6452F827" w14:textId="77777777" w:rsidR="00F51E3D" w:rsidRPr="00A31B5A" w:rsidRDefault="00F51E3D" w:rsidP="000905E2">
      <w:pPr>
        <w:keepNext/>
        <w:rPr>
          <w:szCs w:val="22"/>
        </w:rPr>
      </w:pPr>
      <w:r w:rsidRPr="00A31B5A">
        <w:rPr>
          <w:b/>
          <w:szCs w:val="22"/>
        </w:rPr>
        <w:t>Les nøye gjennom dette pakningsvedlegget før du begynner å bruke legemidlet.</w:t>
      </w:r>
      <w:r w:rsidR="00B12F1D">
        <w:rPr>
          <w:b/>
          <w:szCs w:val="22"/>
        </w:rPr>
        <w:t xml:space="preserve"> Det inneholder informasjon som er viktig for deg.</w:t>
      </w:r>
    </w:p>
    <w:p w14:paraId="5E06D3BF" w14:textId="77777777" w:rsidR="00F51E3D" w:rsidRPr="00A31B5A" w:rsidRDefault="00F51E3D" w:rsidP="00A31B5A">
      <w:pPr>
        <w:numPr>
          <w:ilvl w:val="0"/>
          <w:numId w:val="1"/>
        </w:numPr>
        <w:ind w:left="567" w:right="-2" w:hanging="567"/>
        <w:rPr>
          <w:szCs w:val="22"/>
        </w:rPr>
      </w:pPr>
      <w:r w:rsidRPr="00A31B5A">
        <w:rPr>
          <w:szCs w:val="22"/>
        </w:rPr>
        <w:t>Ta vare på dette pakningsvedlegget. Du kan få behov for å lese det igjen.</w:t>
      </w:r>
    </w:p>
    <w:p w14:paraId="46F62F96" w14:textId="022B5EB0" w:rsidR="00F51E3D" w:rsidRPr="00A31B5A" w:rsidRDefault="006A1844" w:rsidP="00A31B5A">
      <w:pPr>
        <w:numPr>
          <w:ilvl w:val="0"/>
          <w:numId w:val="1"/>
        </w:numPr>
        <w:ind w:left="567" w:right="-2" w:hanging="567"/>
        <w:rPr>
          <w:szCs w:val="22"/>
        </w:rPr>
      </w:pPr>
      <w:r>
        <w:rPr>
          <w:szCs w:val="22"/>
        </w:rPr>
        <w:t xml:space="preserve">Spør lege eller apotek hvis du </w:t>
      </w:r>
      <w:r>
        <w:t>har flere spørsmål eller trenger mer informasjon.</w:t>
      </w:r>
    </w:p>
    <w:p w14:paraId="6D8C683A" w14:textId="77777777" w:rsidR="00F51E3D" w:rsidRPr="00A31B5A" w:rsidRDefault="00F51E3D" w:rsidP="00A31B5A">
      <w:pPr>
        <w:numPr>
          <w:ilvl w:val="0"/>
          <w:numId w:val="1"/>
        </w:numPr>
        <w:ind w:left="567" w:right="-2" w:hanging="567"/>
        <w:rPr>
          <w:b/>
          <w:szCs w:val="22"/>
        </w:rPr>
      </w:pPr>
      <w:r w:rsidRPr="00A31B5A">
        <w:rPr>
          <w:szCs w:val="22"/>
        </w:rPr>
        <w:t xml:space="preserve">Dette legemidlet er skrevet ut </w:t>
      </w:r>
      <w:r w:rsidR="00287D44">
        <w:rPr>
          <w:szCs w:val="22"/>
        </w:rPr>
        <w:t xml:space="preserve">kun </w:t>
      </w:r>
      <w:r w:rsidRPr="00A31B5A">
        <w:rPr>
          <w:szCs w:val="22"/>
        </w:rPr>
        <w:t xml:space="preserve">til deg. Ikke gi det videre til andre. Det kan skade dem, selv om de har symptomer </w:t>
      </w:r>
      <w:r w:rsidR="00287D44">
        <w:rPr>
          <w:szCs w:val="22"/>
        </w:rPr>
        <w:t xml:space="preserve">på sykdom </w:t>
      </w:r>
      <w:r w:rsidRPr="00A31B5A">
        <w:rPr>
          <w:szCs w:val="22"/>
        </w:rPr>
        <w:t>som ligner dine.</w:t>
      </w:r>
    </w:p>
    <w:p w14:paraId="3E877800" w14:textId="389C4176" w:rsidR="00F51E3D" w:rsidRPr="00A31B5A" w:rsidRDefault="00F51E3D" w:rsidP="00A31B5A">
      <w:pPr>
        <w:numPr>
          <w:ilvl w:val="0"/>
          <w:numId w:val="1"/>
        </w:numPr>
        <w:ind w:left="567" w:right="-2" w:hanging="567"/>
        <w:rPr>
          <w:b/>
          <w:szCs w:val="22"/>
        </w:rPr>
      </w:pPr>
      <w:r w:rsidRPr="00A31B5A">
        <w:rPr>
          <w:szCs w:val="22"/>
        </w:rPr>
        <w:t xml:space="preserve">Kontakt lege eller apotek dersom </w:t>
      </w:r>
      <w:r w:rsidR="00287D44">
        <w:rPr>
          <w:szCs w:val="22"/>
        </w:rPr>
        <w:t>du opplever</w:t>
      </w:r>
      <w:r w:rsidRPr="00A31B5A">
        <w:rPr>
          <w:szCs w:val="22"/>
        </w:rPr>
        <w:t xml:space="preserve"> bivirkninge</w:t>
      </w:r>
      <w:r w:rsidR="00287D44">
        <w:rPr>
          <w:szCs w:val="22"/>
        </w:rPr>
        <w:t>r,</w:t>
      </w:r>
      <w:r w:rsidRPr="00A31B5A">
        <w:rPr>
          <w:szCs w:val="22"/>
        </w:rPr>
        <w:t xml:space="preserve"> </w:t>
      </w:r>
      <w:r w:rsidR="00287D44">
        <w:rPr>
          <w:szCs w:val="22"/>
        </w:rPr>
        <w:t>inkludert</w:t>
      </w:r>
      <w:r w:rsidRPr="00A31B5A">
        <w:rPr>
          <w:szCs w:val="22"/>
        </w:rPr>
        <w:t xml:space="preserve"> bivirkninger som ikke er nevnt i dette pakningsvedlegget.</w:t>
      </w:r>
      <w:r w:rsidR="00420597" w:rsidRPr="00420597">
        <w:rPr>
          <w:szCs w:val="22"/>
        </w:rPr>
        <w:t xml:space="preserve"> </w:t>
      </w:r>
      <w:r w:rsidR="00420597">
        <w:rPr>
          <w:szCs w:val="22"/>
        </w:rPr>
        <w:t>Se avsnitt</w:t>
      </w:r>
      <w:r w:rsidR="00B357F2">
        <w:rPr>
          <w:szCs w:val="22"/>
        </w:rPr>
        <w:t> </w:t>
      </w:r>
      <w:r w:rsidR="00420597">
        <w:rPr>
          <w:szCs w:val="22"/>
        </w:rPr>
        <w:t>4.</w:t>
      </w:r>
    </w:p>
    <w:p w14:paraId="6E136673" w14:textId="77777777" w:rsidR="00F51E3D" w:rsidRPr="00A31B5A" w:rsidRDefault="00F51E3D" w:rsidP="00A31B5A">
      <w:pPr>
        <w:ind w:right="-2"/>
        <w:rPr>
          <w:szCs w:val="22"/>
        </w:rPr>
      </w:pPr>
    </w:p>
    <w:p w14:paraId="794E2A6F" w14:textId="77777777" w:rsidR="00F51E3D" w:rsidRPr="00A31B5A" w:rsidRDefault="00F51E3D" w:rsidP="000905E2">
      <w:pPr>
        <w:keepNext/>
        <w:rPr>
          <w:szCs w:val="22"/>
        </w:rPr>
      </w:pPr>
      <w:r w:rsidRPr="00A31B5A">
        <w:rPr>
          <w:b/>
          <w:szCs w:val="22"/>
        </w:rPr>
        <w:t>I dette pakningsvedlegget finner du informasjon om:</w:t>
      </w:r>
    </w:p>
    <w:p w14:paraId="46BECA74" w14:textId="77777777" w:rsidR="00F51E3D" w:rsidRPr="00A31B5A" w:rsidRDefault="00F51E3D" w:rsidP="00A31B5A">
      <w:pPr>
        <w:ind w:left="567" w:right="-29" w:hanging="567"/>
        <w:rPr>
          <w:szCs w:val="22"/>
        </w:rPr>
      </w:pPr>
      <w:r w:rsidRPr="00A31B5A">
        <w:rPr>
          <w:szCs w:val="22"/>
        </w:rPr>
        <w:t>1.</w:t>
      </w:r>
      <w:r w:rsidRPr="00A31B5A">
        <w:rPr>
          <w:szCs w:val="22"/>
        </w:rPr>
        <w:tab/>
        <w:t>Hva Daxas er og hva det brukes mot</w:t>
      </w:r>
    </w:p>
    <w:p w14:paraId="20698DCC" w14:textId="77777777" w:rsidR="00F51E3D" w:rsidRPr="00A31B5A" w:rsidRDefault="00F51E3D" w:rsidP="00A31B5A">
      <w:pPr>
        <w:ind w:left="567" w:right="-29" w:hanging="567"/>
        <w:rPr>
          <w:szCs w:val="22"/>
        </w:rPr>
      </w:pPr>
      <w:r w:rsidRPr="00A31B5A">
        <w:rPr>
          <w:szCs w:val="22"/>
        </w:rPr>
        <w:t>2.</w:t>
      </w:r>
      <w:r w:rsidRPr="00A31B5A">
        <w:rPr>
          <w:szCs w:val="22"/>
        </w:rPr>
        <w:tab/>
        <w:t xml:space="preserve">Hva du må </w:t>
      </w:r>
      <w:r w:rsidR="00287D44">
        <w:rPr>
          <w:szCs w:val="22"/>
        </w:rPr>
        <w:t>vite</w:t>
      </w:r>
      <w:r w:rsidRPr="00A31B5A">
        <w:rPr>
          <w:szCs w:val="22"/>
        </w:rPr>
        <w:t xml:space="preserve"> før du bruker Daxas</w:t>
      </w:r>
    </w:p>
    <w:p w14:paraId="0C7193CB" w14:textId="77777777" w:rsidR="00F51E3D" w:rsidRPr="00A31B5A" w:rsidRDefault="00F51E3D" w:rsidP="00A31B5A">
      <w:pPr>
        <w:ind w:left="567" w:right="-29" w:hanging="567"/>
        <w:rPr>
          <w:szCs w:val="22"/>
        </w:rPr>
      </w:pPr>
      <w:r w:rsidRPr="00A31B5A">
        <w:rPr>
          <w:szCs w:val="22"/>
        </w:rPr>
        <w:t>3.</w:t>
      </w:r>
      <w:r w:rsidRPr="00A31B5A">
        <w:rPr>
          <w:szCs w:val="22"/>
        </w:rPr>
        <w:tab/>
        <w:t>Hvordan du bruker Daxas</w:t>
      </w:r>
    </w:p>
    <w:p w14:paraId="7C3F8D90" w14:textId="77777777" w:rsidR="00F51E3D" w:rsidRPr="00A31B5A" w:rsidRDefault="00F51E3D" w:rsidP="00A31B5A">
      <w:pPr>
        <w:ind w:left="567" w:right="-29" w:hanging="567"/>
        <w:rPr>
          <w:szCs w:val="22"/>
        </w:rPr>
      </w:pPr>
      <w:r w:rsidRPr="00A31B5A">
        <w:rPr>
          <w:szCs w:val="22"/>
        </w:rPr>
        <w:t>4.</w:t>
      </w:r>
      <w:r w:rsidRPr="00A31B5A">
        <w:rPr>
          <w:szCs w:val="22"/>
        </w:rPr>
        <w:tab/>
        <w:t>Mulige bivirkninger</w:t>
      </w:r>
    </w:p>
    <w:p w14:paraId="2D26BDB5" w14:textId="77777777" w:rsidR="00F51E3D" w:rsidRPr="00A31B5A" w:rsidRDefault="00F51E3D" w:rsidP="00A31B5A">
      <w:pPr>
        <w:ind w:left="567" w:right="-29" w:hanging="567"/>
        <w:rPr>
          <w:szCs w:val="22"/>
        </w:rPr>
      </w:pPr>
      <w:r w:rsidRPr="00A31B5A">
        <w:rPr>
          <w:szCs w:val="22"/>
        </w:rPr>
        <w:t>5.</w:t>
      </w:r>
      <w:r w:rsidRPr="00A31B5A">
        <w:rPr>
          <w:szCs w:val="22"/>
        </w:rPr>
        <w:tab/>
        <w:t>Hvordan du oppbevarer Daxas</w:t>
      </w:r>
    </w:p>
    <w:p w14:paraId="42488DEA" w14:textId="77777777" w:rsidR="00F51E3D" w:rsidRPr="00A31B5A" w:rsidRDefault="00F51E3D" w:rsidP="00A31B5A">
      <w:pPr>
        <w:ind w:left="567" w:right="-29" w:hanging="567"/>
        <w:rPr>
          <w:szCs w:val="22"/>
        </w:rPr>
      </w:pPr>
      <w:r w:rsidRPr="00A31B5A">
        <w:rPr>
          <w:szCs w:val="22"/>
        </w:rPr>
        <w:t>6.</w:t>
      </w:r>
      <w:r w:rsidRPr="00A31B5A">
        <w:rPr>
          <w:szCs w:val="22"/>
        </w:rPr>
        <w:tab/>
      </w:r>
      <w:r w:rsidR="00287D44">
        <w:rPr>
          <w:szCs w:val="22"/>
        </w:rPr>
        <w:t xml:space="preserve">Innholdet i pakningen </w:t>
      </w:r>
      <w:r w:rsidR="0024042E">
        <w:rPr>
          <w:szCs w:val="22"/>
        </w:rPr>
        <w:t xml:space="preserve">og </w:t>
      </w:r>
      <w:r w:rsidR="00287D44">
        <w:rPr>
          <w:szCs w:val="22"/>
        </w:rPr>
        <w:t>y</w:t>
      </w:r>
      <w:r w:rsidRPr="00A31B5A">
        <w:rPr>
          <w:szCs w:val="22"/>
        </w:rPr>
        <w:t>tterligere informasjon</w:t>
      </w:r>
    </w:p>
    <w:p w14:paraId="74791695" w14:textId="77777777" w:rsidR="00F51E3D" w:rsidRPr="00A31B5A" w:rsidRDefault="00F51E3D" w:rsidP="00A31B5A">
      <w:pPr>
        <w:ind w:left="567" w:right="-29" w:hanging="567"/>
        <w:rPr>
          <w:szCs w:val="22"/>
        </w:rPr>
      </w:pPr>
    </w:p>
    <w:p w14:paraId="64644465" w14:textId="77777777" w:rsidR="00F51E3D" w:rsidRPr="00A31B5A" w:rsidRDefault="00F51E3D" w:rsidP="00A31B5A">
      <w:pPr>
        <w:suppressAutoHyphens/>
        <w:rPr>
          <w:szCs w:val="22"/>
        </w:rPr>
      </w:pPr>
    </w:p>
    <w:p w14:paraId="75A0B0AD" w14:textId="77777777" w:rsidR="00F51E3D" w:rsidRPr="00A31B5A" w:rsidRDefault="00F51E3D" w:rsidP="005624B4">
      <w:pPr>
        <w:keepNext/>
        <w:suppressAutoHyphens/>
        <w:ind w:left="567" w:hanging="567"/>
        <w:rPr>
          <w:szCs w:val="22"/>
        </w:rPr>
      </w:pPr>
      <w:r w:rsidRPr="00A31B5A">
        <w:rPr>
          <w:b/>
          <w:szCs w:val="22"/>
        </w:rPr>
        <w:t>1.</w:t>
      </w:r>
      <w:r w:rsidRPr="00A31B5A">
        <w:rPr>
          <w:b/>
          <w:szCs w:val="22"/>
        </w:rPr>
        <w:tab/>
      </w:r>
      <w:r w:rsidR="00287D44">
        <w:rPr>
          <w:b/>
          <w:szCs w:val="22"/>
        </w:rPr>
        <w:t>Hva Daxas er og hva det brukes mot</w:t>
      </w:r>
    </w:p>
    <w:p w14:paraId="30A6E2D2" w14:textId="77777777" w:rsidR="00F51E3D" w:rsidRPr="00A31B5A" w:rsidRDefault="00F51E3D" w:rsidP="005624B4">
      <w:pPr>
        <w:keepNext/>
        <w:rPr>
          <w:szCs w:val="22"/>
        </w:rPr>
      </w:pPr>
    </w:p>
    <w:p w14:paraId="0D586371" w14:textId="70F4EEAA" w:rsidR="00F51E3D" w:rsidRPr="00A31B5A" w:rsidRDefault="00F51E3D" w:rsidP="00A31B5A">
      <w:pPr>
        <w:rPr>
          <w:szCs w:val="22"/>
        </w:rPr>
      </w:pPr>
      <w:r w:rsidRPr="00A31B5A">
        <w:rPr>
          <w:szCs w:val="22"/>
        </w:rPr>
        <w:t xml:space="preserve">Daxas inneholder virkestoffet roflumilast, som er et betennelsesdempende legemiddel som kalles </w:t>
      </w:r>
      <w:r w:rsidR="00743F95" w:rsidRPr="00A31B5A">
        <w:rPr>
          <w:szCs w:val="22"/>
        </w:rPr>
        <w:t>fosfodiesterase</w:t>
      </w:r>
      <w:r w:rsidR="00743F95">
        <w:rPr>
          <w:szCs w:val="22"/>
        </w:rPr>
        <w:t>-</w:t>
      </w:r>
      <w:r w:rsidRPr="00A31B5A">
        <w:rPr>
          <w:szCs w:val="22"/>
        </w:rPr>
        <w:t>4-hemmer. Roflumilast reduserer aktiviteten av fosfodiesterase</w:t>
      </w:r>
      <w:r w:rsidR="001F21CA">
        <w:rPr>
          <w:szCs w:val="22"/>
        </w:rPr>
        <w:t>-</w:t>
      </w:r>
      <w:r w:rsidRPr="00A31B5A">
        <w:rPr>
          <w:szCs w:val="22"/>
        </w:rPr>
        <w:t>4, et protein som finnes naturlig i kroppens celler. Når proteinets aktivitet reduseres, er det mindre betennelse i lungene. Dette bidrar til å stoppe innsnevringen i luftveiene ved kronisk obstruktiv lungesykdom (</w:t>
      </w:r>
      <w:r w:rsidR="006B3AB5">
        <w:rPr>
          <w:szCs w:val="22"/>
        </w:rPr>
        <w:t>kols</w:t>
      </w:r>
      <w:r w:rsidRPr="00A31B5A">
        <w:rPr>
          <w:szCs w:val="22"/>
        </w:rPr>
        <w:t>). På denne måten reduserer Daxas pusteproblemer.</w:t>
      </w:r>
    </w:p>
    <w:p w14:paraId="12EB8EAA" w14:textId="77777777" w:rsidR="00F51E3D" w:rsidRPr="00A31B5A" w:rsidRDefault="00F51E3D" w:rsidP="00A31B5A">
      <w:pPr>
        <w:rPr>
          <w:szCs w:val="22"/>
        </w:rPr>
      </w:pPr>
    </w:p>
    <w:p w14:paraId="71CCD477" w14:textId="1DE15CB6" w:rsidR="00F51E3D" w:rsidRPr="00A31B5A" w:rsidRDefault="00F51E3D" w:rsidP="00A31B5A">
      <w:pPr>
        <w:rPr>
          <w:szCs w:val="22"/>
        </w:rPr>
      </w:pPr>
      <w:r w:rsidRPr="00A31B5A">
        <w:rPr>
          <w:szCs w:val="22"/>
        </w:rPr>
        <w:t xml:space="preserve">Daxas brukes til </w:t>
      </w:r>
      <w:r w:rsidR="003746C5">
        <w:rPr>
          <w:szCs w:val="22"/>
        </w:rPr>
        <w:t>vedlikeholds</w:t>
      </w:r>
      <w:r w:rsidRPr="00A31B5A">
        <w:rPr>
          <w:szCs w:val="22"/>
        </w:rPr>
        <w:t xml:space="preserve">behandling av alvorlig </w:t>
      </w:r>
      <w:r w:rsidR="006B3AB5">
        <w:rPr>
          <w:szCs w:val="22"/>
        </w:rPr>
        <w:t>kols</w:t>
      </w:r>
      <w:r w:rsidRPr="00A31B5A">
        <w:rPr>
          <w:szCs w:val="22"/>
        </w:rPr>
        <w:t xml:space="preserve"> hos voksne</w:t>
      </w:r>
      <w:r w:rsidR="003746C5">
        <w:rPr>
          <w:szCs w:val="22"/>
        </w:rPr>
        <w:t xml:space="preserve"> som tidligere har hatt hyppig forverring av </w:t>
      </w:r>
      <w:r w:rsidR="006B3AB5">
        <w:rPr>
          <w:szCs w:val="22"/>
        </w:rPr>
        <w:t>kols</w:t>
      </w:r>
      <w:r w:rsidR="0082506A">
        <w:rPr>
          <w:szCs w:val="22"/>
        </w:rPr>
        <w:noBreakHyphen/>
      </w:r>
      <w:r w:rsidR="003746C5">
        <w:rPr>
          <w:szCs w:val="22"/>
        </w:rPr>
        <w:t>symptomer (såkalte ek</w:t>
      </w:r>
      <w:r w:rsidR="005A7B27">
        <w:rPr>
          <w:szCs w:val="22"/>
        </w:rPr>
        <w:t>s</w:t>
      </w:r>
      <w:r w:rsidR="003746C5">
        <w:rPr>
          <w:szCs w:val="22"/>
        </w:rPr>
        <w:t>aserbasjoner) og som har kronisk bronkitt</w:t>
      </w:r>
      <w:r w:rsidRPr="00A31B5A">
        <w:rPr>
          <w:szCs w:val="22"/>
        </w:rPr>
        <w:t xml:space="preserve">. </w:t>
      </w:r>
      <w:r w:rsidR="00187DED">
        <w:rPr>
          <w:szCs w:val="22"/>
        </w:rPr>
        <w:t>Kols</w:t>
      </w:r>
      <w:r w:rsidR="00187DED" w:rsidRPr="00A31B5A">
        <w:rPr>
          <w:szCs w:val="22"/>
        </w:rPr>
        <w:t xml:space="preserve"> </w:t>
      </w:r>
      <w:r w:rsidRPr="00A31B5A">
        <w:rPr>
          <w:szCs w:val="22"/>
        </w:rPr>
        <w:t>er en kronisk sykdom i lungene som resulterer i innsnevring i luftveiene (obstruksjon) og hevelse og irritasjon i veggene til de små luftpassasjene (inflammasjon)</w:t>
      </w:r>
      <w:r w:rsidR="003746C5">
        <w:rPr>
          <w:szCs w:val="22"/>
        </w:rPr>
        <w:t>. Dette</w:t>
      </w:r>
      <w:r w:rsidRPr="00A31B5A">
        <w:rPr>
          <w:szCs w:val="22"/>
        </w:rPr>
        <w:t xml:space="preserve"> fører til symptomer som hoste, nysing, tetthet i brystet og pusteproblemer. Daxas skal brukes i tillegg til bronkodilatorer.</w:t>
      </w:r>
    </w:p>
    <w:p w14:paraId="59FFC8B9" w14:textId="77777777" w:rsidR="00F51E3D" w:rsidRPr="00A31B5A" w:rsidRDefault="00F51E3D" w:rsidP="00A31B5A">
      <w:pPr>
        <w:suppressAutoHyphens/>
        <w:rPr>
          <w:szCs w:val="22"/>
        </w:rPr>
      </w:pPr>
    </w:p>
    <w:p w14:paraId="44C445D6" w14:textId="77777777" w:rsidR="00F51E3D" w:rsidRPr="00A31B5A" w:rsidRDefault="00F51E3D" w:rsidP="00A31B5A">
      <w:pPr>
        <w:suppressAutoHyphens/>
        <w:rPr>
          <w:szCs w:val="22"/>
        </w:rPr>
      </w:pPr>
    </w:p>
    <w:p w14:paraId="38B7FA69" w14:textId="77777777" w:rsidR="00F51E3D" w:rsidRPr="00A31B5A" w:rsidRDefault="00F51E3D" w:rsidP="005624B4">
      <w:pPr>
        <w:keepNext/>
        <w:suppressAutoHyphens/>
        <w:ind w:left="567" w:hanging="567"/>
        <w:rPr>
          <w:szCs w:val="22"/>
        </w:rPr>
      </w:pPr>
      <w:r w:rsidRPr="00A31B5A">
        <w:rPr>
          <w:b/>
          <w:szCs w:val="22"/>
        </w:rPr>
        <w:t>2.</w:t>
      </w:r>
      <w:r w:rsidRPr="00A31B5A">
        <w:rPr>
          <w:b/>
          <w:szCs w:val="22"/>
        </w:rPr>
        <w:tab/>
      </w:r>
      <w:r w:rsidR="003746C5">
        <w:rPr>
          <w:b/>
          <w:szCs w:val="22"/>
        </w:rPr>
        <w:t>Hva du må vite før du bruker Daxas</w:t>
      </w:r>
    </w:p>
    <w:p w14:paraId="050E558E" w14:textId="77777777" w:rsidR="00F51E3D" w:rsidRPr="00A31B5A" w:rsidRDefault="00F51E3D" w:rsidP="005624B4">
      <w:pPr>
        <w:keepNext/>
        <w:rPr>
          <w:szCs w:val="22"/>
        </w:rPr>
      </w:pPr>
    </w:p>
    <w:p w14:paraId="11F4E009" w14:textId="77777777" w:rsidR="00F51E3D" w:rsidRPr="008A630E" w:rsidRDefault="00F51E3D" w:rsidP="005624B4">
      <w:pPr>
        <w:keepNext/>
        <w:suppressAutoHyphens/>
        <w:ind w:left="426" w:hanging="426"/>
        <w:rPr>
          <w:szCs w:val="22"/>
        </w:rPr>
      </w:pPr>
      <w:r w:rsidRPr="00A31B5A">
        <w:rPr>
          <w:b/>
          <w:szCs w:val="22"/>
        </w:rPr>
        <w:t xml:space="preserve">Bruk </w:t>
      </w:r>
      <w:r w:rsidRPr="008A630E">
        <w:rPr>
          <w:b/>
          <w:szCs w:val="22"/>
        </w:rPr>
        <w:t xml:space="preserve">ikke </w:t>
      </w:r>
      <w:r w:rsidRPr="008A630E">
        <w:rPr>
          <w:b/>
          <w:bCs/>
          <w:szCs w:val="22"/>
        </w:rPr>
        <w:t>Daxas</w:t>
      </w:r>
    </w:p>
    <w:p w14:paraId="7A437CA0" w14:textId="16A48593" w:rsidR="00F51E3D" w:rsidRPr="00A31B5A" w:rsidRDefault="00F51E3D" w:rsidP="00A31B5A">
      <w:pPr>
        <w:ind w:left="567" w:hanging="567"/>
        <w:rPr>
          <w:szCs w:val="22"/>
        </w:rPr>
      </w:pPr>
      <w:r w:rsidRPr="008A630E">
        <w:rPr>
          <w:szCs w:val="22"/>
        </w:rPr>
        <w:t>-</w:t>
      </w:r>
      <w:r w:rsidRPr="008A630E">
        <w:rPr>
          <w:szCs w:val="22"/>
        </w:rPr>
        <w:tab/>
        <w:t xml:space="preserve">hvis du er allergisk overfor roflumilast eller </w:t>
      </w:r>
      <w:r w:rsidR="00AE6090" w:rsidRPr="008A630E">
        <w:rPr>
          <w:szCs w:val="22"/>
        </w:rPr>
        <w:t xml:space="preserve">noen </w:t>
      </w:r>
      <w:r w:rsidRPr="008A630E">
        <w:rPr>
          <w:szCs w:val="22"/>
        </w:rPr>
        <w:t xml:space="preserve">av de andre innholdsstoffene i </w:t>
      </w:r>
      <w:r w:rsidR="003746C5" w:rsidRPr="008A630E">
        <w:rPr>
          <w:szCs w:val="22"/>
        </w:rPr>
        <w:t xml:space="preserve">dette legemidlet </w:t>
      </w:r>
      <w:r w:rsidRPr="008A630E">
        <w:rPr>
          <w:szCs w:val="22"/>
        </w:rPr>
        <w:t xml:space="preserve">(listet opp i </w:t>
      </w:r>
      <w:r w:rsidR="005A2CBD" w:rsidRPr="008A630E">
        <w:rPr>
          <w:szCs w:val="22"/>
        </w:rPr>
        <w:t>avsnitt</w:t>
      </w:r>
      <w:r w:rsidR="0082506A" w:rsidRPr="008A630E">
        <w:rPr>
          <w:szCs w:val="22"/>
        </w:rPr>
        <w:t> </w:t>
      </w:r>
      <w:r w:rsidRPr="008A630E">
        <w:rPr>
          <w:szCs w:val="22"/>
        </w:rPr>
        <w:t>6).</w:t>
      </w:r>
    </w:p>
    <w:p w14:paraId="0A1111A5" w14:textId="5D60DEF7" w:rsidR="00F51E3D" w:rsidRDefault="00F51E3D" w:rsidP="00A31B5A">
      <w:pPr>
        <w:suppressAutoHyphens/>
        <w:ind w:left="567" w:hanging="567"/>
        <w:rPr>
          <w:szCs w:val="22"/>
        </w:rPr>
      </w:pPr>
      <w:r w:rsidRPr="00A31B5A">
        <w:rPr>
          <w:szCs w:val="22"/>
        </w:rPr>
        <w:t>-</w:t>
      </w:r>
      <w:r w:rsidRPr="00A31B5A">
        <w:rPr>
          <w:szCs w:val="22"/>
        </w:rPr>
        <w:tab/>
        <w:t>dersom du har moderat eller alvorlig nedsatt leverfunksjon.</w:t>
      </w:r>
    </w:p>
    <w:p w14:paraId="4BDEA2CF" w14:textId="77777777" w:rsidR="00F51E3D" w:rsidRPr="00A31B5A" w:rsidRDefault="00F51E3D" w:rsidP="00A31B5A">
      <w:pPr>
        <w:suppressAutoHyphens/>
        <w:ind w:left="567" w:hanging="567"/>
        <w:rPr>
          <w:szCs w:val="22"/>
        </w:rPr>
      </w:pPr>
    </w:p>
    <w:p w14:paraId="3718BE0F" w14:textId="6C29FD14" w:rsidR="00F51E3D" w:rsidRDefault="003746C5" w:rsidP="005624B4">
      <w:pPr>
        <w:keepNext/>
        <w:suppressAutoHyphens/>
        <w:ind w:left="567" w:hanging="567"/>
        <w:rPr>
          <w:b/>
          <w:szCs w:val="22"/>
        </w:rPr>
      </w:pPr>
      <w:r>
        <w:rPr>
          <w:b/>
          <w:szCs w:val="22"/>
        </w:rPr>
        <w:t>Advarsler o</w:t>
      </w:r>
      <w:r w:rsidRPr="008A630E">
        <w:rPr>
          <w:b/>
          <w:szCs w:val="22"/>
        </w:rPr>
        <w:t>g forsiktighetsregler</w:t>
      </w:r>
    </w:p>
    <w:p w14:paraId="4B401DA4" w14:textId="7FDDB29C" w:rsidR="003746C5" w:rsidRDefault="006A1844" w:rsidP="00A31B5A">
      <w:pPr>
        <w:suppressAutoHyphens/>
        <w:ind w:left="567" w:hanging="567"/>
        <w:rPr>
          <w:szCs w:val="22"/>
        </w:rPr>
      </w:pPr>
      <w:r>
        <w:rPr>
          <w:szCs w:val="22"/>
        </w:rPr>
        <w:t xml:space="preserve">Snakk </w:t>
      </w:r>
      <w:r w:rsidR="003746C5">
        <w:rPr>
          <w:szCs w:val="22"/>
        </w:rPr>
        <w:t>med lege eller apotek før du bruker Daxas.</w:t>
      </w:r>
    </w:p>
    <w:p w14:paraId="75BDEE66" w14:textId="77777777" w:rsidR="003746C5" w:rsidRDefault="003746C5" w:rsidP="00A31B5A">
      <w:pPr>
        <w:suppressAutoHyphens/>
        <w:ind w:left="567" w:hanging="567"/>
        <w:rPr>
          <w:szCs w:val="22"/>
        </w:rPr>
      </w:pPr>
    </w:p>
    <w:p w14:paraId="126FA662" w14:textId="77777777" w:rsidR="003746C5" w:rsidRPr="003746C5" w:rsidRDefault="003746C5" w:rsidP="005624B4">
      <w:pPr>
        <w:keepNext/>
        <w:suppressAutoHyphens/>
        <w:ind w:left="567" w:hanging="567"/>
        <w:rPr>
          <w:szCs w:val="22"/>
          <w:u w:val="single"/>
        </w:rPr>
      </w:pPr>
      <w:r>
        <w:rPr>
          <w:szCs w:val="22"/>
          <w:u w:val="single"/>
        </w:rPr>
        <w:t>Plutselige anfall av åndenød</w:t>
      </w:r>
    </w:p>
    <w:p w14:paraId="604EC3A8" w14:textId="3E003B09" w:rsidR="00F51E3D" w:rsidRPr="00A31B5A" w:rsidRDefault="00F51E3D" w:rsidP="00A31B5A">
      <w:pPr>
        <w:suppressAutoHyphens/>
        <w:rPr>
          <w:szCs w:val="22"/>
        </w:rPr>
      </w:pPr>
      <w:r w:rsidRPr="00A31B5A">
        <w:rPr>
          <w:szCs w:val="22"/>
        </w:rPr>
        <w:t xml:space="preserve">Daxas skal ikke brukes til behandling av plutselige anfall av åndenød (akutte bronkospasmer). For å lindre plutselige anfall av åndenød er det svært viktig at lege gir deg et annet legemiddel som er </w:t>
      </w:r>
      <w:r w:rsidRPr="008A630E">
        <w:rPr>
          <w:szCs w:val="22"/>
        </w:rPr>
        <w:t>tilgjengelig til enhver tid for behandling</w:t>
      </w:r>
      <w:r w:rsidRPr="00A31B5A">
        <w:rPr>
          <w:szCs w:val="22"/>
        </w:rPr>
        <w:t xml:space="preserve"> av slike anfall. Daxas vil ikke hjelpe deg i slike situasjoner.</w:t>
      </w:r>
    </w:p>
    <w:p w14:paraId="48B4FDDD" w14:textId="77777777" w:rsidR="00F51E3D" w:rsidRPr="00A31B5A" w:rsidRDefault="00F51E3D" w:rsidP="00A31B5A">
      <w:pPr>
        <w:suppressAutoHyphens/>
        <w:rPr>
          <w:szCs w:val="22"/>
        </w:rPr>
      </w:pPr>
    </w:p>
    <w:p w14:paraId="627BEE76" w14:textId="77777777" w:rsidR="00E27E9D" w:rsidRPr="00E27E9D" w:rsidRDefault="00E27E9D" w:rsidP="005624B4">
      <w:pPr>
        <w:keepNext/>
        <w:suppressAutoHyphens/>
        <w:rPr>
          <w:szCs w:val="22"/>
          <w:u w:val="single"/>
        </w:rPr>
      </w:pPr>
      <w:r>
        <w:rPr>
          <w:szCs w:val="22"/>
          <w:u w:val="single"/>
        </w:rPr>
        <w:t>Kroppsvekt</w:t>
      </w:r>
    </w:p>
    <w:p w14:paraId="47780347" w14:textId="68582B8D" w:rsidR="00F51E3D" w:rsidRPr="00A31B5A" w:rsidRDefault="00F51E3D" w:rsidP="00A31B5A">
      <w:pPr>
        <w:suppressAutoHyphens/>
        <w:rPr>
          <w:szCs w:val="22"/>
        </w:rPr>
      </w:pPr>
      <w:r w:rsidRPr="00A31B5A">
        <w:rPr>
          <w:szCs w:val="22"/>
        </w:rPr>
        <w:t>Du skal du kontrollere kroppsvekten din regelmessig. Snakk med lege hvis du får et ufrivillig vekttap mens du tar dette legemidlet (ikke forbundet med diett eller treningsprogram).</w:t>
      </w:r>
    </w:p>
    <w:p w14:paraId="62228F89" w14:textId="77777777" w:rsidR="00F51E3D" w:rsidRPr="00A31B5A" w:rsidRDefault="00F51E3D" w:rsidP="00A31B5A">
      <w:pPr>
        <w:suppressAutoHyphens/>
        <w:rPr>
          <w:szCs w:val="22"/>
        </w:rPr>
      </w:pPr>
    </w:p>
    <w:p w14:paraId="62E96551" w14:textId="77777777" w:rsidR="00E27E9D" w:rsidRPr="00E27E9D" w:rsidRDefault="00E27E9D" w:rsidP="005624B4">
      <w:pPr>
        <w:keepNext/>
        <w:suppressAutoHyphens/>
        <w:rPr>
          <w:szCs w:val="22"/>
          <w:u w:val="single"/>
        </w:rPr>
      </w:pPr>
      <w:r>
        <w:rPr>
          <w:szCs w:val="22"/>
          <w:u w:val="single"/>
        </w:rPr>
        <w:lastRenderedPageBreak/>
        <w:t>Andre sykdommer</w:t>
      </w:r>
    </w:p>
    <w:p w14:paraId="2EE0B981" w14:textId="4F236DF1" w:rsidR="00E27E9D" w:rsidRDefault="00F51E3D" w:rsidP="00A31B5A">
      <w:pPr>
        <w:suppressAutoHyphens/>
        <w:rPr>
          <w:szCs w:val="22"/>
        </w:rPr>
      </w:pPr>
      <w:r w:rsidRPr="00A31B5A">
        <w:rPr>
          <w:szCs w:val="22"/>
        </w:rPr>
        <w:t xml:space="preserve">Daxas er ikke anbefalt </w:t>
      </w:r>
      <w:r w:rsidR="00E27E9D">
        <w:rPr>
          <w:szCs w:val="22"/>
        </w:rPr>
        <w:t>dersom du</w:t>
      </w:r>
      <w:r w:rsidRPr="00A31B5A">
        <w:rPr>
          <w:szCs w:val="22"/>
        </w:rPr>
        <w:t xml:space="preserve"> har</w:t>
      </w:r>
      <w:r w:rsidR="00E27E9D">
        <w:rPr>
          <w:szCs w:val="22"/>
        </w:rPr>
        <w:t xml:space="preserve"> en eller flere av følgende sykdommer:</w:t>
      </w:r>
    </w:p>
    <w:p w14:paraId="7E3964F9" w14:textId="69AE849C" w:rsidR="00E27E9D" w:rsidRPr="00006A21" w:rsidRDefault="00F51E3D" w:rsidP="000905E2">
      <w:pPr>
        <w:pStyle w:val="ListParagraph"/>
        <w:numPr>
          <w:ilvl w:val="0"/>
          <w:numId w:val="36"/>
        </w:numPr>
        <w:tabs>
          <w:tab w:val="left" w:pos="567"/>
        </w:tabs>
        <w:suppressAutoHyphens/>
        <w:ind w:left="567" w:hanging="567"/>
        <w:rPr>
          <w:szCs w:val="22"/>
        </w:rPr>
      </w:pPr>
      <w:r w:rsidRPr="005E7EC4">
        <w:rPr>
          <w:szCs w:val="22"/>
        </w:rPr>
        <w:t xml:space="preserve">alvorlig immunologiske sykdommer som </w:t>
      </w:r>
      <w:r w:rsidR="002459BE">
        <w:rPr>
          <w:szCs w:val="22"/>
        </w:rPr>
        <w:t>hiv</w:t>
      </w:r>
      <w:r w:rsidRPr="005E7EC4">
        <w:rPr>
          <w:szCs w:val="22"/>
        </w:rPr>
        <w:t>-infeksjon, multippel sklerose</w:t>
      </w:r>
      <w:r w:rsidR="00E27E9D" w:rsidRPr="005E7EC4">
        <w:rPr>
          <w:szCs w:val="22"/>
        </w:rPr>
        <w:t xml:space="preserve"> (MS)</w:t>
      </w:r>
      <w:r w:rsidRPr="005E7EC4">
        <w:rPr>
          <w:szCs w:val="22"/>
        </w:rPr>
        <w:t>, lupus erythematosus</w:t>
      </w:r>
      <w:r w:rsidR="00E27E9D" w:rsidRPr="009F10B3">
        <w:rPr>
          <w:szCs w:val="22"/>
        </w:rPr>
        <w:t xml:space="preserve"> (LE) eller</w:t>
      </w:r>
      <w:r w:rsidRPr="00006856">
        <w:rPr>
          <w:szCs w:val="22"/>
        </w:rPr>
        <w:t xml:space="preserve"> progressiv multifokal levkoencefalopat</w:t>
      </w:r>
      <w:r w:rsidR="00E11C13" w:rsidRPr="00943E19">
        <w:rPr>
          <w:szCs w:val="22"/>
        </w:rPr>
        <w:t>i</w:t>
      </w:r>
      <w:r w:rsidRPr="00943E19">
        <w:rPr>
          <w:szCs w:val="22"/>
        </w:rPr>
        <w:t xml:space="preserve"> </w:t>
      </w:r>
      <w:r w:rsidR="00E27E9D" w:rsidRPr="00EA5039">
        <w:rPr>
          <w:szCs w:val="22"/>
        </w:rPr>
        <w:t>(PML</w:t>
      </w:r>
      <w:r w:rsidRPr="00006A21">
        <w:rPr>
          <w:szCs w:val="22"/>
        </w:rPr>
        <w:t>)</w:t>
      </w:r>
    </w:p>
    <w:p w14:paraId="7AE39FDC" w14:textId="67225459" w:rsidR="00E27E9D" w:rsidRPr="008A630E" w:rsidRDefault="002558AB" w:rsidP="000905E2">
      <w:pPr>
        <w:tabs>
          <w:tab w:val="left" w:pos="567"/>
        </w:tabs>
        <w:suppressAutoHyphens/>
        <w:rPr>
          <w:szCs w:val="22"/>
        </w:rPr>
      </w:pPr>
      <w:r>
        <w:rPr>
          <w:szCs w:val="22"/>
        </w:rPr>
        <w:t>-</w:t>
      </w:r>
      <w:r>
        <w:rPr>
          <w:szCs w:val="22"/>
        </w:rPr>
        <w:tab/>
      </w:r>
      <w:r w:rsidR="00F51E3D" w:rsidRPr="00A31B5A">
        <w:rPr>
          <w:szCs w:val="22"/>
        </w:rPr>
        <w:t xml:space="preserve">alvorlig </w:t>
      </w:r>
      <w:r w:rsidR="00F51E3D" w:rsidRPr="008A630E">
        <w:rPr>
          <w:szCs w:val="22"/>
        </w:rPr>
        <w:t>akutte infeksjonssykdommer som akutt hepatitt</w:t>
      </w:r>
    </w:p>
    <w:p w14:paraId="0978C16C" w14:textId="2E864D8D" w:rsidR="00E27E9D" w:rsidRPr="008A630E" w:rsidRDefault="002558AB" w:rsidP="000905E2">
      <w:pPr>
        <w:tabs>
          <w:tab w:val="left" w:pos="567"/>
        </w:tabs>
        <w:suppressAutoHyphens/>
        <w:rPr>
          <w:szCs w:val="22"/>
        </w:rPr>
      </w:pPr>
      <w:r>
        <w:rPr>
          <w:szCs w:val="22"/>
        </w:rPr>
        <w:t>-</w:t>
      </w:r>
      <w:r>
        <w:rPr>
          <w:szCs w:val="22"/>
        </w:rPr>
        <w:tab/>
      </w:r>
      <w:r w:rsidR="00F51E3D" w:rsidRPr="008A630E">
        <w:rPr>
          <w:szCs w:val="22"/>
        </w:rPr>
        <w:t>kreft (unntatt basalcellekarsinom, en langsom</w:t>
      </w:r>
      <w:r w:rsidR="00AE6090" w:rsidRPr="008A630E">
        <w:rPr>
          <w:szCs w:val="22"/>
        </w:rPr>
        <w:t>t</w:t>
      </w:r>
      <w:r w:rsidR="00F51E3D" w:rsidRPr="008A630E">
        <w:rPr>
          <w:szCs w:val="22"/>
        </w:rPr>
        <w:t>voksende type hudkreft)</w:t>
      </w:r>
    </w:p>
    <w:p w14:paraId="78A10181" w14:textId="7159DD5B" w:rsidR="00E27E9D" w:rsidRPr="008A630E" w:rsidRDefault="002558AB" w:rsidP="000905E2">
      <w:pPr>
        <w:rPr>
          <w:szCs w:val="22"/>
        </w:rPr>
      </w:pPr>
      <w:r>
        <w:t>-</w:t>
      </w:r>
      <w:r>
        <w:tab/>
      </w:r>
      <w:r w:rsidR="00F51E3D" w:rsidRPr="008A630E">
        <w:rPr>
          <w:szCs w:val="22"/>
        </w:rPr>
        <w:t>eller alvorlig nedsatt hjertefunksjon</w:t>
      </w:r>
    </w:p>
    <w:p w14:paraId="53C3B7AF" w14:textId="1DCA10A8" w:rsidR="00F51E3D" w:rsidRDefault="004A51CA" w:rsidP="00E27E9D">
      <w:pPr>
        <w:suppressAutoHyphens/>
        <w:rPr>
          <w:szCs w:val="22"/>
        </w:rPr>
      </w:pPr>
      <w:r w:rsidRPr="008A630E">
        <w:rPr>
          <w:szCs w:val="22"/>
        </w:rPr>
        <w:t>Det er</w:t>
      </w:r>
      <w:r w:rsidR="00F51E3D" w:rsidRPr="008A630E">
        <w:rPr>
          <w:szCs w:val="22"/>
        </w:rPr>
        <w:t xml:space="preserve"> mangel på erfaring med Daxas ved disse tilstandene. </w:t>
      </w:r>
      <w:r w:rsidR="00AE6090" w:rsidRPr="008A630E">
        <w:rPr>
          <w:szCs w:val="22"/>
        </w:rPr>
        <w:t>Snakk</w:t>
      </w:r>
      <w:r w:rsidR="00F51E3D" w:rsidRPr="008A630E">
        <w:rPr>
          <w:szCs w:val="22"/>
        </w:rPr>
        <w:t xml:space="preserve"> med lege dersom du er diagnostisert med noen av disse sykdommene.</w:t>
      </w:r>
    </w:p>
    <w:p w14:paraId="58A6D25E" w14:textId="7F2474FD" w:rsidR="00BA48B5" w:rsidRDefault="00BA48B5" w:rsidP="00E27E9D">
      <w:pPr>
        <w:suppressAutoHyphens/>
        <w:rPr>
          <w:szCs w:val="22"/>
        </w:rPr>
      </w:pPr>
    </w:p>
    <w:p w14:paraId="1347AEC4" w14:textId="1AAFE4D9" w:rsidR="00F51E3D" w:rsidRPr="00A31B5A" w:rsidRDefault="00F51E3D" w:rsidP="00A31B5A">
      <w:pPr>
        <w:suppressAutoHyphens/>
        <w:rPr>
          <w:szCs w:val="22"/>
        </w:rPr>
      </w:pPr>
      <w:r w:rsidRPr="00A31B5A">
        <w:rPr>
          <w:szCs w:val="22"/>
        </w:rPr>
        <w:t>Det er også begrenset med erfaring hos pasienter med tidligere diagnostisert tuberkulose, viral hepatitt, viral herpesinfeksjon eller herpes zoster.</w:t>
      </w:r>
      <w:r w:rsidR="00E27E9D">
        <w:rPr>
          <w:szCs w:val="22"/>
        </w:rPr>
        <w:t xml:space="preserve"> Snakk med lege dersom du har en av disse sykdommene.</w:t>
      </w:r>
    </w:p>
    <w:p w14:paraId="400850EC" w14:textId="77777777" w:rsidR="00F51E3D" w:rsidRPr="00A31B5A" w:rsidRDefault="00F51E3D" w:rsidP="00A31B5A">
      <w:pPr>
        <w:suppressAutoHyphens/>
        <w:rPr>
          <w:szCs w:val="22"/>
        </w:rPr>
      </w:pPr>
    </w:p>
    <w:p w14:paraId="1A153EA9" w14:textId="77777777" w:rsidR="00E27E9D" w:rsidRDefault="00E27E9D" w:rsidP="005624B4">
      <w:pPr>
        <w:keepNext/>
        <w:suppressAutoHyphens/>
        <w:rPr>
          <w:szCs w:val="22"/>
          <w:u w:val="single"/>
        </w:rPr>
      </w:pPr>
      <w:r>
        <w:rPr>
          <w:szCs w:val="22"/>
          <w:u w:val="single"/>
        </w:rPr>
        <w:t>Sympt</w:t>
      </w:r>
      <w:r w:rsidR="00391A91">
        <w:rPr>
          <w:szCs w:val="22"/>
          <w:u w:val="single"/>
        </w:rPr>
        <w:t>o</w:t>
      </w:r>
      <w:r>
        <w:rPr>
          <w:szCs w:val="22"/>
          <w:u w:val="single"/>
        </w:rPr>
        <w:t>mer du skal være oppmerksom på</w:t>
      </w:r>
    </w:p>
    <w:p w14:paraId="3C119377" w14:textId="1C4F83DB" w:rsidR="00F51E3D" w:rsidRPr="00A31B5A" w:rsidRDefault="00F51E3D" w:rsidP="00A31B5A">
      <w:pPr>
        <w:suppressAutoHyphens/>
        <w:rPr>
          <w:szCs w:val="22"/>
        </w:rPr>
      </w:pPr>
      <w:r w:rsidRPr="00A31B5A">
        <w:rPr>
          <w:szCs w:val="22"/>
        </w:rPr>
        <w:t>Du kan få diaré, kvalme, magesmerte eller hodepine i løpet av de første behandlingsukene med Daxas. Snakk med lege dersom disse bivirkningene ikke blir borte i løpet av de første behandlingsukene.</w:t>
      </w:r>
    </w:p>
    <w:p w14:paraId="09530D4E" w14:textId="77777777" w:rsidR="00F51E3D" w:rsidRPr="00A31B5A" w:rsidRDefault="00F51E3D" w:rsidP="00A31B5A">
      <w:pPr>
        <w:suppressAutoHyphens/>
        <w:rPr>
          <w:szCs w:val="22"/>
        </w:rPr>
      </w:pPr>
    </w:p>
    <w:p w14:paraId="52323157" w14:textId="2A256C94" w:rsidR="00F51E3D" w:rsidRPr="00A31B5A" w:rsidRDefault="00886363" w:rsidP="00A31B5A">
      <w:pPr>
        <w:suppressAutoHyphens/>
        <w:rPr>
          <w:szCs w:val="22"/>
        </w:rPr>
      </w:pPr>
      <w:r w:rsidRPr="00A31B5A">
        <w:rPr>
          <w:szCs w:val="22"/>
        </w:rPr>
        <w:t xml:space="preserve">Daxas er ikke anbefalt </w:t>
      </w:r>
      <w:r>
        <w:rPr>
          <w:szCs w:val="22"/>
        </w:rPr>
        <w:t>hos</w:t>
      </w:r>
      <w:r w:rsidRPr="00A31B5A">
        <w:rPr>
          <w:szCs w:val="22"/>
        </w:rPr>
        <w:t xml:space="preserve"> pasienter som har hatt depresjon </w:t>
      </w:r>
      <w:r>
        <w:rPr>
          <w:szCs w:val="22"/>
        </w:rPr>
        <w:t xml:space="preserve">med </w:t>
      </w:r>
      <w:r w:rsidRPr="00A31B5A">
        <w:rPr>
          <w:szCs w:val="22"/>
        </w:rPr>
        <w:t>selvmord</w:t>
      </w:r>
      <w:r>
        <w:rPr>
          <w:szCs w:val="22"/>
        </w:rPr>
        <w:t>stanker</w:t>
      </w:r>
      <w:r w:rsidRPr="00A31B5A">
        <w:rPr>
          <w:szCs w:val="22"/>
        </w:rPr>
        <w:t xml:space="preserve"> eller selvmords</w:t>
      </w:r>
      <w:r>
        <w:rPr>
          <w:szCs w:val="22"/>
        </w:rPr>
        <w:t>relatert adferd.</w:t>
      </w:r>
      <w:r w:rsidRPr="00A31B5A" w:rsidDel="00886363">
        <w:rPr>
          <w:szCs w:val="22"/>
        </w:rPr>
        <w:t xml:space="preserve"> </w:t>
      </w:r>
      <w:r w:rsidR="00F51E3D" w:rsidRPr="00A31B5A">
        <w:rPr>
          <w:szCs w:val="22"/>
        </w:rPr>
        <w:t xml:space="preserve">Du kan også oppleve søvnløshet, angst, nervøsitet eller depresjon. Informer </w:t>
      </w:r>
      <w:r w:rsidR="00F51E3D" w:rsidRPr="008A630E">
        <w:rPr>
          <w:szCs w:val="22"/>
        </w:rPr>
        <w:t>lege</w:t>
      </w:r>
      <w:r w:rsidR="00AE6090" w:rsidRPr="008A630E">
        <w:rPr>
          <w:szCs w:val="22"/>
        </w:rPr>
        <w:t xml:space="preserve"> </w:t>
      </w:r>
      <w:r w:rsidR="00F51E3D" w:rsidRPr="008A630E">
        <w:rPr>
          <w:szCs w:val="22"/>
        </w:rPr>
        <w:t>før oppstart med Daxas dersom du har noen av disse symptomene og om eventuelle legemidler du tar, siden noen av disse kan øke sannsynligheten for disse bivirkningene. Du eller din omsorgsperson bør også umiddelbart</w:t>
      </w:r>
      <w:r w:rsidR="00F51E3D" w:rsidRPr="00A31B5A">
        <w:rPr>
          <w:szCs w:val="22"/>
        </w:rPr>
        <w:t xml:space="preserve"> informere lege dersom du får forandringer i oppførsel eller humør eller selvmordstanker.</w:t>
      </w:r>
    </w:p>
    <w:p w14:paraId="6A9BC5CC" w14:textId="77777777" w:rsidR="00F51E3D" w:rsidRPr="00A31B5A" w:rsidRDefault="00F51E3D" w:rsidP="00A31B5A">
      <w:pPr>
        <w:suppressAutoHyphens/>
        <w:rPr>
          <w:szCs w:val="22"/>
        </w:rPr>
      </w:pPr>
    </w:p>
    <w:p w14:paraId="7500123A" w14:textId="77777777" w:rsidR="00F51E3D" w:rsidRPr="00A31B5A" w:rsidRDefault="00F51E3D" w:rsidP="005624B4">
      <w:pPr>
        <w:keepNext/>
        <w:suppressAutoHyphens/>
        <w:rPr>
          <w:szCs w:val="22"/>
        </w:rPr>
      </w:pPr>
      <w:r w:rsidRPr="00A31B5A">
        <w:rPr>
          <w:b/>
          <w:szCs w:val="22"/>
        </w:rPr>
        <w:t>Barn</w:t>
      </w:r>
      <w:r w:rsidR="00E27E9D">
        <w:rPr>
          <w:b/>
          <w:szCs w:val="22"/>
        </w:rPr>
        <w:t xml:space="preserve"> og ungdom</w:t>
      </w:r>
    </w:p>
    <w:p w14:paraId="1EC82339" w14:textId="2B0AC7F4" w:rsidR="00F51E3D" w:rsidRPr="00A31B5A" w:rsidRDefault="002558AB" w:rsidP="00A31B5A">
      <w:pPr>
        <w:suppressAutoHyphens/>
        <w:rPr>
          <w:szCs w:val="22"/>
        </w:rPr>
      </w:pPr>
      <w:r>
        <w:rPr>
          <w:szCs w:val="22"/>
        </w:rPr>
        <w:t xml:space="preserve">Ikke gi dette legemidlet til </w:t>
      </w:r>
      <w:r w:rsidR="00F51E3D" w:rsidRPr="00A31B5A">
        <w:rPr>
          <w:szCs w:val="22"/>
        </w:rPr>
        <w:t>barn og ungdom under 18</w:t>
      </w:r>
      <w:r w:rsidR="00D77BF5">
        <w:rPr>
          <w:szCs w:val="22"/>
        </w:rPr>
        <w:t> </w:t>
      </w:r>
      <w:r w:rsidR="00F51E3D" w:rsidRPr="00A31B5A">
        <w:rPr>
          <w:szCs w:val="22"/>
        </w:rPr>
        <w:t>år.</w:t>
      </w:r>
    </w:p>
    <w:p w14:paraId="7EFC07C3" w14:textId="77777777" w:rsidR="00F51E3D" w:rsidRPr="00A31B5A" w:rsidRDefault="00F51E3D" w:rsidP="00A31B5A">
      <w:pPr>
        <w:suppressAutoHyphens/>
        <w:ind w:left="567" w:hanging="567"/>
        <w:rPr>
          <w:szCs w:val="22"/>
        </w:rPr>
      </w:pPr>
    </w:p>
    <w:p w14:paraId="25C2BDAD" w14:textId="77777777" w:rsidR="00F51E3D" w:rsidRPr="00A31B5A" w:rsidRDefault="00E27E9D" w:rsidP="005624B4">
      <w:pPr>
        <w:keepNext/>
        <w:suppressAutoHyphens/>
        <w:rPr>
          <w:szCs w:val="22"/>
        </w:rPr>
      </w:pPr>
      <w:r>
        <w:rPr>
          <w:b/>
          <w:szCs w:val="22"/>
        </w:rPr>
        <w:t>A</w:t>
      </w:r>
      <w:r w:rsidR="00F51E3D" w:rsidRPr="00A31B5A">
        <w:rPr>
          <w:b/>
          <w:szCs w:val="22"/>
        </w:rPr>
        <w:t xml:space="preserve">ndre legemidler </w:t>
      </w:r>
      <w:r>
        <w:rPr>
          <w:b/>
          <w:szCs w:val="22"/>
        </w:rPr>
        <w:t>og</w:t>
      </w:r>
      <w:r w:rsidR="00F51E3D" w:rsidRPr="00A31B5A">
        <w:rPr>
          <w:b/>
          <w:szCs w:val="22"/>
        </w:rPr>
        <w:t xml:space="preserve"> </w:t>
      </w:r>
      <w:r w:rsidR="00F51E3D" w:rsidRPr="00A31B5A">
        <w:rPr>
          <w:b/>
          <w:bCs/>
          <w:szCs w:val="22"/>
        </w:rPr>
        <w:t>Daxas</w:t>
      </w:r>
    </w:p>
    <w:p w14:paraId="3AF356D0" w14:textId="78C34493" w:rsidR="00F51E3D" w:rsidRPr="008A630E" w:rsidRDefault="006A1844" w:rsidP="00A31B5A">
      <w:pPr>
        <w:suppressAutoHyphens/>
        <w:rPr>
          <w:szCs w:val="22"/>
        </w:rPr>
      </w:pPr>
      <w:r>
        <w:rPr>
          <w:szCs w:val="22"/>
        </w:rPr>
        <w:t>Snakk</w:t>
      </w:r>
      <w:r w:rsidR="00F51E3D" w:rsidRPr="00A31B5A">
        <w:rPr>
          <w:szCs w:val="22"/>
        </w:rPr>
        <w:t xml:space="preserve"> med lege eller apotek dersom du bruker</w:t>
      </w:r>
      <w:r w:rsidR="007E09F4">
        <w:rPr>
          <w:szCs w:val="22"/>
        </w:rPr>
        <w:t>,</w:t>
      </w:r>
      <w:r w:rsidR="00F51E3D" w:rsidRPr="00A31B5A">
        <w:rPr>
          <w:szCs w:val="22"/>
        </w:rPr>
        <w:t xml:space="preserve"> nylig har brukt </w:t>
      </w:r>
      <w:r w:rsidR="007E09F4">
        <w:rPr>
          <w:szCs w:val="22"/>
        </w:rPr>
        <w:t xml:space="preserve">eller planlegger å bruke </w:t>
      </w:r>
      <w:r w:rsidR="00F51E3D" w:rsidRPr="00A31B5A">
        <w:rPr>
          <w:szCs w:val="22"/>
        </w:rPr>
        <w:t xml:space="preserve">andre </w:t>
      </w:r>
      <w:r w:rsidR="00F51E3D" w:rsidRPr="008A630E">
        <w:rPr>
          <w:szCs w:val="22"/>
        </w:rPr>
        <w:t xml:space="preserve">legemidler, </w:t>
      </w:r>
      <w:r w:rsidR="007E09F4" w:rsidRPr="008A630E">
        <w:rPr>
          <w:szCs w:val="22"/>
        </w:rPr>
        <w:t>særlig følgende:</w:t>
      </w:r>
    </w:p>
    <w:p w14:paraId="24562F8C" w14:textId="7BDE80D8" w:rsidR="00F51E3D" w:rsidRPr="008A630E" w:rsidRDefault="002558AB" w:rsidP="000905E2">
      <w:pPr>
        <w:suppressAutoHyphens/>
        <w:rPr>
          <w:szCs w:val="22"/>
        </w:rPr>
      </w:pPr>
      <w:r>
        <w:rPr>
          <w:szCs w:val="22"/>
        </w:rPr>
        <w:t>-</w:t>
      </w:r>
      <w:r>
        <w:rPr>
          <w:szCs w:val="22"/>
        </w:rPr>
        <w:tab/>
      </w:r>
      <w:r w:rsidR="00F51E3D" w:rsidRPr="008A630E">
        <w:rPr>
          <w:szCs w:val="22"/>
        </w:rPr>
        <w:t>legemid</w:t>
      </w:r>
      <w:r w:rsidR="00804658" w:rsidRPr="008A630E">
        <w:rPr>
          <w:szCs w:val="22"/>
        </w:rPr>
        <w:t>ler</w:t>
      </w:r>
      <w:r w:rsidR="00F51E3D" w:rsidRPr="008A630E">
        <w:rPr>
          <w:szCs w:val="22"/>
        </w:rPr>
        <w:t xml:space="preserve"> som inneholder teofyllin (til behandling av lungesykdommer)</w:t>
      </w:r>
      <w:r w:rsidR="00804658" w:rsidRPr="008A630E">
        <w:rPr>
          <w:szCs w:val="22"/>
        </w:rPr>
        <w:t>, eller</w:t>
      </w:r>
    </w:p>
    <w:p w14:paraId="196ADA5D" w14:textId="57A5AB83" w:rsidR="00F51E3D" w:rsidRPr="00A31B5A" w:rsidRDefault="002558AB" w:rsidP="000905E2">
      <w:pPr>
        <w:ind w:left="567" w:hanging="567"/>
        <w:rPr>
          <w:szCs w:val="22"/>
        </w:rPr>
      </w:pPr>
      <w:r>
        <w:rPr>
          <w:szCs w:val="22"/>
        </w:rPr>
        <w:t>-</w:t>
      </w:r>
      <w:r>
        <w:rPr>
          <w:szCs w:val="22"/>
        </w:rPr>
        <w:tab/>
      </w:r>
      <w:r w:rsidR="00F51E3D" w:rsidRPr="008A630E">
        <w:rPr>
          <w:szCs w:val="22"/>
        </w:rPr>
        <w:t>legemid</w:t>
      </w:r>
      <w:r w:rsidR="00804658" w:rsidRPr="008A630E">
        <w:rPr>
          <w:szCs w:val="22"/>
        </w:rPr>
        <w:t>ler</w:t>
      </w:r>
      <w:r w:rsidR="00F51E3D" w:rsidRPr="008A630E">
        <w:rPr>
          <w:szCs w:val="22"/>
        </w:rPr>
        <w:t xml:space="preserve"> til behandling</w:t>
      </w:r>
      <w:r w:rsidR="00F51E3D" w:rsidRPr="00A31B5A">
        <w:rPr>
          <w:szCs w:val="22"/>
        </w:rPr>
        <w:t xml:space="preserve"> av immunologiske sykdommer som metotreksat, azatioprin,</w:t>
      </w:r>
      <w:r>
        <w:rPr>
          <w:szCs w:val="22"/>
        </w:rPr>
        <w:t xml:space="preserve"> </w:t>
      </w:r>
      <w:r w:rsidR="00F51E3D" w:rsidRPr="00A31B5A">
        <w:rPr>
          <w:szCs w:val="22"/>
        </w:rPr>
        <w:t>infliksimab, etanercept eller langtidsbruk av orale kortikosteroider.</w:t>
      </w:r>
    </w:p>
    <w:p w14:paraId="3347E6B8" w14:textId="75CD3EEB" w:rsidR="00F51E3D" w:rsidRPr="00A31B5A" w:rsidRDefault="002558AB" w:rsidP="000905E2">
      <w:pPr>
        <w:ind w:left="567" w:hanging="567"/>
        <w:rPr>
          <w:szCs w:val="22"/>
        </w:rPr>
      </w:pPr>
      <w:r>
        <w:rPr>
          <w:szCs w:val="22"/>
        </w:rPr>
        <w:t>-</w:t>
      </w:r>
      <w:r>
        <w:rPr>
          <w:szCs w:val="22"/>
        </w:rPr>
        <w:tab/>
      </w:r>
      <w:r w:rsidR="00F51E3D" w:rsidRPr="00A31B5A">
        <w:rPr>
          <w:szCs w:val="22"/>
        </w:rPr>
        <w:t>legemidler som inneholder fluvoksamin</w:t>
      </w:r>
      <w:r w:rsidR="007E09F4">
        <w:rPr>
          <w:szCs w:val="22"/>
        </w:rPr>
        <w:t xml:space="preserve"> (til behandling av angstsykdommer og depresjon)</w:t>
      </w:r>
      <w:r w:rsidR="00F51E3D" w:rsidRPr="00A31B5A">
        <w:rPr>
          <w:szCs w:val="22"/>
        </w:rPr>
        <w:t>, enoksacin</w:t>
      </w:r>
      <w:r w:rsidR="007E09F4">
        <w:rPr>
          <w:szCs w:val="22"/>
        </w:rPr>
        <w:t xml:space="preserve"> (til behandling av bakterielle infeksjoner)</w:t>
      </w:r>
      <w:r w:rsidR="00F51E3D" w:rsidRPr="00A31B5A">
        <w:rPr>
          <w:szCs w:val="22"/>
        </w:rPr>
        <w:t xml:space="preserve"> eller cimetidin</w:t>
      </w:r>
      <w:r w:rsidR="007E09F4">
        <w:rPr>
          <w:szCs w:val="22"/>
        </w:rPr>
        <w:t xml:space="preserve"> (til behandling av </w:t>
      </w:r>
      <w:r w:rsidR="008553E7">
        <w:rPr>
          <w:szCs w:val="22"/>
        </w:rPr>
        <w:t>magesår og halsbrann)</w:t>
      </w:r>
      <w:r w:rsidR="00F51E3D" w:rsidRPr="00A31B5A">
        <w:rPr>
          <w:szCs w:val="22"/>
        </w:rPr>
        <w:t>.</w:t>
      </w:r>
    </w:p>
    <w:p w14:paraId="686AFEE0" w14:textId="77777777" w:rsidR="00F51E3D" w:rsidRPr="00A31B5A" w:rsidRDefault="00F51E3D" w:rsidP="00A31B5A">
      <w:pPr>
        <w:suppressAutoHyphens/>
        <w:rPr>
          <w:szCs w:val="22"/>
        </w:rPr>
      </w:pPr>
    </w:p>
    <w:p w14:paraId="6BC0D600" w14:textId="011BD5FE" w:rsidR="00F51E3D" w:rsidRDefault="002558AB" w:rsidP="00A31B5A">
      <w:pPr>
        <w:suppressAutoHyphens/>
        <w:rPr>
          <w:szCs w:val="22"/>
        </w:rPr>
      </w:pPr>
      <w:r>
        <w:rPr>
          <w:szCs w:val="22"/>
        </w:rPr>
        <w:t>E</w:t>
      </w:r>
      <w:r w:rsidR="00F51E3D" w:rsidRPr="00A31B5A">
        <w:rPr>
          <w:szCs w:val="22"/>
        </w:rPr>
        <w:t>ffekt</w:t>
      </w:r>
      <w:r>
        <w:rPr>
          <w:szCs w:val="22"/>
        </w:rPr>
        <w:t>en av Daxas</w:t>
      </w:r>
      <w:r w:rsidR="00F51E3D" w:rsidRPr="00A31B5A">
        <w:rPr>
          <w:szCs w:val="22"/>
        </w:rPr>
        <w:t xml:space="preserve"> kan reduseres dersom det tas sammen med rifampicin (et antibiotikum) eller fenobarbital, karbamazepin eller fenytoin (legemidler som vanligvis brukes til behandling av epilepsi). Rådfør deg med lege.</w:t>
      </w:r>
    </w:p>
    <w:p w14:paraId="5FDEBD27" w14:textId="77777777" w:rsidR="008553E7" w:rsidRDefault="008553E7" w:rsidP="00A31B5A">
      <w:pPr>
        <w:suppressAutoHyphens/>
        <w:rPr>
          <w:szCs w:val="22"/>
        </w:rPr>
      </w:pPr>
    </w:p>
    <w:p w14:paraId="7F0B6472" w14:textId="554616CC" w:rsidR="008553E7" w:rsidRPr="00A31B5A" w:rsidRDefault="008553E7" w:rsidP="00A31B5A">
      <w:pPr>
        <w:suppressAutoHyphens/>
        <w:rPr>
          <w:szCs w:val="22"/>
        </w:rPr>
      </w:pPr>
      <w:r w:rsidRPr="00A31B5A">
        <w:rPr>
          <w:szCs w:val="22"/>
        </w:rPr>
        <w:t xml:space="preserve">Daxas kan tas sammen med andre legemidler som brukes til behandling av </w:t>
      </w:r>
      <w:r w:rsidR="006B3AB5">
        <w:rPr>
          <w:szCs w:val="22"/>
        </w:rPr>
        <w:t>kols</w:t>
      </w:r>
      <w:r w:rsidRPr="00A31B5A">
        <w:rPr>
          <w:szCs w:val="22"/>
        </w:rPr>
        <w:t xml:space="preserve"> slik som inhalasjon </w:t>
      </w:r>
      <w:r w:rsidRPr="008A630E">
        <w:rPr>
          <w:szCs w:val="22"/>
        </w:rPr>
        <w:t>eller oralt inntak av kortikosteroider eller bronkodilatorer. Ikke slutt å ta disse eller reduser dosen uten at lege</w:t>
      </w:r>
      <w:r w:rsidR="00804658" w:rsidRPr="008A630E">
        <w:rPr>
          <w:szCs w:val="22"/>
        </w:rPr>
        <w:t xml:space="preserve"> </w:t>
      </w:r>
      <w:r w:rsidRPr="008A630E">
        <w:rPr>
          <w:szCs w:val="22"/>
        </w:rPr>
        <w:t>har bedt deg om det.</w:t>
      </w:r>
    </w:p>
    <w:p w14:paraId="73195D1A" w14:textId="77777777" w:rsidR="00F51E3D" w:rsidRPr="00A31B5A" w:rsidRDefault="00F51E3D" w:rsidP="00A31B5A">
      <w:pPr>
        <w:suppressAutoHyphens/>
        <w:ind w:left="567" w:hanging="567"/>
        <w:rPr>
          <w:szCs w:val="22"/>
        </w:rPr>
      </w:pPr>
    </w:p>
    <w:p w14:paraId="2F1599AB" w14:textId="77777777" w:rsidR="00F51E3D" w:rsidRPr="00A31B5A" w:rsidRDefault="00F51E3D" w:rsidP="005624B4">
      <w:pPr>
        <w:keepNext/>
        <w:rPr>
          <w:szCs w:val="22"/>
        </w:rPr>
      </w:pPr>
      <w:r w:rsidRPr="00A31B5A">
        <w:rPr>
          <w:b/>
          <w:szCs w:val="22"/>
        </w:rPr>
        <w:t>Graviditet og amming</w:t>
      </w:r>
    </w:p>
    <w:p w14:paraId="485419EF" w14:textId="2AFB722C" w:rsidR="002558AB" w:rsidRDefault="002558AB" w:rsidP="002558AB">
      <w:pPr>
        <w:suppressAutoHyphens/>
        <w:rPr>
          <w:szCs w:val="22"/>
        </w:rPr>
      </w:pPr>
      <w:r>
        <w:rPr>
          <w:szCs w:val="22"/>
        </w:rPr>
        <w:t>Snakk med lege eller apotek før du tar dette legemidlet dersom du er gravid eller ammer, tror at du kan være gravid eller planlegger å bli gravid.</w:t>
      </w:r>
    </w:p>
    <w:p w14:paraId="6AB50C43" w14:textId="5DF2110A" w:rsidR="00F51E3D" w:rsidRPr="00A31B5A" w:rsidRDefault="008553E7" w:rsidP="00A31B5A">
      <w:pPr>
        <w:rPr>
          <w:szCs w:val="22"/>
        </w:rPr>
      </w:pPr>
      <w:r>
        <w:rPr>
          <w:szCs w:val="22"/>
        </w:rPr>
        <w:t>Du bør</w:t>
      </w:r>
      <w:r w:rsidR="005F2505">
        <w:rPr>
          <w:szCs w:val="22"/>
        </w:rPr>
        <w:t xml:space="preserve"> ikke bli</w:t>
      </w:r>
      <w:r>
        <w:rPr>
          <w:szCs w:val="22"/>
        </w:rPr>
        <w:t xml:space="preserve"> gravid under behandling med dette legemidlet</w:t>
      </w:r>
      <w:r w:rsidR="005F2505">
        <w:rPr>
          <w:szCs w:val="22"/>
        </w:rPr>
        <w:t xml:space="preserve"> og må bruke sikker prevensjon under behandling, da Daxas kan være skadelig for det ufødte barnet.</w:t>
      </w:r>
    </w:p>
    <w:p w14:paraId="3EA449B2" w14:textId="77777777" w:rsidR="00F51E3D" w:rsidRDefault="00F51E3D" w:rsidP="00A31B5A">
      <w:pPr>
        <w:rPr>
          <w:szCs w:val="22"/>
        </w:rPr>
      </w:pPr>
    </w:p>
    <w:p w14:paraId="3FAC05F5" w14:textId="77777777" w:rsidR="00F51E3D" w:rsidRPr="00A31B5A" w:rsidRDefault="00F51E3D" w:rsidP="001F64E5">
      <w:pPr>
        <w:keepNext/>
        <w:rPr>
          <w:b/>
          <w:szCs w:val="22"/>
        </w:rPr>
      </w:pPr>
      <w:r w:rsidRPr="00A31B5A">
        <w:rPr>
          <w:b/>
          <w:szCs w:val="22"/>
        </w:rPr>
        <w:t>Kjøring og bruk av maskiner</w:t>
      </w:r>
    </w:p>
    <w:p w14:paraId="456D6F1B" w14:textId="77777777" w:rsidR="00F51E3D" w:rsidRPr="00A31B5A" w:rsidRDefault="00F51E3D" w:rsidP="001F64E5">
      <w:pPr>
        <w:keepNext/>
        <w:suppressAutoHyphens/>
        <w:rPr>
          <w:szCs w:val="22"/>
        </w:rPr>
      </w:pPr>
      <w:r w:rsidRPr="00A31B5A">
        <w:rPr>
          <w:szCs w:val="22"/>
        </w:rPr>
        <w:t>Daxas påvirker ikke evnen til å kjøre bil eller bruke maskiner.</w:t>
      </w:r>
    </w:p>
    <w:p w14:paraId="124C3641" w14:textId="77777777" w:rsidR="00F51E3D" w:rsidRPr="00A31B5A" w:rsidRDefault="00F51E3D" w:rsidP="00A31B5A">
      <w:pPr>
        <w:suppressAutoHyphens/>
        <w:rPr>
          <w:szCs w:val="22"/>
        </w:rPr>
      </w:pPr>
    </w:p>
    <w:p w14:paraId="10CA0E1E" w14:textId="77777777" w:rsidR="005F2505" w:rsidRDefault="00F51E3D" w:rsidP="005624B4">
      <w:pPr>
        <w:keepNext/>
        <w:suppressAutoHyphens/>
        <w:rPr>
          <w:szCs w:val="22"/>
        </w:rPr>
      </w:pPr>
      <w:r w:rsidRPr="005F2505">
        <w:rPr>
          <w:b/>
          <w:szCs w:val="22"/>
        </w:rPr>
        <w:t>Daxas inneholder laktose</w:t>
      </w:r>
      <w:r w:rsidRPr="00A31B5A">
        <w:rPr>
          <w:szCs w:val="22"/>
        </w:rPr>
        <w:t xml:space="preserve"> </w:t>
      </w:r>
    </w:p>
    <w:p w14:paraId="328C58B6" w14:textId="67F8BF56" w:rsidR="00F51E3D" w:rsidRPr="00A31B5A" w:rsidRDefault="00F51E3D" w:rsidP="00A31B5A">
      <w:pPr>
        <w:suppressAutoHyphens/>
        <w:rPr>
          <w:szCs w:val="22"/>
        </w:rPr>
      </w:pPr>
      <w:r w:rsidRPr="00A31B5A">
        <w:rPr>
          <w:szCs w:val="22"/>
        </w:rPr>
        <w:t>Dersom lege har fortalt deg at du har en intoleranse overfor noen sukkertyper bør du kontakte lege før du tar dette legemidlet.</w:t>
      </w:r>
    </w:p>
    <w:p w14:paraId="4D34005A" w14:textId="77777777" w:rsidR="00F51E3D" w:rsidRPr="00A31B5A" w:rsidRDefault="00F51E3D" w:rsidP="00A31B5A">
      <w:pPr>
        <w:rPr>
          <w:szCs w:val="22"/>
        </w:rPr>
      </w:pPr>
    </w:p>
    <w:p w14:paraId="5EFE6C69" w14:textId="77777777" w:rsidR="00F51E3D" w:rsidRPr="00A31B5A" w:rsidRDefault="00F51E3D" w:rsidP="00A31B5A">
      <w:pPr>
        <w:suppressAutoHyphens/>
        <w:rPr>
          <w:szCs w:val="22"/>
        </w:rPr>
      </w:pPr>
    </w:p>
    <w:p w14:paraId="6191F1AD" w14:textId="77777777" w:rsidR="00F51E3D" w:rsidRPr="00A31B5A" w:rsidRDefault="00F51E3D" w:rsidP="005624B4">
      <w:pPr>
        <w:keepNext/>
        <w:suppressAutoHyphens/>
        <w:ind w:left="567" w:hanging="567"/>
        <w:rPr>
          <w:szCs w:val="22"/>
        </w:rPr>
      </w:pPr>
      <w:r w:rsidRPr="00A31B5A">
        <w:rPr>
          <w:b/>
          <w:szCs w:val="22"/>
        </w:rPr>
        <w:t>3.</w:t>
      </w:r>
      <w:r w:rsidRPr="00A31B5A">
        <w:rPr>
          <w:b/>
          <w:szCs w:val="22"/>
        </w:rPr>
        <w:tab/>
      </w:r>
      <w:r w:rsidR="005F2505">
        <w:rPr>
          <w:b/>
          <w:szCs w:val="22"/>
        </w:rPr>
        <w:t>Hvordan du bruker Daxas</w:t>
      </w:r>
    </w:p>
    <w:p w14:paraId="36F16B84" w14:textId="77777777" w:rsidR="00F51E3D" w:rsidRPr="00A31B5A" w:rsidRDefault="00F51E3D" w:rsidP="005624B4">
      <w:pPr>
        <w:keepNext/>
        <w:rPr>
          <w:szCs w:val="22"/>
        </w:rPr>
      </w:pPr>
    </w:p>
    <w:p w14:paraId="66B66F7B" w14:textId="0FF63E37" w:rsidR="00F51E3D" w:rsidRPr="00A31B5A" w:rsidRDefault="00F51E3D" w:rsidP="00A31B5A">
      <w:pPr>
        <w:suppressAutoHyphens/>
        <w:rPr>
          <w:szCs w:val="22"/>
        </w:rPr>
      </w:pPr>
      <w:r w:rsidRPr="00A31B5A">
        <w:rPr>
          <w:szCs w:val="22"/>
        </w:rPr>
        <w:t xml:space="preserve">Bruk alltid </w:t>
      </w:r>
      <w:r w:rsidR="005F2505">
        <w:rPr>
          <w:szCs w:val="22"/>
        </w:rPr>
        <w:t>dette legemidlet</w:t>
      </w:r>
      <w:r w:rsidR="005F2505" w:rsidRPr="00A31B5A">
        <w:rPr>
          <w:szCs w:val="22"/>
        </w:rPr>
        <w:t xml:space="preserve"> </w:t>
      </w:r>
      <w:r w:rsidRPr="00A31B5A">
        <w:rPr>
          <w:szCs w:val="22"/>
        </w:rPr>
        <w:t>slik lege har fortalt deg. Kontakt lege eller apotek hvis du er usikker.</w:t>
      </w:r>
    </w:p>
    <w:p w14:paraId="58C65EB2" w14:textId="77777777" w:rsidR="003B6777" w:rsidRPr="00A31B5A" w:rsidRDefault="003B6777" w:rsidP="00A31B5A">
      <w:pPr>
        <w:suppressAutoHyphens/>
        <w:rPr>
          <w:szCs w:val="22"/>
        </w:rPr>
      </w:pPr>
    </w:p>
    <w:p w14:paraId="17BAD789" w14:textId="2341C1BA" w:rsidR="00204EAF" w:rsidRDefault="00243A45" w:rsidP="00033A0D">
      <w:pPr>
        <w:pStyle w:val="ListParagraph"/>
        <w:numPr>
          <w:ilvl w:val="0"/>
          <w:numId w:val="35"/>
        </w:numPr>
        <w:suppressAutoHyphens/>
        <w:ind w:left="567" w:hanging="567"/>
        <w:rPr>
          <w:szCs w:val="22"/>
        </w:rPr>
      </w:pPr>
      <w:r w:rsidRPr="00033A0D">
        <w:rPr>
          <w:b/>
          <w:szCs w:val="22"/>
        </w:rPr>
        <w:t>De første 28 dagene</w:t>
      </w:r>
      <w:r w:rsidRPr="00243A45">
        <w:rPr>
          <w:szCs w:val="22"/>
        </w:rPr>
        <w:t xml:space="preserve"> </w:t>
      </w:r>
      <w:r>
        <w:rPr>
          <w:szCs w:val="22"/>
        </w:rPr>
        <w:t xml:space="preserve">- </w:t>
      </w:r>
      <w:r w:rsidR="00E748F0" w:rsidRPr="00243A45">
        <w:rPr>
          <w:szCs w:val="22"/>
        </w:rPr>
        <w:t>Den anbefalte startdosen er 1 tablett på 250 mikrogram én gang daglig</w:t>
      </w:r>
      <w:r>
        <w:rPr>
          <w:szCs w:val="22"/>
        </w:rPr>
        <w:t>.</w:t>
      </w:r>
    </w:p>
    <w:p w14:paraId="6629AA7F" w14:textId="4953E76B" w:rsidR="00204EAF" w:rsidRDefault="00204EAF" w:rsidP="00033A0D">
      <w:pPr>
        <w:pStyle w:val="ListParagraph"/>
        <w:numPr>
          <w:ilvl w:val="1"/>
          <w:numId w:val="35"/>
        </w:numPr>
        <w:suppressAutoHyphens/>
        <w:ind w:left="1134" w:hanging="567"/>
        <w:rPr>
          <w:szCs w:val="22"/>
        </w:rPr>
      </w:pPr>
      <w:r>
        <w:rPr>
          <w:szCs w:val="22"/>
        </w:rPr>
        <w:t>Startdosen er en lav dose som brukes til å hjelpe kroppen din med å venne seg til legemidlet før du begynner på full dose. Ved denne dosen vil du ikke få full effekt av legemidlet, og det er derfor viktig at du går over til den fulle dosen (vedlikeholdsdose) etter 28 dager.</w:t>
      </w:r>
    </w:p>
    <w:p w14:paraId="7DD90943" w14:textId="6342F921" w:rsidR="00E748F0" w:rsidRPr="00204EAF" w:rsidRDefault="00E748F0" w:rsidP="00033A0D">
      <w:pPr>
        <w:pStyle w:val="ListParagraph"/>
        <w:numPr>
          <w:ilvl w:val="0"/>
          <w:numId w:val="35"/>
        </w:numPr>
        <w:suppressAutoHyphens/>
        <w:ind w:left="567" w:hanging="567"/>
        <w:rPr>
          <w:szCs w:val="22"/>
        </w:rPr>
      </w:pPr>
      <w:r w:rsidRPr="00033A0D">
        <w:rPr>
          <w:b/>
          <w:szCs w:val="22"/>
        </w:rPr>
        <w:t>Etter 28</w:t>
      </w:r>
      <w:r w:rsidR="00D927E4" w:rsidRPr="00033A0D">
        <w:rPr>
          <w:b/>
          <w:szCs w:val="22"/>
        </w:rPr>
        <w:t> </w:t>
      </w:r>
      <w:r w:rsidRPr="00033A0D">
        <w:rPr>
          <w:b/>
          <w:szCs w:val="22"/>
        </w:rPr>
        <w:t>dager</w:t>
      </w:r>
      <w:r w:rsidRPr="00243A45">
        <w:rPr>
          <w:szCs w:val="22"/>
        </w:rPr>
        <w:t xml:space="preserve"> </w:t>
      </w:r>
      <w:r w:rsidR="00204EAF">
        <w:rPr>
          <w:szCs w:val="22"/>
        </w:rPr>
        <w:t>– D</w:t>
      </w:r>
      <w:r w:rsidRPr="00243A45">
        <w:rPr>
          <w:szCs w:val="22"/>
        </w:rPr>
        <w:t xml:space="preserve">en anbefalte </w:t>
      </w:r>
      <w:r w:rsidR="00204EAF">
        <w:rPr>
          <w:szCs w:val="22"/>
        </w:rPr>
        <w:t>vedlikeholds</w:t>
      </w:r>
      <w:r w:rsidRPr="00243A45">
        <w:rPr>
          <w:szCs w:val="22"/>
        </w:rPr>
        <w:t>dosen</w:t>
      </w:r>
      <w:r w:rsidR="00892ADE">
        <w:rPr>
          <w:szCs w:val="22"/>
        </w:rPr>
        <w:t xml:space="preserve"> er</w:t>
      </w:r>
      <w:r w:rsidRPr="00243A45">
        <w:rPr>
          <w:szCs w:val="22"/>
        </w:rPr>
        <w:t xml:space="preserve"> 1</w:t>
      </w:r>
      <w:r w:rsidR="00D927E4" w:rsidRPr="00243A45">
        <w:rPr>
          <w:szCs w:val="22"/>
        </w:rPr>
        <w:t> </w:t>
      </w:r>
      <w:r w:rsidRPr="00243A45">
        <w:rPr>
          <w:szCs w:val="22"/>
        </w:rPr>
        <w:t>tablett på 500</w:t>
      </w:r>
      <w:r w:rsidR="00D927E4" w:rsidRPr="00243A45">
        <w:rPr>
          <w:szCs w:val="22"/>
        </w:rPr>
        <w:t> </w:t>
      </w:r>
      <w:r w:rsidRPr="00243A45">
        <w:rPr>
          <w:szCs w:val="22"/>
        </w:rPr>
        <w:t>mikrogram én gang daglig.</w:t>
      </w:r>
    </w:p>
    <w:p w14:paraId="1DD0F8E1" w14:textId="77777777" w:rsidR="000F403A" w:rsidRDefault="000F403A" w:rsidP="00A31B5A">
      <w:pPr>
        <w:suppressAutoHyphens/>
        <w:rPr>
          <w:szCs w:val="22"/>
        </w:rPr>
      </w:pPr>
    </w:p>
    <w:p w14:paraId="74E88AEE" w14:textId="77777777" w:rsidR="00F51E3D" w:rsidRPr="00A31B5A" w:rsidRDefault="00F51E3D" w:rsidP="00A31B5A">
      <w:pPr>
        <w:suppressAutoHyphens/>
        <w:rPr>
          <w:szCs w:val="22"/>
        </w:rPr>
      </w:pPr>
      <w:r w:rsidRPr="00A31B5A">
        <w:rPr>
          <w:szCs w:val="22"/>
        </w:rPr>
        <w:t>Svelg tablettene sammen med litt vann. Du kan ta legemidlet med eller uten mat. Ta tabletten til samme tid hver dag.</w:t>
      </w:r>
    </w:p>
    <w:p w14:paraId="1826B956" w14:textId="77777777" w:rsidR="00F51E3D" w:rsidRPr="00A31B5A" w:rsidRDefault="00F51E3D" w:rsidP="00A31B5A">
      <w:pPr>
        <w:suppressAutoHyphens/>
        <w:rPr>
          <w:szCs w:val="22"/>
        </w:rPr>
      </w:pPr>
    </w:p>
    <w:p w14:paraId="20A0C8DF" w14:textId="77777777" w:rsidR="00F51E3D" w:rsidRPr="00A31B5A" w:rsidRDefault="00F51E3D" w:rsidP="00A31B5A">
      <w:pPr>
        <w:suppressAutoHyphens/>
        <w:rPr>
          <w:szCs w:val="22"/>
        </w:rPr>
      </w:pPr>
      <w:r w:rsidRPr="00A31B5A">
        <w:rPr>
          <w:szCs w:val="22"/>
        </w:rPr>
        <w:t>Du kan ha behov for å ta Daxas i flere uker for å oppnå full effekt.</w:t>
      </w:r>
    </w:p>
    <w:p w14:paraId="5346E86E" w14:textId="77777777" w:rsidR="00F51E3D" w:rsidRPr="00A31B5A" w:rsidRDefault="00F51E3D" w:rsidP="00A31B5A">
      <w:pPr>
        <w:rPr>
          <w:szCs w:val="22"/>
        </w:rPr>
      </w:pPr>
    </w:p>
    <w:p w14:paraId="624FA07F" w14:textId="77777777" w:rsidR="00F51E3D" w:rsidRPr="00A31B5A" w:rsidRDefault="00F51E3D" w:rsidP="005624B4">
      <w:pPr>
        <w:keepNext/>
        <w:rPr>
          <w:b/>
          <w:szCs w:val="22"/>
        </w:rPr>
      </w:pPr>
      <w:r w:rsidRPr="00A31B5A">
        <w:rPr>
          <w:b/>
          <w:szCs w:val="22"/>
        </w:rPr>
        <w:t>Dersom du tar for mye av Daxas</w:t>
      </w:r>
    </w:p>
    <w:p w14:paraId="23CD0E7E" w14:textId="77777777" w:rsidR="005F2505" w:rsidRDefault="005F2505" w:rsidP="00A31B5A">
      <w:pPr>
        <w:rPr>
          <w:szCs w:val="22"/>
        </w:rPr>
      </w:pPr>
      <w:r>
        <w:rPr>
          <w:szCs w:val="22"/>
        </w:rPr>
        <w:t>Dersom du har tatt flere tabletter enn du skal, kan du få følgende symptomer:</w:t>
      </w:r>
    </w:p>
    <w:p w14:paraId="17B5BFE8" w14:textId="45FA54D4" w:rsidR="005F2505" w:rsidRDefault="005F2505" w:rsidP="00A31B5A">
      <w:pPr>
        <w:rPr>
          <w:szCs w:val="22"/>
        </w:rPr>
      </w:pPr>
      <w:r>
        <w:rPr>
          <w:szCs w:val="22"/>
        </w:rPr>
        <w:t>Hodepine, kvalme,</w:t>
      </w:r>
      <w:r w:rsidR="00CA3820">
        <w:rPr>
          <w:szCs w:val="22"/>
        </w:rPr>
        <w:t xml:space="preserve"> </w:t>
      </w:r>
      <w:r>
        <w:rPr>
          <w:szCs w:val="22"/>
        </w:rPr>
        <w:t xml:space="preserve">diaré, svimmelhet, hjertebank, </w:t>
      </w:r>
      <w:r w:rsidR="00C21B2C">
        <w:rPr>
          <w:szCs w:val="22"/>
        </w:rPr>
        <w:t>ørhet</w:t>
      </w:r>
      <w:r>
        <w:rPr>
          <w:szCs w:val="22"/>
        </w:rPr>
        <w:t>, klamhet og lavt blodtrykk.</w:t>
      </w:r>
    </w:p>
    <w:p w14:paraId="66A1B157" w14:textId="77777777" w:rsidR="001F21CA" w:rsidRDefault="001F21CA" w:rsidP="001F21CA">
      <w:pPr>
        <w:autoSpaceDE w:val="0"/>
        <w:autoSpaceDN w:val="0"/>
        <w:adjustRightInd w:val="0"/>
        <w:rPr>
          <w:szCs w:val="22"/>
        </w:rPr>
      </w:pPr>
      <w:r>
        <w:rPr>
          <w:szCs w:val="22"/>
        </w:rPr>
        <w:t>Ta kontakt med lege umiddelbart. Hvis mulig, ta med deg legemidlet og pakningsvedlegget.</w:t>
      </w:r>
    </w:p>
    <w:p w14:paraId="55AB006C" w14:textId="77777777" w:rsidR="00F51E3D" w:rsidRPr="00A31B5A" w:rsidRDefault="00F51E3D" w:rsidP="00A31B5A">
      <w:pPr>
        <w:rPr>
          <w:szCs w:val="22"/>
        </w:rPr>
      </w:pPr>
    </w:p>
    <w:p w14:paraId="1C3C06D4" w14:textId="77777777" w:rsidR="00F51E3D" w:rsidRPr="00A31B5A" w:rsidRDefault="00F51E3D" w:rsidP="005624B4">
      <w:pPr>
        <w:keepNext/>
        <w:rPr>
          <w:b/>
          <w:szCs w:val="22"/>
        </w:rPr>
      </w:pPr>
      <w:r w:rsidRPr="00A31B5A">
        <w:rPr>
          <w:b/>
          <w:szCs w:val="22"/>
        </w:rPr>
        <w:t>Dersom du har glemt å ta Daxas</w:t>
      </w:r>
    </w:p>
    <w:p w14:paraId="45DEB374" w14:textId="05FB2895" w:rsidR="00F51E3D" w:rsidRPr="00A31B5A" w:rsidRDefault="00F51E3D" w:rsidP="00A31B5A">
      <w:pPr>
        <w:rPr>
          <w:szCs w:val="22"/>
        </w:rPr>
      </w:pPr>
      <w:r w:rsidRPr="00A31B5A">
        <w:rPr>
          <w:szCs w:val="22"/>
        </w:rPr>
        <w:t xml:space="preserve">Hvis du glemmer å ta tabletten til </w:t>
      </w:r>
      <w:r w:rsidRPr="008A630E">
        <w:rPr>
          <w:szCs w:val="22"/>
        </w:rPr>
        <w:t>vanlig tid,</w:t>
      </w:r>
      <w:r w:rsidR="00E16A43" w:rsidRPr="008A630E">
        <w:rPr>
          <w:szCs w:val="22"/>
        </w:rPr>
        <w:t xml:space="preserve"> skal du</w:t>
      </w:r>
      <w:r w:rsidRPr="008A630E">
        <w:rPr>
          <w:szCs w:val="22"/>
        </w:rPr>
        <w:t xml:space="preserve"> ta tabletten så fort du husker det</w:t>
      </w:r>
      <w:r w:rsidR="005F2505" w:rsidRPr="008A630E">
        <w:rPr>
          <w:szCs w:val="22"/>
        </w:rPr>
        <w:t xml:space="preserve"> samme dag</w:t>
      </w:r>
      <w:r w:rsidRPr="008A630E">
        <w:rPr>
          <w:szCs w:val="22"/>
        </w:rPr>
        <w:t xml:space="preserve">. Dersom du glemmer tabletten en hel dag, fortsetter du bare som vanlig neste dag med neste tablett. </w:t>
      </w:r>
      <w:r w:rsidR="00E16A43" w:rsidRPr="008A630E">
        <w:rPr>
          <w:szCs w:val="22"/>
        </w:rPr>
        <w:t xml:space="preserve">Fortsett å ta legemidlet til vanlig tid. </w:t>
      </w:r>
      <w:r w:rsidRPr="008A630E">
        <w:rPr>
          <w:szCs w:val="22"/>
        </w:rPr>
        <w:t>Du ikke ta dobbel dose som erstatning for en glemt tablett.</w:t>
      </w:r>
    </w:p>
    <w:p w14:paraId="07BC6556" w14:textId="77777777" w:rsidR="00553334" w:rsidRPr="00A31B5A" w:rsidRDefault="00553334" w:rsidP="00A31B5A">
      <w:pPr>
        <w:rPr>
          <w:szCs w:val="22"/>
        </w:rPr>
      </w:pPr>
    </w:p>
    <w:p w14:paraId="4627DAE3" w14:textId="77777777" w:rsidR="00F51E3D" w:rsidRPr="00A31B5A" w:rsidRDefault="00F51E3D" w:rsidP="005624B4">
      <w:pPr>
        <w:keepNext/>
        <w:rPr>
          <w:b/>
          <w:szCs w:val="22"/>
        </w:rPr>
      </w:pPr>
      <w:r w:rsidRPr="00A31B5A">
        <w:rPr>
          <w:b/>
          <w:szCs w:val="22"/>
        </w:rPr>
        <w:t>Dersom du avbryter behandling med Daxas</w:t>
      </w:r>
    </w:p>
    <w:p w14:paraId="02051F25" w14:textId="1F7FAC0B" w:rsidR="00F51E3D" w:rsidRPr="00A31B5A" w:rsidRDefault="00F51E3D" w:rsidP="00A31B5A">
      <w:pPr>
        <w:rPr>
          <w:szCs w:val="22"/>
        </w:rPr>
      </w:pPr>
      <w:r w:rsidRPr="00A31B5A">
        <w:rPr>
          <w:szCs w:val="22"/>
        </w:rPr>
        <w:t>Det er viktig at du fortsetter å ta Daxas så lenge som lege har forskrevet, selv om du ikke har symptomer, for å opprettholde kontroll på lungefunksjonen din.</w:t>
      </w:r>
    </w:p>
    <w:p w14:paraId="19887867" w14:textId="77777777" w:rsidR="00F51E3D" w:rsidRPr="00A31B5A" w:rsidRDefault="00F51E3D" w:rsidP="00A31B5A">
      <w:pPr>
        <w:suppressAutoHyphens/>
        <w:rPr>
          <w:szCs w:val="22"/>
        </w:rPr>
      </w:pPr>
    </w:p>
    <w:p w14:paraId="237FD679" w14:textId="77777777" w:rsidR="00F51E3D" w:rsidRPr="00A31B5A" w:rsidRDefault="00F51E3D" w:rsidP="00A31B5A">
      <w:pPr>
        <w:suppressAutoHyphens/>
        <w:rPr>
          <w:szCs w:val="22"/>
        </w:rPr>
      </w:pPr>
      <w:r w:rsidRPr="00A31B5A">
        <w:rPr>
          <w:szCs w:val="22"/>
        </w:rPr>
        <w:t>Spør lege eller apotek dersom du har noen spørsmål om bruken av dette legemidlet.</w:t>
      </w:r>
    </w:p>
    <w:p w14:paraId="7A539C45" w14:textId="77777777" w:rsidR="00F51E3D" w:rsidRPr="00A31B5A" w:rsidRDefault="00F51E3D" w:rsidP="00A31B5A">
      <w:pPr>
        <w:suppressAutoHyphens/>
        <w:rPr>
          <w:szCs w:val="22"/>
        </w:rPr>
      </w:pPr>
    </w:p>
    <w:p w14:paraId="749F0BBC" w14:textId="77777777" w:rsidR="00F51E3D" w:rsidRPr="00A31B5A" w:rsidRDefault="00F51E3D" w:rsidP="00A31B5A">
      <w:pPr>
        <w:suppressAutoHyphens/>
        <w:rPr>
          <w:szCs w:val="22"/>
        </w:rPr>
      </w:pPr>
    </w:p>
    <w:p w14:paraId="14921121" w14:textId="77777777" w:rsidR="00F51E3D" w:rsidRPr="00A31B5A" w:rsidRDefault="00F51E3D" w:rsidP="005624B4">
      <w:pPr>
        <w:keepNext/>
        <w:suppressAutoHyphens/>
        <w:ind w:left="567" w:hanging="567"/>
        <w:rPr>
          <w:szCs w:val="22"/>
        </w:rPr>
      </w:pPr>
      <w:r w:rsidRPr="00A31B5A">
        <w:rPr>
          <w:b/>
          <w:szCs w:val="22"/>
        </w:rPr>
        <w:t>4.</w:t>
      </w:r>
      <w:r w:rsidRPr="00A31B5A">
        <w:rPr>
          <w:b/>
          <w:szCs w:val="22"/>
        </w:rPr>
        <w:tab/>
      </w:r>
      <w:r w:rsidR="005F2505">
        <w:rPr>
          <w:b/>
          <w:szCs w:val="22"/>
        </w:rPr>
        <w:t>Mulige bivirkninger</w:t>
      </w:r>
      <w:r w:rsidRPr="00A31B5A">
        <w:rPr>
          <w:b/>
          <w:szCs w:val="22"/>
        </w:rPr>
        <w:t xml:space="preserve"> </w:t>
      </w:r>
    </w:p>
    <w:p w14:paraId="42A7CCC5" w14:textId="77777777" w:rsidR="00F51E3D" w:rsidRPr="00A31B5A" w:rsidRDefault="00F51E3D" w:rsidP="005624B4">
      <w:pPr>
        <w:keepNext/>
        <w:suppressAutoHyphens/>
        <w:rPr>
          <w:szCs w:val="22"/>
        </w:rPr>
      </w:pPr>
    </w:p>
    <w:p w14:paraId="3A677ABB" w14:textId="77777777" w:rsidR="00F51E3D" w:rsidRDefault="00F51E3D" w:rsidP="00A31B5A">
      <w:pPr>
        <w:suppressAutoHyphens/>
        <w:rPr>
          <w:szCs w:val="22"/>
        </w:rPr>
      </w:pPr>
      <w:r w:rsidRPr="00A31B5A">
        <w:rPr>
          <w:szCs w:val="22"/>
        </w:rPr>
        <w:t xml:space="preserve">Som alle legemidler kan </w:t>
      </w:r>
      <w:r w:rsidR="0094766C">
        <w:rPr>
          <w:szCs w:val="22"/>
        </w:rPr>
        <w:t>dette legemidlet</w:t>
      </w:r>
      <w:r w:rsidR="0094766C" w:rsidRPr="00A31B5A">
        <w:rPr>
          <w:szCs w:val="22"/>
        </w:rPr>
        <w:t xml:space="preserve"> </w:t>
      </w:r>
      <w:r w:rsidRPr="00A31B5A">
        <w:rPr>
          <w:szCs w:val="22"/>
        </w:rPr>
        <w:t>forårsake bivirkninger, men ikke alle får det.</w:t>
      </w:r>
    </w:p>
    <w:p w14:paraId="2EDC379E" w14:textId="77777777" w:rsidR="0094766C" w:rsidRDefault="0094766C" w:rsidP="00A31B5A">
      <w:pPr>
        <w:suppressAutoHyphens/>
        <w:rPr>
          <w:szCs w:val="22"/>
        </w:rPr>
      </w:pPr>
    </w:p>
    <w:p w14:paraId="514E8083" w14:textId="66967D25" w:rsidR="0094766C" w:rsidRDefault="0094766C" w:rsidP="00A31B5A">
      <w:pPr>
        <w:suppressAutoHyphens/>
        <w:rPr>
          <w:szCs w:val="22"/>
        </w:rPr>
      </w:pPr>
      <w:r>
        <w:rPr>
          <w:szCs w:val="22"/>
        </w:rPr>
        <w:t xml:space="preserve">Du kan oppleve diaré, kvalme, magesmerter eller hodepine i løpet av de første behandlingsukene med Daxas. Snakk med lege dersom disse </w:t>
      </w:r>
      <w:r w:rsidRPr="008A630E">
        <w:rPr>
          <w:szCs w:val="22"/>
        </w:rPr>
        <w:t xml:space="preserve">bivirkningene </w:t>
      </w:r>
      <w:r w:rsidR="00E16A43" w:rsidRPr="008A630E">
        <w:rPr>
          <w:szCs w:val="22"/>
        </w:rPr>
        <w:t>ikke</w:t>
      </w:r>
      <w:r w:rsidR="00E16A43">
        <w:rPr>
          <w:szCs w:val="22"/>
        </w:rPr>
        <w:t xml:space="preserve"> </w:t>
      </w:r>
      <w:r>
        <w:rPr>
          <w:szCs w:val="22"/>
        </w:rPr>
        <w:t>går over i løpet av de første behandlingsukene.</w:t>
      </w:r>
    </w:p>
    <w:p w14:paraId="4BA512CE" w14:textId="77777777" w:rsidR="0094766C" w:rsidRDefault="0094766C" w:rsidP="00A31B5A">
      <w:pPr>
        <w:suppressAutoHyphens/>
        <w:rPr>
          <w:szCs w:val="22"/>
        </w:rPr>
      </w:pPr>
    </w:p>
    <w:p w14:paraId="16CF5449" w14:textId="1A6B35D3" w:rsidR="0094766C" w:rsidRDefault="0094766C" w:rsidP="00A31B5A">
      <w:pPr>
        <w:suppressAutoHyphens/>
        <w:rPr>
          <w:szCs w:val="22"/>
        </w:rPr>
      </w:pPr>
      <w:r>
        <w:rPr>
          <w:szCs w:val="22"/>
        </w:rPr>
        <w:t xml:space="preserve">Noen bivirkninger kan være alvorlige. </w:t>
      </w:r>
      <w:r w:rsidR="001222D0">
        <w:rPr>
          <w:szCs w:val="22"/>
        </w:rPr>
        <w:t>I kliniske studier og</w:t>
      </w:r>
      <w:r>
        <w:rPr>
          <w:szCs w:val="22"/>
        </w:rPr>
        <w:t xml:space="preserve"> etter markedsføring har sjeldne tilfeller av selvmordstanker og </w:t>
      </w:r>
      <w:r w:rsidR="00E40A14">
        <w:rPr>
          <w:szCs w:val="22"/>
        </w:rPr>
        <w:t xml:space="preserve">selvmordsrelatert adferd (inkludert selvmord) vært rapportert. Vennligst gi lege beskjed umiddelbart dersom du får selvmordstanker. Du kan også oppleve søvnløshet (vanlig), </w:t>
      </w:r>
      <w:r w:rsidR="00E16A43" w:rsidRPr="008A630E">
        <w:rPr>
          <w:szCs w:val="22"/>
        </w:rPr>
        <w:t>angst (mindre vanlig),</w:t>
      </w:r>
      <w:r w:rsidR="00E16A43">
        <w:rPr>
          <w:szCs w:val="22"/>
        </w:rPr>
        <w:t xml:space="preserve"> </w:t>
      </w:r>
      <w:r w:rsidR="00E40A14">
        <w:rPr>
          <w:szCs w:val="22"/>
        </w:rPr>
        <w:t>nervøsitet (sjelden)</w:t>
      </w:r>
      <w:r w:rsidR="00EA6C59">
        <w:rPr>
          <w:szCs w:val="22"/>
        </w:rPr>
        <w:t>,</w:t>
      </w:r>
      <w:r w:rsidR="00E40A14">
        <w:rPr>
          <w:szCs w:val="22"/>
        </w:rPr>
        <w:t xml:space="preserve"> </w:t>
      </w:r>
      <w:r w:rsidR="009E040D">
        <w:rPr>
          <w:szCs w:val="22"/>
        </w:rPr>
        <w:t>panikk</w:t>
      </w:r>
      <w:r w:rsidR="00EA6C59" w:rsidRPr="00947BAE">
        <w:rPr>
          <w:szCs w:val="22"/>
        </w:rPr>
        <w:t>anfall</w:t>
      </w:r>
      <w:r w:rsidR="00EA6C59">
        <w:rPr>
          <w:szCs w:val="22"/>
        </w:rPr>
        <w:t xml:space="preserve"> (sjelden) </w:t>
      </w:r>
      <w:r w:rsidR="00E40A14">
        <w:rPr>
          <w:szCs w:val="22"/>
        </w:rPr>
        <w:t>eller depresjon (sjelden).</w:t>
      </w:r>
    </w:p>
    <w:p w14:paraId="2AE13A21" w14:textId="77777777" w:rsidR="00E40A14" w:rsidRDefault="00E40A14" w:rsidP="00A31B5A">
      <w:pPr>
        <w:suppressAutoHyphens/>
        <w:rPr>
          <w:szCs w:val="22"/>
        </w:rPr>
      </w:pPr>
    </w:p>
    <w:p w14:paraId="1D7FD404" w14:textId="519CB7DD" w:rsidR="00E40A14" w:rsidRPr="00A31B5A" w:rsidRDefault="00E40A14" w:rsidP="00A31B5A">
      <w:pPr>
        <w:suppressAutoHyphens/>
        <w:rPr>
          <w:szCs w:val="22"/>
        </w:rPr>
      </w:pPr>
      <w:r>
        <w:rPr>
          <w:szCs w:val="22"/>
        </w:rPr>
        <w:t xml:space="preserve">I mindre vanlige tilfeller kan allergiske reaksjoner forekomme. Allergiske reaksjoner kan påvirke huden og i sjeldne tilfeller forårsake </w:t>
      </w:r>
      <w:r w:rsidR="00D91EE2">
        <w:rPr>
          <w:szCs w:val="22"/>
        </w:rPr>
        <w:t>hevelse av øyelokk, ansikt, lepper og tunge, føre til pusteproblemer og/eller blodtrykksfall og økte hjerteslag. Hvis du får en allergisk reaksjon, skal du slutte å ta Daxas og kontakte lege øyeblikkelig eller dra øyeblikkelig til akuttmottak på nærmeste sykehus</w:t>
      </w:r>
      <w:r w:rsidR="00D91EE2" w:rsidRPr="008A630E">
        <w:rPr>
          <w:szCs w:val="22"/>
        </w:rPr>
        <w:t xml:space="preserve">. Ta med deg </w:t>
      </w:r>
      <w:r w:rsidR="00E16A43" w:rsidRPr="008A630E">
        <w:rPr>
          <w:szCs w:val="22"/>
        </w:rPr>
        <w:t xml:space="preserve">legemidlene </w:t>
      </w:r>
      <w:r w:rsidR="00D91EE2" w:rsidRPr="008A630E">
        <w:rPr>
          <w:szCs w:val="22"/>
        </w:rPr>
        <w:t>dine og dette pakningsvedlegget og gi dem full informasjon om medisineringen din.</w:t>
      </w:r>
    </w:p>
    <w:p w14:paraId="4BF550A1" w14:textId="77777777" w:rsidR="00F51E3D" w:rsidRPr="00A31B5A" w:rsidRDefault="00F51E3D" w:rsidP="00A31B5A">
      <w:pPr>
        <w:rPr>
          <w:szCs w:val="22"/>
        </w:rPr>
      </w:pPr>
    </w:p>
    <w:p w14:paraId="1D230CA7" w14:textId="77777777" w:rsidR="002653C5" w:rsidRPr="00033A0D" w:rsidRDefault="002653C5" w:rsidP="003536A7">
      <w:pPr>
        <w:keepNext/>
        <w:suppressAutoHyphens/>
        <w:rPr>
          <w:szCs w:val="22"/>
          <w:u w:val="single"/>
        </w:rPr>
      </w:pPr>
      <w:r w:rsidRPr="00033A0D">
        <w:rPr>
          <w:szCs w:val="22"/>
          <w:u w:val="single"/>
        </w:rPr>
        <w:lastRenderedPageBreak/>
        <w:t>Andre bivirkninger:</w:t>
      </w:r>
    </w:p>
    <w:p w14:paraId="64A9262D" w14:textId="77777777" w:rsidR="002653C5" w:rsidRPr="00A31B5A" w:rsidRDefault="002653C5" w:rsidP="005624B4">
      <w:pPr>
        <w:keepNext/>
        <w:suppressAutoHyphens/>
        <w:rPr>
          <w:szCs w:val="22"/>
        </w:rPr>
      </w:pPr>
    </w:p>
    <w:p w14:paraId="482A7F70" w14:textId="0F570817" w:rsidR="00F51E3D" w:rsidRPr="00A31B5A" w:rsidRDefault="00F51E3D" w:rsidP="005624B4">
      <w:pPr>
        <w:keepNext/>
        <w:rPr>
          <w:b/>
          <w:szCs w:val="22"/>
        </w:rPr>
      </w:pPr>
      <w:r w:rsidRPr="00A31B5A">
        <w:rPr>
          <w:b/>
          <w:szCs w:val="22"/>
        </w:rPr>
        <w:t>Vanlige bivirkninger</w:t>
      </w:r>
      <w:r w:rsidR="001222D0">
        <w:rPr>
          <w:b/>
          <w:szCs w:val="22"/>
        </w:rPr>
        <w:t xml:space="preserve"> </w:t>
      </w:r>
      <w:r w:rsidR="001222D0" w:rsidRPr="00B655CB">
        <w:rPr>
          <w:szCs w:val="22"/>
        </w:rPr>
        <w:t>(kan forekomme hos</w:t>
      </w:r>
      <w:r w:rsidR="002653C5" w:rsidRPr="00B655CB">
        <w:rPr>
          <w:szCs w:val="22"/>
        </w:rPr>
        <w:t xml:space="preserve"> </w:t>
      </w:r>
      <w:r w:rsidR="001F21CA" w:rsidRPr="00B655CB">
        <w:rPr>
          <w:szCs w:val="22"/>
        </w:rPr>
        <w:t xml:space="preserve">opptil </w:t>
      </w:r>
      <w:r w:rsidR="002653C5" w:rsidRPr="00B655CB">
        <w:rPr>
          <w:szCs w:val="22"/>
        </w:rPr>
        <w:t>1 av 10</w:t>
      </w:r>
      <w:r w:rsidR="0082506A" w:rsidRPr="00B655CB">
        <w:rPr>
          <w:szCs w:val="22"/>
        </w:rPr>
        <w:t> </w:t>
      </w:r>
      <w:r w:rsidR="00143157" w:rsidRPr="00B655CB">
        <w:rPr>
          <w:szCs w:val="22"/>
        </w:rPr>
        <w:t>bruker</w:t>
      </w:r>
      <w:r w:rsidR="00BB2FE4" w:rsidRPr="00B655CB">
        <w:rPr>
          <w:szCs w:val="22"/>
        </w:rPr>
        <w:t>e</w:t>
      </w:r>
      <w:r w:rsidR="002653C5" w:rsidRPr="00B655CB">
        <w:rPr>
          <w:szCs w:val="22"/>
        </w:rPr>
        <w:t>)</w:t>
      </w:r>
    </w:p>
    <w:p w14:paraId="2167C587" w14:textId="1D2212B4" w:rsidR="00527DBF" w:rsidRDefault="002653C5" w:rsidP="002653C5">
      <w:pPr>
        <w:rPr>
          <w:szCs w:val="22"/>
        </w:rPr>
      </w:pPr>
      <w:r>
        <w:rPr>
          <w:szCs w:val="22"/>
        </w:rPr>
        <w:t>-</w:t>
      </w:r>
      <w:r w:rsidR="002558AB">
        <w:rPr>
          <w:szCs w:val="22"/>
        </w:rPr>
        <w:tab/>
      </w:r>
      <w:r w:rsidR="00527DBF" w:rsidRPr="008A630E">
        <w:rPr>
          <w:szCs w:val="22"/>
        </w:rPr>
        <w:t>diar</w:t>
      </w:r>
      <w:r w:rsidR="0020207E" w:rsidRPr="008A630E">
        <w:rPr>
          <w:szCs w:val="22"/>
        </w:rPr>
        <w:t>é</w:t>
      </w:r>
      <w:r w:rsidR="00527DBF" w:rsidRPr="008A630E">
        <w:rPr>
          <w:szCs w:val="22"/>
        </w:rPr>
        <w:t>, kvalme og magesmerter</w:t>
      </w:r>
    </w:p>
    <w:p w14:paraId="25119DB7" w14:textId="3F343F2F" w:rsidR="00527DBF" w:rsidRDefault="00527DBF" w:rsidP="002653C5">
      <w:pPr>
        <w:rPr>
          <w:szCs w:val="22"/>
        </w:rPr>
      </w:pPr>
      <w:r>
        <w:rPr>
          <w:szCs w:val="22"/>
        </w:rPr>
        <w:t>-</w:t>
      </w:r>
      <w:r w:rsidR="002558AB">
        <w:rPr>
          <w:szCs w:val="22"/>
        </w:rPr>
        <w:tab/>
      </w:r>
      <w:r>
        <w:rPr>
          <w:szCs w:val="22"/>
        </w:rPr>
        <w:t xml:space="preserve">vekttap, </w:t>
      </w:r>
      <w:r w:rsidR="00F51E3D" w:rsidRPr="00A31B5A">
        <w:rPr>
          <w:szCs w:val="22"/>
        </w:rPr>
        <w:t>nedsatt appetitt</w:t>
      </w:r>
    </w:p>
    <w:p w14:paraId="2FDC4EDF" w14:textId="5268C5F7" w:rsidR="00527DBF" w:rsidRPr="00A31B5A" w:rsidRDefault="00527DBF" w:rsidP="002653C5">
      <w:pPr>
        <w:rPr>
          <w:szCs w:val="22"/>
        </w:rPr>
      </w:pPr>
      <w:r>
        <w:rPr>
          <w:szCs w:val="22"/>
        </w:rPr>
        <w:t>-</w:t>
      </w:r>
      <w:r w:rsidR="002558AB">
        <w:rPr>
          <w:szCs w:val="22"/>
        </w:rPr>
        <w:tab/>
      </w:r>
      <w:r>
        <w:rPr>
          <w:szCs w:val="22"/>
        </w:rPr>
        <w:t>hodepine</w:t>
      </w:r>
    </w:p>
    <w:p w14:paraId="31CA8F3D" w14:textId="77777777" w:rsidR="00F51E3D" w:rsidRPr="00A31B5A" w:rsidRDefault="00F51E3D" w:rsidP="00A31B5A">
      <w:pPr>
        <w:rPr>
          <w:szCs w:val="22"/>
        </w:rPr>
      </w:pPr>
    </w:p>
    <w:p w14:paraId="42E5E2EA" w14:textId="310EF224" w:rsidR="00F51E3D" w:rsidRPr="00A31B5A" w:rsidRDefault="00F51E3D" w:rsidP="005624B4">
      <w:pPr>
        <w:keepNext/>
        <w:rPr>
          <w:b/>
          <w:szCs w:val="22"/>
        </w:rPr>
      </w:pPr>
      <w:r w:rsidRPr="00A31B5A">
        <w:rPr>
          <w:b/>
          <w:szCs w:val="22"/>
        </w:rPr>
        <w:t>Mindre vanlige bivirkninger</w:t>
      </w:r>
      <w:r w:rsidR="001222D0">
        <w:rPr>
          <w:b/>
          <w:szCs w:val="22"/>
        </w:rPr>
        <w:t xml:space="preserve"> </w:t>
      </w:r>
      <w:r w:rsidR="001222D0" w:rsidRPr="00B655CB">
        <w:rPr>
          <w:szCs w:val="22"/>
        </w:rPr>
        <w:t>(kan forekomme hos</w:t>
      </w:r>
      <w:r w:rsidR="002653C5" w:rsidRPr="00B655CB">
        <w:rPr>
          <w:szCs w:val="22"/>
        </w:rPr>
        <w:t xml:space="preserve"> </w:t>
      </w:r>
      <w:r w:rsidR="001F21CA" w:rsidRPr="00B655CB">
        <w:rPr>
          <w:szCs w:val="22"/>
        </w:rPr>
        <w:t xml:space="preserve">opptil </w:t>
      </w:r>
      <w:r w:rsidR="002653C5" w:rsidRPr="00B655CB">
        <w:rPr>
          <w:szCs w:val="22"/>
        </w:rPr>
        <w:t>1 av 100</w:t>
      </w:r>
      <w:r w:rsidR="0082506A" w:rsidRPr="00B655CB">
        <w:rPr>
          <w:szCs w:val="22"/>
        </w:rPr>
        <w:t> </w:t>
      </w:r>
      <w:r w:rsidR="00143157" w:rsidRPr="00B655CB">
        <w:rPr>
          <w:szCs w:val="22"/>
        </w:rPr>
        <w:t>bruker</w:t>
      </w:r>
      <w:r w:rsidR="00C21B2C" w:rsidRPr="00B655CB">
        <w:rPr>
          <w:szCs w:val="22"/>
        </w:rPr>
        <w:t>e</w:t>
      </w:r>
      <w:r w:rsidR="002653C5" w:rsidRPr="00B655CB">
        <w:rPr>
          <w:szCs w:val="22"/>
        </w:rPr>
        <w:t>)</w:t>
      </w:r>
    </w:p>
    <w:p w14:paraId="083EF6FD" w14:textId="187F710B" w:rsidR="00AD4403" w:rsidRDefault="00AD4403" w:rsidP="00AA3EB9">
      <w:pPr>
        <w:rPr>
          <w:szCs w:val="22"/>
        </w:rPr>
      </w:pPr>
      <w:r>
        <w:rPr>
          <w:szCs w:val="22"/>
        </w:rPr>
        <w:t>-</w:t>
      </w:r>
      <w:r w:rsidR="002558AB">
        <w:rPr>
          <w:szCs w:val="22"/>
        </w:rPr>
        <w:tab/>
      </w:r>
      <w:r w:rsidR="00F51E3D" w:rsidRPr="00A31B5A">
        <w:rPr>
          <w:szCs w:val="22"/>
        </w:rPr>
        <w:t>skjelving, susete i hodet (vertigo), svimmelhet</w:t>
      </w:r>
    </w:p>
    <w:p w14:paraId="7296026D" w14:textId="6C208471" w:rsidR="00AD4403" w:rsidRDefault="00AD4403" w:rsidP="00A31B5A">
      <w:pPr>
        <w:rPr>
          <w:szCs w:val="22"/>
        </w:rPr>
      </w:pPr>
      <w:r>
        <w:rPr>
          <w:szCs w:val="22"/>
        </w:rPr>
        <w:t>-</w:t>
      </w:r>
      <w:r w:rsidR="002558AB">
        <w:rPr>
          <w:szCs w:val="22"/>
        </w:rPr>
        <w:tab/>
      </w:r>
      <w:r w:rsidR="00F51E3D" w:rsidRPr="00A31B5A">
        <w:rPr>
          <w:szCs w:val="22"/>
        </w:rPr>
        <w:t>raske eller uregelmessige hjerteslag (palpitasjoner)</w:t>
      </w:r>
    </w:p>
    <w:p w14:paraId="7FE80A7A" w14:textId="3685CDE6" w:rsidR="00AD4403" w:rsidRPr="00033A0D" w:rsidRDefault="00AD4403" w:rsidP="00A31B5A">
      <w:pPr>
        <w:rPr>
          <w:szCs w:val="22"/>
          <w:u w:val="words"/>
        </w:rPr>
      </w:pPr>
      <w:r w:rsidRPr="008A630E">
        <w:rPr>
          <w:szCs w:val="22"/>
        </w:rPr>
        <w:t>-</w:t>
      </w:r>
      <w:r w:rsidR="002558AB">
        <w:rPr>
          <w:szCs w:val="22"/>
        </w:rPr>
        <w:tab/>
      </w:r>
      <w:r w:rsidR="00F51E3D" w:rsidRPr="008A630E">
        <w:rPr>
          <w:szCs w:val="22"/>
        </w:rPr>
        <w:t>mage</w:t>
      </w:r>
      <w:r w:rsidR="00E16A43" w:rsidRPr="008A630E">
        <w:rPr>
          <w:szCs w:val="22"/>
        </w:rPr>
        <w:t>betennelse</w:t>
      </w:r>
      <w:r w:rsidR="00F51E3D" w:rsidRPr="008A630E">
        <w:rPr>
          <w:szCs w:val="22"/>
        </w:rPr>
        <w:t xml:space="preserve">, </w:t>
      </w:r>
      <w:r w:rsidR="00E16A43" w:rsidRPr="008A630E">
        <w:rPr>
          <w:szCs w:val="22"/>
        </w:rPr>
        <w:t>oppkast</w:t>
      </w:r>
    </w:p>
    <w:p w14:paraId="03E6E655" w14:textId="4638CB4B" w:rsidR="00AD4403" w:rsidRDefault="00AD4403" w:rsidP="00A31B5A">
      <w:pPr>
        <w:rPr>
          <w:szCs w:val="22"/>
        </w:rPr>
      </w:pPr>
      <w:r>
        <w:rPr>
          <w:szCs w:val="22"/>
        </w:rPr>
        <w:t>-</w:t>
      </w:r>
      <w:r w:rsidR="002558AB">
        <w:rPr>
          <w:szCs w:val="22"/>
        </w:rPr>
        <w:tab/>
      </w:r>
      <w:r w:rsidR="00F51E3D" w:rsidRPr="00A31B5A">
        <w:rPr>
          <w:szCs w:val="22"/>
        </w:rPr>
        <w:t>sure oppstøt (refluks), fordøyelsesplager</w:t>
      </w:r>
    </w:p>
    <w:p w14:paraId="4C1EEFAB" w14:textId="0BDBD4D1" w:rsidR="00AD4403" w:rsidRDefault="00AD4403" w:rsidP="00A31B5A">
      <w:pPr>
        <w:rPr>
          <w:szCs w:val="22"/>
        </w:rPr>
      </w:pPr>
      <w:r>
        <w:rPr>
          <w:szCs w:val="22"/>
        </w:rPr>
        <w:t>-</w:t>
      </w:r>
      <w:r w:rsidR="002558AB">
        <w:rPr>
          <w:szCs w:val="22"/>
        </w:rPr>
        <w:tab/>
      </w:r>
      <w:r w:rsidR="00F51E3D" w:rsidRPr="00A31B5A">
        <w:rPr>
          <w:szCs w:val="22"/>
        </w:rPr>
        <w:t>utslett</w:t>
      </w:r>
    </w:p>
    <w:p w14:paraId="59DD5414" w14:textId="0B7FFDDE" w:rsidR="00AD4403" w:rsidRDefault="00AD4403" w:rsidP="00A31B5A">
      <w:pPr>
        <w:rPr>
          <w:szCs w:val="22"/>
        </w:rPr>
      </w:pPr>
      <w:r>
        <w:rPr>
          <w:szCs w:val="22"/>
        </w:rPr>
        <w:t>-</w:t>
      </w:r>
      <w:r w:rsidR="002558AB">
        <w:rPr>
          <w:szCs w:val="22"/>
        </w:rPr>
        <w:tab/>
      </w:r>
      <w:r w:rsidR="00F51E3D" w:rsidRPr="00A31B5A">
        <w:rPr>
          <w:szCs w:val="22"/>
        </w:rPr>
        <w:t>muskelsmerte</w:t>
      </w:r>
      <w:r>
        <w:rPr>
          <w:szCs w:val="22"/>
        </w:rPr>
        <w:t>, muskelsvakhet</w:t>
      </w:r>
      <w:r w:rsidR="00F51E3D" w:rsidRPr="00A31B5A">
        <w:rPr>
          <w:szCs w:val="22"/>
        </w:rPr>
        <w:t xml:space="preserve"> eller kramper</w:t>
      </w:r>
    </w:p>
    <w:p w14:paraId="1AEF5EC1" w14:textId="483ADA01" w:rsidR="00AD4403" w:rsidRDefault="00AD4403" w:rsidP="00A31B5A">
      <w:pPr>
        <w:rPr>
          <w:szCs w:val="22"/>
        </w:rPr>
      </w:pPr>
      <w:r>
        <w:rPr>
          <w:szCs w:val="22"/>
        </w:rPr>
        <w:t>-</w:t>
      </w:r>
      <w:r w:rsidR="002558AB">
        <w:rPr>
          <w:szCs w:val="22"/>
        </w:rPr>
        <w:tab/>
      </w:r>
      <w:r w:rsidR="00F51E3D" w:rsidRPr="00A31B5A">
        <w:rPr>
          <w:szCs w:val="22"/>
        </w:rPr>
        <w:t>ryggsmerter</w:t>
      </w:r>
    </w:p>
    <w:p w14:paraId="6C12E3A2" w14:textId="14CA4696" w:rsidR="00F51E3D" w:rsidRPr="00A31B5A" w:rsidRDefault="00AD4403" w:rsidP="00A31B5A">
      <w:pPr>
        <w:rPr>
          <w:szCs w:val="22"/>
        </w:rPr>
      </w:pPr>
      <w:r>
        <w:rPr>
          <w:szCs w:val="22"/>
        </w:rPr>
        <w:t>-</w:t>
      </w:r>
      <w:r w:rsidR="002558AB">
        <w:rPr>
          <w:szCs w:val="22"/>
        </w:rPr>
        <w:tab/>
      </w:r>
      <w:r w:rsidR="00F51E3D" w:rsidRPr="00A31B5A">
        <w:rPr>
          <w:szCs w:val="22"/>
        </w:rPr>
        <w:t xml:space="preserve">svakhetsfølelse eller </w:t>
      </w:r>
      <w:r w:rsidR="00F51E3D" w:rsidRPr="008A630E">
        <w:rPr>
          <w:szCs w:val="22"/>
        </w:rPr>
        <w:t>tr</w:t>
      </w:r>
      <w:r w:rsidR="00887215" w:rsidRPr="008A630E">
        <w:rPr>
          <w:szCs w:val="22"/>
        </w:rPr>
        <w:t>e</w:t>
      </w:r>
      <w:r w:rsidR="00F51E3D" w:rsidRPr="008A630E">
        <w:rPr>
          <w:szCs w:val="22"/>
        </w:rPr>
        <w:t>tthet</w:t>
      </w:r>
      <w:r w:rsidR="001F21CA">
        <w:rPr>
          <w:szCs w:val="22"/>
        </w:rPr>
        <w:t xml:space="preserve"> (fatigue)</w:t>
      </w:r>
      <w:r w:rsidRPr="008A630E">
        <w:rPr>
          <w:szCs w:val="22"/>
        </w:rPr>
        <w:t>,</w:t>
      </w:r>
      <w:r w:rsidR="00F51E3D" w:rsidRPr="008A630E">
        <w:rPr>
          <w:szCs w:val="22"/>
        </w:rPr>
        <w:t xml:space="preserve"> </w:t>
      </w:r>
      <w:r w:rsidR="001F21CA">
        <w:rPr>
          <w:szCs w:val="22"/>
        </w:rPr>
        <w:t>føle seg uvel</w:t>
      </w:r>
      <w:r w:rsidR="00F51E3D" w:rsidRPr="008A630E">
        <w:rPr>
          <w:szCs w:val="22"/>
        </w:rPr>
        <w:t>.</w:t>
      </w:r>
    </w:p>
    <w:p w14:paraId="2BB3AFAB" w14:textId="77777777" w:rsidR="00F51E3D" w:rsidRPr="00A31B5A" w:rsidRDefault="00F51E3D" w:rsidP="00A31B5A">
      <w:pPr>
        <w:rPr>
          <w:szCs w:val="22"/>
        </w:rPr>
      </w:pPr>
    </w:p>
    <w:p w14:paraId="276709AA" w14:textId="168450A3" w:rsidR="00F51E3D" w:rsidRPr="00A31B5A" w:rsidRDefault="00F51E3D" w:rsidP="005624B4">
      <w:pPr>
        <w:keepNext/>
        <w:rPr>
          <w:b/>
          <w:szCs w:val="22"/>
        </w:rPr>
      </w:pPr>
      <w:r w:rsidRPr="00A31B5A">
        <w:rPr>
          <w:b/>
          <w:szCs w:val="22"/>
        </w:rPr>
        <w:t>Sjeldne bivirkninger</w:t>
      </w:r>
      <w:r w:rsidR="001222D0">
        <w:rPr>
          <w:b/>
          <w:szCs w:val="22"/>
        </w:rPr>
        <w:t xml:space="preserve"> </w:t>
      </w:r>
      <w:r w:rsidR="001222D0" w:rsidRPr="00B655CB">
        <w:rPr>
          <w:szCs w:val="22"/>
        </w:rPr>
        <w:t xml:space="preserve">(kan forekomme hos </w:t>
      </w:r>
      <w:r w:rsidR="001F21CA" w:rsidRPr="00B655CB">
        <w:rPr>
          <w:szCs w:val="22"/>
        </w:rPr>
        <w:t xml:space="preserve">opptil </w:t>
      </w:r>
      <w:r w:rsidR="001222D0" w:rsidRPr="00B655CB">
        <w:rPr>
          <w:szCs w:val="22"/>
        </w:rPr>
        <w:t>1 av 1000</w:t>
      </w:r>
      <w:r w:rsidR="0082506A" w:rsidRPr="00B655CB">
        <w:rPr>
          <w:szCs w:val="22"/>
        </w:rPr>
        <w:t> </w:t>
      </w:r>
      <w:r w:rsidR="00143157" w:rsidRPr="00B655CB">
        <w:rPr>
          <w:szCs w:val="22"/>
        </w:rPr>
        <w:t>bruker</w:t>
      </w:r>
      <w:r w:rsidR="00BB2FE4" w:rsidRPr="00B655CB">
        <w:rPr>
          <w:szCs w:val="22"/>
        </w:rPr>
        <w:t>e</w:t>
      </w:r>
      <w:r w:rsidR="001222D0" w:rsidRPr="00B655CB">
        <w:rPr>
          <w:szCs w:val="22"/>
        </w:rPr>
        <w:t>)</w:t>
      </w:r>
    </w:p>
    <w:p w14:paraId="36EA90BB" w14:textId="2F02A363" w:rsidR="001222D0" w:rsidRDefault="001222D0" w:rsidP="00A31B5A">
      <w:pPr>
        <w:rPr>
          <w:szCs w:val="22"/>
        </w:rPr>
      </w:pPr>
      <w:r>
        <w:rPr>
          <w:szCs w:val="22"/>
        </w:rPr>
        <w:t>-</w:t>
      </w:r>
      <w:r w:rsidR="002558AB">
        <w:rPr>
          <w:szCs w:val="22"/>
        </w:rPr>
        <w:tab/>
      </w:r>
      <w:r>
        <w:rPr>
          <w:szCs w:val="22"/>
        </w:rPr>
        <w:t>f</w:t>
      </w:r>
      <w:r w:rsidR="00F51E3D" w:rsidRPr="00A31B5A">
        <w:rPr>
          <w:szCs w:val="22"/>
        </w:rPr>
        <w:t>orstørrede brystkjertler hos menn</w:t>
      </w:r>
    </w:p>
    <w:p w14:paraId="5FBF24D5" w14:textId="1342DDF7" w:rsidR="001222D0" w:rsidRDefault="001222D0" w:rsidP="00A31B5A">
      <w:pPr>
        <w:rPr>
          <w:szCs w:val="22"/>
        </w:rPr>
      </w:pPr>
      <w:r>
        <w:rPr>
          <w:szCs w:val="22"/>
        </w:rPr>
        <w:t>-</w:t>
      </w:r>
      <w:r w:rsidR="002558AB">
        <w:rPr>
          <w:szCs w:val="22"/>
        </w:rPr>
        <w:tab/>
      </w:r>
      <w:r w:rsidR="00F51E3D" w:rsidRPr="00A31B5A">
        <w:rPr>
          <w:szCs w:val="22"/>
        </w:rPr>
        <w:t>nedsatt smakssans</w:t>
      </w:r>
    </w:p>
    <w:p w14:paraId="42F4E37C" w14:textId="074A0DC6" w:rsidR="001222D0" w:rsidRDefault="001222D0" w:rsidP="00A31B5A">
      <w:pPr>
        <w:rPr>
          <w:szCs w:val="22"/>
        </w:rPr>
      </w:pPr>
      <w:r>
        <w:rPr>
          <w:szCs w:val="22"/>
        </w:rPr>
        <w:t>-</w:t>
      </w:r>
      <w:r w:rsidR="002558AB">
        <w:rPr>
          <w:szCs w:val="22"/>
        </w:rPr>
        <w:tab/>
      </w:r>
      <w:r w:rsidR="00F51E3D" w:rsidRPr="00A31B5A">
        <w:rPr>
          <w:szCs w:val="22"/>
        </w:rPr>
        <w:t>luftveisinfeksjoner (unntatt lungebetennelse)</w:t>
      </w:r>
    </w:p>
    <w:p w14:paraId="47C7D94C" w14:textId="3EFF0B85" w:rsidR="001222D0" w:rsidRDefault="001222D0" w:rsidP="00A31B5A">
      <w:pPr>
        <w:rPr>
          <w:szCs w:val="22"/>
        </w:rPr>
      </w:pPr>
      <w:r>
        <w:rPr>
          <w:szCs w:val="22"/>
        </w:rPr>
        <w:t>-</w:t>
      </w:r>
      <w:r w:rsidR="002558AB">
        <w:rPr>
          <w:szCs w:val="22"/>
        </w:rPr>
        <w:tab/>
      </w:r>
      <w:r w:rsidR="00F51E3D" w:rsidRPr="00A31B5A">
        <w:rPr>
          <w:szCs w:val="22"/>
        </w:rPr>
        <w:t>blodig avføring, forstoppelse</w:t>
      </w:r>
    </w:p>
    <w:p w14:paraId="58E81CDD" w14:textId="5969B5B2" w:rsidR="001222D0" w:rsidRDefault="001222D0" w:rsidP="00A31B5A">
      <w:pPr>
        <w:rPr>
          <w:szCs w:val="22"/>
        </w:rPr>
      </w:pPr>
      <w:r>
        <w:rPr>
          <w:szCs w:val="22"/>
        </w:rPr>
        <w:t>-</w:t>
      </w:r>
      <w:r w:rsidR="002558AB">
        <w:rPr>
          <w:szCs w:val="22"/>
        </w:rPr>
        <w:tab/>
      </w:r>
      <w:r w:rsidR="00F51E3D" w:rsidRPr="00A31B5A">
        <w:rPr>
          <w:szCs w:val="22"/>
        </w:rPr>
        <w:t>økning av lever- eller muskelenzymer (sees ved blodprøver)</w:t>
      </w:r>
    </w:p>
    <w:p w14:paraId="5BA82579" w14:textId="476C5956" w:rsidR="00F51E3D" w:rsidRPr="00A31B5A" w:rsidRDefault="001222D0" w:rsidP="00A31B5A">
      <w:pPr>
        <w:rPr>
          <w:szCs w:val="22"/>
        </w:rPr>
      </w:pPr>
      <w:r>
        <w:rPr>
          <w:szCs w:val="22"/>
        </w:rPr>
        <w:t>-</w:t>
      </w:r>
      <w:r w:rsidR="002558AB">
        <w:rPr>
          <w:szCs w:val="22"/>
        </w:rPr>
        <w:tab/>
      </w:r>
      <w:r w:rsidR="00F51E3D" w:rsidRPr="00A31B5A">
        <w:rPr>
          <w:szCs w:val="22"/>
        </w:rPr>
        <w:t>blemmer (</w:t>
      </w:r>
      <w:r w:rsidR="001F21CA">
        <w:rPr>
          <w:szCs w:val="22"/>
        </w:rPr>
        <w:t>elveblest</w:t>
      </w:r>
      <w:r w:rsidR="00F51E3D" w:rsidRPr="00A31B5A">
        <w:rPr>
          <w:szCs w:val="22"/>
        </w:rPr>
        <w:t>).</w:t>
      </w:r>
    </w:p>
    <w:p w14:paraId="5CB26EF8" w14:textId="77777777" w:rsidR="00F51E3D" w:rsidRPr="00A31B5A" w:rsidRDefault="00F51E3D" w:rsidP="00A31B5A">
      <w:pPr>
        <w:rPr>
          <w:szCs w:val="22"/>
        </w:rPr>
      </w:pPr>
    </w:p>
    <w:p w14:paraId="4457FC08" w14:textId="77777777" w:rsidR="00527DBF" w:rsidRPr="00792EC4" w:rsidRDefault="00527DBF" w:rsidP="00792EC4">
      <w:pPr>
        <w:rPr>
          <w:b/>
          <w:bCs/>
        </w:rPr>
      </w:pPr>
      <w:r w:rsidRPr="00792EC4">
        <w:rPr>
          <w:rFonts w:eastAsia="SimSun"/>
          <w:b/>
          <w:bCs/>
          <w:noProof/>
        </w:rPr>
        <w:t>Melding av bivirkninger</w:t>
      </w:r>
    </w:p>
    <w:p w14:paraId="7E6C93DF" w14:textId="7CD78ADE" w:rsidR="00527DBF" w:rsidRDefault="00527DBF" w:rsidP="00527DBF">
      <w:pPr>
        <w:ind w:right="-2"/>
        <w:rPr>
          <w:szCs w:val="22"/>
        </w:rPr>
      </w:pPr>
      <w:r w:rsidRPr="00CC2E57">
        <w:rPr>
          <w:szCs w:val="22"/>
        </w:rPr>
        <w:t>Kontakt lege</w:t>
      </w:r>
      <w:r>
        <w:rPr>
          <w:szCs w:val="22"/>
        </w:rPr>
        <w:t xml:space="preserve"> </w:t>
      </w:r>
      <w:r w:rsidRPr="00CC2E57">
        <w:rPr>
          <w:szCs w:val="22"/>
        </w:rPr>
        <w:t>eller</w:t>
      </w:r>
      <w:r>
        <w:rPr>
          <w:szCs w:val="22"/>
        </w:rPr>
        <w:t xml:space="preserve"> </w:t>
      </w:r>
      <w:r w:rsidRPr="00CC2E57">
        <w:rPr>
          <w:szCs w:val="22"/>
        </w:rPr>
        <w:t>apotek dersom du opplever bivirkninger</w:t>
      </w:r>
      <w:r w:rsidR="006A1844">
        <w:rPr>
          <w:szCs w:val="22"/>
        </w:rPr>
        <w:t>. Dette gjelder også</w:t>
      </w:r>
      <w:r w:rsidRPr="00CC2E57">
        <w:rPr>
          <w:szCs w:val="22"/>
        </w:rPr>
        <w:t xml:space="preserve"> bivirkninger som ikke er nevnt i pakningsvedlegget. </w:t>
      </w:r>
      <w:r w:rsidRPr="00AE4052">
        <w:rPr>
          <w:szCs w:val="22"/>
        </w:rPr>
        <w:t>Du kan også melde fra om bivirkninger</w:t>
      </w:r>
      <w:r>
        <w:rPr>
          <w:szCs w:val="22"/>
        </w:rPr>
        <w:t xml:space="preserve"> direkte</w:t>
      </w:r>
      <w:r w:rsidRPr="00AE4052">
        <w:rPr>
          <w:szCs w:val="22"/>
        </w:rPr>
        <w:t xml:space="preserve"> via</w:t>
      </w:r>
      <w:r>
        <w:rPr>
          <w:szCs w:val="22"/>
        </w:rPr>
        <w:t xml:space="preserve"> </w:t>
      </w:r>
      <w:r w:rsidRPr="00CF6463">
        <w:rPr>
          <w:szCs w:val="22"/>
          <w:highlight w:val="lightGray"/>
        </w:rPr>
        <w:t xml:space="preserve">det nasjonale meldesystemet som beskrevet i </w:t>
      </w:r>
      <w:hyperlink r:id="rId20" w:history="1">
        <w:r w:rsidRPr="00CF6463">
          <w:rPr>
            <w:rStyle w:val="Hyperlink"/>
            <w:szCs w:val="22"/>
            <w:highlight w:val="lightGray"/>
          </w:rPr>
          <w:t>Appendix V</w:t>
        </w:r>
      </w:hyperlink>
      <w:r w:rsidRPr="008D35AD">
        <w:rPr>
          <w:szCs w:val="22"/>
        </w:rPr>
        <w:t>.</w:t>
      </w:r>
      <w:r>
        <w:rPr>
          <w:szCs w:val="22"/>
        </w:rPr>
        <w:t xml:space="preserve"> </w:t>
      </w:r>
      <w:r w:rsidRPr="00AE4052">
        <w:rPr>
          <w:szCs w:val="22"/>
        </w:rPr>
        <w:t>Ved å melde fra om bivirkninger bidrar du med informasjon om sikkerheten ved bruk av de</w:t>
      </w:r>
      <w:r>
        <w:rPr>
          <w:szCs w:val="22"/>
        </w:rPr>
        <w:t>tte legemidlet</w:t>
      </w:r>
      <w:r w:rsidRPr="00AE4052">
        <w:rPr>
          <w:szCs w:val="22"/>
        </w:rPr>
        <w:t>.</w:t>
      </w:r>
    </w:p>
    <w:p w14:paraId="2671D177" w14:textId="77777777" w:rsidR="00527DBF" w:rsidRPr="00A31B5A" w:rsidRDefault="00527DBF" w:rsidP="00A31B5A">
      <w:pPr>
        <w:rPr>
          <w:szCs w:val="22"/>
        </w:rPr>
      </w:pPr>
    </w:p>
    <w:p w14:paraId="777D9B04" w14:textId="77777777" w:rsidR="00F51E3D" w:rsidRPr="00A31B5A" w:rsidRDefault="00F51E3D" w:rsidP="00A31B5A">
      <w:pPr>
        <w:rPr>
          <w:szCs w:val="22"/>
        </w:rPr>
      </w:pPr>
    </w:p>
    <w:p w14:paraId="28B0F206" w14:textId="77777777" w:rsidR="00F51E3D" w:rsidRPr="00A31B5A" w:rsidRDefault="00F51E3D" w:rsidP="005624B4">
      <w:pPr>
        <w:keepNext/>
        <w:suppressAutoHyphens/>
        <w:ind w:left="567" w:hanging="567"/>
        <w:rPr>
          <w:szCs w:val="22"/>
        </w:rPr>
      </w:pPr>
      <w:r w:rsidRPr="00A31B5A">
        <w:rPr>
          <w:b/>
          <w:szCs w:val="22"/>
        </w:rPr>
        <w:t>5.</w:t>
      </w:r>
      <w:r w:rsidRPr="00A31B5A">
        <w:rPr>
          <w:b/>
          <w:szCs w:val="22"/>
        </w:rPr>
        <w:tab/>
      </w:r>
      <w:r w:rsidR="001222D0">
        <w:rPr>
          <w:b/>
          <w:szCs w:val="22"/>
        </w:rPr>
        <w:t>Hvordan du oppbevarer Daxas</w:t>
      </w:r>
    </w:p>
    <w:p w14:paraId="2741968A" w14:textId="77777777" w:rsidR="00F51E3D" w:rsidRPr="00A31B5A" w:rsidRDefault="00F51E3D" w:rsidP="005624B4">
      <w:pPr>
        <w:keepNext/>
        <w:rPr>
          <w:szCs w:val="22"/>
        </w:rPr>
      </w:pPr>
    </w:p>
    <w:p w14:paraId="1A38F51E" w14:textId="77777777" w:rsidR="00F51E3D" w:rsidRPr="00A31B5A" w:rsidRDefault="00F51E3D" w:rsidP="00A31B5A">
      <w:pPr>
        <w:rPr>
          <w:szCs w:val="22"/>
        </w:rPr>
      </w:pPr>
      <w:r w:rsidRPr="00A31B5A">
        <w:rPr>
          <w:szCs w:val="22"/>
        </w:rPr>
        <w:t>Oppbevares utilgjengelig for barn.</w:t>
      </w:r>
    </w:p>
    <w:p w14:paraId="1620303B" w14:textId="77777777" w:rsidR="00F51E3D" w:rsidRPr="00A31B5A" w:rsidRDefault="00F51E3D" w:rsidP="00A31B5A">
      <w:pPr>
        <w:rPr>
          <w:szCs w:val="22"/>
        </w:rPr>
      </w:pPr>
    </w:p>
    <w:p w14:paraId="6BE700FA" w14:textId="31DBD4D1" w:rsidR="00F51E3D" w:rsidRPr="00A31B5A" w:rsidRDefault="00F51E3D" w:rsidP="00A31B5A">
      <w:pPr>
        <w:suppressAutoHyphens/>
        <w:rPr>
          <w:szCs w:val="22"/>
        </w:rPr>
      </w:pPr>
      <w:r w:rsidRPr="00A31B5A">
        <w:rPr>
          <w:noProof/>
          <w:szCs w:val="22"/>
        </w:rPr>
        <w:t xml:space="preserve">Bruk ikke </w:t>
      </w:r>
      <w:r w:rsidR="001222D0">
        <w:rPr>
          <w:noProof/>
          <w:szCs w:val="22"/>
        </w:rPr>
        <w:t>dette legemidlet</w:t>
      </w:r>
      <w:r w:rsidR="001222D0" w:rsidRPr="00A31B5A">
        <w:rPr>
          <w:noProof/>
          <w:szCs w:val="22"/>
        </w:rPr>
        <w:t xml:space="preserve"> </w:t>
      </w:r>
      <w:r w:rsidRPr="00A31B5A">
        <w:rPr>
          <w:noProof/>
          <w:szCs w:val="22"/>
        </w:rPr>
        <w:t xml:space="preserve">etter utløpsdatoen som er angitt på esken og blisteren etter EXP. </w:t>
      </w:r>
      <w:r w:rsidRPr="00A31B5A">
        <w:rPr>
          <w:szCs w:val="22"/>
        </w:rPr>
        <w:t xml:space="preserve">Utløpsdatoen </w:t>
      </w:r>
      <w:r w:rsidR="006A1844">
        <w:rPr>
          <w:szCs w:val="22"/>
        </w:rPr>
        <w:t>er</w:t>
      </w:r>
      <w:r w:rsidRPr="00A31B5A">
        <w:rPr>
          <w:szCs w:val="22"/>
        </w:rPr>
        <w:t xml:space="preserve"> den siste dagen i den </w:t>
      </w:r>
      <w:r w:rsidR="006A1844">
        <w:rPr>
          <w:szCs w:val="22"/>
        </w:rPr>
        <w:t xml:space="preserve">angitte </w:t>
      </w:r>
      <w:r w:rsidRPr="00A31B5A">
        <w:rPr>
          <w:szCs w:val="22"/>
        </w:rPr>
        <w:t>måneden.</w:t>
      </w:r>
    </w:p>
    <w:p w14:paraId="181D63D8" w14:textId="77777777" w:rsidR="00F51E3D" w:rsidRPr="00A31B5A" w:rsidRDefault="00F51E3D" w:rsidP="00A31B5A">
      <w:pPr>
        <w:suppressAutoHyphens/>
        <w:rPr>
          <w:szCs w:val="22"/>
        </w:rPr>
      </w:pPr>
    </w:p>
    <w:p w14:paraId="3A8C1409" w14:textId="77777777" w:rsidR="00F51E3D" w:rsidRPr="00A31B5A" w:rsidRDefault="00F51E3D" w:rsidP="00A31B5A">
      <w:pPr>
        <w:suppressAutoHyphens/>
        <w:rPr>
          <w:noProof/>
          <w:szCs w:val="22"/>
        </w:rPr>
      </w:pPr>
      <w:r w:rsidRPr="00A31B5A">
        <w:rPr>
          <w:noProof/>
          <w:szCs w:val="22"/>
        </w:rPr>
        <w:t>Dette legemidlet krever ingen spesielle oppbevaringsbetingelser.</w:t>
      </w:r>
    </w:p>
    <w:p w14:paraId="2AE96A73" w14:textId="77777777" w:rsidR="00F51E3D" w:rsidRPr="00A31B5A" w:rsidRDefault="00F51E3D" w:rsidP="00A31B5A">
      <w:pPr>
        <w:suppressAutoHyphens/>
        <w:rPr>
          <w:noProof/>
          <w:szCs w:val="22"/>
        </w:rPr>
      </w:pPr>
    </w:p>
    <w:p w14:paraId="57A574B3" w14:textId="77777777" w:rsidR="00F51E3D" w:rsidRPr="00A31B5A" w:rsidRDefault="00F51E3D" w:rsidP="00A31B5A">
      <w:pPr>
        <w:suppressAutoHyphens/>
        <w:rPr>
          <w:noProof/>
          <w:szCs w:val="22"/>
        </w:rPr>
      </w:pPr>
      <w:r w:rsidRPr="00A31B5A">
        <w:rPr>
          <w:noProof/>
          <w:szCs w:val="22"/>
        </w:rPr>
        <w:t xml:space="preserve">Legemidler skal ikke kastes i avløpsvann eller sammen med husholdningsavfall. Spør på apoteket hvordan </w:t>
      </w:r>
      <w:r w:rsidR="00567CB0">
        <w:rPr>
          <w:noProof/>
          <w:szCs w:val="22"/>
        </w:rPr>
        <w:t xml:space="preserve">du skal kaste </w:t>
      </w:r>
      <w:r w:rsidRPr="00A31B5A">
        <w:rPr>
          <w:noProof/>
          <w:szCs w:val="22"/>
        </w:rPr>
        <w:t xml:space="preserve">legemidler som </w:t>
      </w:r>
      <w:r w:rsidR="00567CB0">
        <w:rPr>
          <w:noProof/>
          <w:szCs w:val="22"/>
        </w:rPr>
        <w:t xml:space="preserve">du </w:t>
      </w:r>
      <w:r w:rsidRPr="00A31B5A">
        <w:rPr>
          <w:noProof/>
          <w:szCs w:val="22"/>
        </w:rPr>
        <w:t xml:space="preserve">ikke lenger </w:t>
      </w:r>
      <w:r w:rsidR="00567CB0">
        <w:rPr>
          <w:noProof/>
          <w:szCs w:val="22"/>
        </w:rPr>
        <w:t>bruker</w:t>
      </w:r>
      <w:r w:rsidRPr="00A31B5A">
        <w:rPr>
          <w:noProof/>
          <w:szCs w:val="22"/>
        </w:rPr>
        <w:t>. Disse tiltakene bidrar til å beskytte miljøet.</w:t>
      </w:r>
    </w:p>
    <w:p w14:paraId="017AD657" w14:textId="77777777" w:rsidR="00F51E3D" w:rsidRPr="00A31B5A" w:rsidRDefault="00F51E3D" w:rsidP="00A31B5A">
      <w:pPr>
        <w:rPr>
          <w:szCs w:val="22"/>
        </w:rPr>
      </w:pPr>
    </w:p>
    <w:p w14:paraId="607D7CE1" w14:textId="77777777" w:rsidR="00F51E3D" w:rsidRPr="00A31B5A" w:rsidRDefault="00F51E3D" w:rsidP="00A31B5A">
      <w:pPr>
        <w:rPr>
          <w:szCs w:val="22"/>
        </w:rPr>
      </w:pPr>
    </w:p>
    <w:p w14:paraId="492CA333" w14:textId="77777777" w:rsidR="00F51E3D" w:rsidRPr="00A31B5A" w:rsidRDefault="00F51E3D" w:rsidP="00006A21">
      <w:pPr>
        <w:keepNext/>
        <w:suppressAutoHyphens/>
        <w:rPr>
          <w:szCs w:val="22"/>
        </w:rPr>
      </w:pPr>
      <w:r w:rsidRPr="00A31B5A">
        <w:rPr>
          <w:b/>
          <w:szCs w:val="22"/>
        </w:rPr>
        <w:t>6.</w:t>
      </w:r>
      <w:r w:rsidRPr="00A31B5A">
        <w:rPr>
          <w:b/>
          <w:szCs w:val="22"/>
        </w:rPr>
        <w:tab/>
      </w:r>
      <w:r w:rsidR="001222D0">
        <w:rPr>
          <w:b/>
          <w:szCs w:val="22"/>
        </w:rPr>
        <w:t>Innholdet i pakningen og ytterligere informasjon</w:t>
      </w:r>
    </w:p>
    <w:p w14:paraId="507DAA34" w14:textId="77777777" w:rsidR="00F51E3D" w:rsidRPr="00A31B5A" w:rsidRDefault="00F51E3D" w:rsidP="005624B4">
      <w:pPr>
        <w:keepNext/>
        <w:rPr>
          <w:szCs w:val="22"/>
        </w:rPr>
      </w:pPr>
    </w:p>
    <w:p w14:paraId="7FF75C16" w14:textId="77777777" w:rsidR="00F51E3D" w:rsidRPr="00A31B5A" w:rsidRDefault="00F51E3D" w:rsidP="005624B4">
      <w:pPr>
        <w:keepNext/>
        <w:rPr>
          <w:b/>
          <w:szCs w:val="22"/>
        </w:rPr>
      </w:pPr>
      <w:r w:rsidRPr="00A31B5A">
        <w:rPr>
          <w:b/>
          <w:szCs w:val="22"/>
        </w:rPr>
        <w:t>Sammensetning av Daxas</w:t>
      </w:r>
    </w:p>
    <w:p w14:paraId="60BE516E" w14:textId="77777777" w:rsidR="00104F84" w:rsidRDefault="00F51E3D" w:rsidP="00033A0D">
      <w:pPr>
        <w:rPr>
          <w:szCs w:val="22"/>
        </w:rPr>
      </w:pPr>
      <w:r w:rsidRPr="00204EAF">
        <w:rPr>
          <w:szCs w:val="22"/>
        </w:rPr>
        <w:t>Virkestoff</w:t>
      </w:r>
      <w:r w:rsidRPr="00A31B5A">
        <w:rPr>
          <w:szCs w:val="22"/>
        </w:rPr>
        <w:t xml:space="preserve"> er roflumilast.</w:t>
      </w:r>
    </w:p>
    <w:p w14:paraId="576244DF" w14:textId="77777777" w:rsidR="00104F84" w:rsidRDefault="00104F84" w:rsidP="00033A0D">
      <w:pPr>
        <w:rPr>
          <w:szCs w:val="22"/>
        </w:rPr>
      </w:pPr>
    </w:p>
    <w:p w14:paraId="1762883A" w14:textId="29C20CF2" w:rsidR="00F51E3D" w:rsidRPr="00A31B5A" w:rsidRDefault="00F51E3D" w:rsidP="00033A0D">
      <w:pPr>
        <w:rPr>
          <w:szCs w:val="22"/>
        </w:rPr>
      </w:pPr>
      <w:r w:rsidRPr="00A31B5A">
        <w:rPr>
          <w:szCs w:val="22"/>
        </w:rPr>
        <w:t>Hver filmdrasjerte tablett inneholder 500</w:t>
      </w:r>
      <w:r w:rsidR="0082506A">
        <w:rPr>
          <w:szCs w:val="22"/>
        </w:rPr>
        <w:t> </w:t>
      </w:r>
      <w:r w:rsidRPr="00A31B5A">
        <w:rPr>
          <w:szCs w:val="22"/>
        </w:rPr>
        <w:t>mikrogram roflumilast.</w:t>
      </w:r>
    </w:p>
    <w:p w14:paraId="3A10D876" w14:textId="77777777" w:rsidR="00F51E3D" w:rsidRPr="00A31B5A" w:rsidRDefault="00F51E3D" w:rsidP="00A31B5A">
      <w:pPr>
        <w:numPr>
          <w:ilvl w:val="0"/>
          <w:numId w:val="1"/>
        </w:numPr>
        <w:rPr>
          <w:szCs w:val="22"/>
        </w:rPr>
      </w:pPr>
      <w:r w:rsidRPr="00A31B5A">
        <w:rPr>
          <w:szCs w:val="22"/>
        </w:rPr>
        <w:t>Andre innholdsstoffer er:</w:t>
      </w:r>
    </w:p>
    <w:p w14:paraId="334CF3F8" w14:textId="14776ED1" w:rsidR="00F51E3D" w:rsidRPr="00A31B5A" w:rsidRDefault="00F51E3D" w:rsidP="00A31B5A">
      <w:pPr>
        <w:numPr>
          <w:ilvl w:val="0"/>
          <w:numId w:val="1"/>
        </w:numPr>
        <w:ind w:left="720"/>
        <w:rPr>
          <w:szCs w:val="22"/>
        </w:rPr>
      </w:pPr>
      <w:r w:rsidRPr="00A31B5A">
        <w:rPr>
          <w:szCs w:val="22"/>
        </w:rPr>
        <w:t>Kjerne: laktosemonohydrat</w:t>
      </w:r>
      <w:r w:rsidR="00144893">
        <w:rPr>
          <w:szCs w:val="22"/>
        </w:rPr>
        <w:t xml:space="preserve"> (se </w:t>
      </w:r>
      <w:r w:rsidR="00204EAF">
        <w:rPr>
          <w:szCs w:val="22"/>
        </w:rPr>
        <w:t>avsnitt</w:t>
      </w:r>
      <w:r w:rsidR="00D927E4">
        <w:rPr>
          <w:szCs w:val="22"/>
        </w:rPr>
        <w:t> </w:t>
      </w:r>
      <w:r w:rsidR="00144893">
        <w:rPr>
          <w:szCs w:val="22"/>
        </w:rPr>
        <w:t>2 under «</w:t>
      </w:r>
      <w:r w:rsidR="00144893" w:rsidRPr="007E41CA">
        <w:rPr>
          <w:szCs w:val="22"/>
        </w:rPr>
        <w:t>Daxas inneholder laktose</w:t>
      </w:r>
      <w:r w:rsidR="00144893">
        <w:rPr>
          <w:szCs w:val="22"/>
        </w:rPr>
        <w:t>»</w:t>
      </w:r>
      <w:r w:rsidR="00D927E4">
        <w:rPr>
          <w:szCs w:val="22"/>
        </w:rPr>
        <w:t>)</w:t>
      </w:r>
      <w:r w:rsidRPr="00A31B5A">
        <w:rPr>
          <w:szCs w:val="22"/>
        </w:rPr>
        <w:t>, maisstivelse, povidon, magnesiumstearat.</w:t>
      </w:r>
    </w:p>
    <w:p w14:paraId="2A38476A" w14:textId="31FC6E10" w:rsidR="00F51E3D" w:rsidRPr="00A31B5A" w:rsidRDefault="00F51E3D" w:rsidP="00A31B5A">
      <w:pPr>
        <w:numPr>
          <w:ilvl w:val="0"/>
          <w:numId w:val="1"/>
        </w:numPr>
        <w:ind w:left="720"/>
        <w:rPr>
          <w:szCs w:val="22"/>
        </w:rPr>
      </w:pPr>
      <w:r w:rsidRPr="00A31B5A">
        <w:rPr>
          <w:szCs w:val="22"/>
        </w:rPr>
        <w:t>Drasjering: hypromellose, makrogol</w:t>
      </w:r>
      <w:r w:rsidR="0061520A">
        <w:rPr>
          <w:szCs w:val="22"/>
        </w:rPr>
        <w:t> </w:t>
      </w:r>
      <w:r w:rsidR="00501862">
        <w:rPr>
          <w:szCs w:val="22"/>
        </w:rPr>
        <w:t>(</w:t>
      </w:r>
      <w:r w:rsidRPr="00A31B5A">
        <w:rPr>
          <w:szCs w:val="22"/>
        </w:rPr>
        <w:t>4000</w:t>
      </w:r>
      <w:r w:rsidR="00501862">
        <w:rPr>
          <w:szCs w:val="22"/>
        </w:rPr>
        <w:t>)</w:t>
      </w:r>
      <w:r w:rsidRPr="00A31B5A">
        <w:rPr>
          <w:szCs w:val="22"/>
        </w:rPr>
        <w:t>, titandioksid (E171) og gult jernoksid (E172).</w:t>
      </w:r>
    </w:p>
    <w:p w14:paraId="4C186A93" w14:textId="77777777" w:rsidR="00F51E3D" w:rsidRPr="00A31B5A" w:rsidRDefault="00F51E3D" w:rsidP="00A31B5A">
      <w:pPr>
        <w:rPr>
          <w:szCs w:val="22"/>
        </w:rPr>
      </w:pPr>
    </w:p>
    <w:p w14:paraId="5FBD64AA" w14:textId="77777777" w:rsidR="00F51E3D" w:rsidRPr="00A31B5A" w:rsidRDefault="00F51E3D" w:rsidP="00E03AED">
      <w:pPr>
        <w:keepNext/>
        <w:rPr>
          <w:b/>
          <w:szCs w:val="22"/>
        </w:rPr>
      </w:pPr>
      <w:r w:rsidRPr="00A31B5A">
        <w:rPr>
          <w:b/>
          <w:szCs w:val="22"/>
        </w:rPr>
        <w:lastRenderedPageBreak/>
        <w:t>Hvordan Daxas ser ut og innholdet i pakningen</w:t>
      </w:r>
    </w:p>
    <w:p w14:paraId="7FCBB0BC" w14:textId="77777777" w:rsidR="00F51E3D" w:rsidRPr="00A31B5A" w:rsidRDefault="00F51E3D" w:rsidP="00A31B5A">
      <w:pPr>
        <w:rPr>
          <w:szCs w:val="22"/>
        </w:rPr>
      </w:pPr>
      <w:r w:rsidRPr="00A31B5A">
        <w:rPr>
          <w:szCs w:val="22"/>
        </w:rPr>
        <w:t>Daxas 500</w:t>
      </w:r>
      <w:r w:rsidR="0082506A">
        <w:rPr>
          <w:szCs w:val="22"/>
        </w:rPr>
        <w:t> </w:t>
      </w:r>
      <w:r w:rsidRPr="00A31B5A">
        <w:rPr>
          <w:szCs w:val="22"/>
        </w:rPr>
        <w:t>mikrogram tabletter er gule, D-formede, filmdrasjerte med ’D’ på den ene siden.</w:t>
      </w:r>
    </w:p>
    <w:p w14:paraId="44481A7A" w14:textId="545D3E5F" w:rsidR="00F51E3D" w:rsidRPr="00A31B5A" w:rsidRDefault="00F51E3D" w:rsidP="00A31B5A">
      <w:pPr>
        <w:rPr>
          <w:szCs w:val="22"/>
        </w:rPr>
      </w:pPr>
      <w:r w:rsidRPr="00A31B5A">
        <w:rPr>
          <w:szCs w:val="22"/>
        </w:rPr>
        <w:t>Hver PVD/PVDC pakning inneholder 10, 14, 28, 30, 84, 90 eller 98</w:t>
      </w:r>
      <w:r w:rsidR="00040861">
        <w:rPr>
          <w:szCs w:val="22"/>
        </w:rPr>
        <w:t> </w:t>
      </w:r>
      <w:r w:rsidRPr="00A31B5A">
        <w:rPr>
          <w:szCs w:val="22"/>
        </w:rPr>
        <w:t>filmdrasjerte tabletter.</w:t>
      </w:r>
    </w:p>
    <w:p w14:paraId="1D2C8FAB" w14:textId="77777777" w:rsidR="00F51E3D" w:rsidRPr="00A31B5A" w:rsidRDefault="00F51E3D" w:rsidP="00A31B5A">
      <w:pPr>
        <w:rPr>
          <w:szCs w:val="22"/>
        </w:rPr>
      </w:pPr>
      <w:r w:rsidRPr="00A31B5A">
        <w:rPr>
          <w:szCs w:val="22"/>
        </w:rPr>
        <w:t>Ikke alle pakningsstørrelser blir nødvendigvis markedsført.</w:t>
      </w:r>
    </w:p>
    <w:p w14:paraId="51904253" w14:textId="77777777" w:rsidR="00F51E3D" w:rsidRPr="00A31B5A" w:rsidRDefault="00F51E3D" w:rsidP="00A31B5A">
      <w:pPr>
        <w:rPr>
          <w:szCs w:val="22"/>
        </w:rPr>
      </w:pPr>
    </w:p>
    <w:p w14:paraId="264D54A1" w14:textId="77777777" w:rsidR="00F51E3D" w:rsidRPr="00A31B5A" w:rsidRDefault="00F51E3D" w:rsidP="005624B4">
      <w:pPr>
        <w:keepNext/>
        <w:rPr>
          <w:b/>
          <w:szCs w:val="22"/>
        </w:rPr>
      </w:pPr>
      <w:r w:rsidRPr="00A31B5A">
        <w:rPr>
          <w:b/>
          <w:szCs w:val="22"/>
        </w:rPr>
        <w:t xml:space="preserve">Innehaver av markedsføringstillatelsen </w:t>
      </w:r>
    </w:p>
    <w:p w14:paraId="7FB45C3B" w14:textId="77777777" w:rsidR="006663EE" w:rsidRDefault="006663EE" w:rsidP="005624B4">
      <w:pPr>
        <w:keepNext/>
        <w:rPr>
          <w:szCs w:val="22"/>
          <w:lang w:val="pt-BR"/>
        </w:rPr>
      </w:pPr>
      <w:r>
        <w:rPr>
          <w:szCs w:val="22"/>
          <w:lang w:val="pt-BR"/>
        </w:rPr>
        <w:t>AstraZeneca AB</w:t>
      </w:r>
    </w:p>
    <w:p w14:paraId="45434908" w14:textId="77777777" w:rsidR="006663EE" w:rsidRDefault="006663EE" w:rsidP="005624B4">
      <w:pPr>
        <w:keepNext/>
        <w:rPr>
          <w:szCs w:val="22"/>
          <w:lang w:val="pt-BR"/>
        </w:rPr>
      </w:pPr>
      <w:r>
        <w:rPr>
          <w:szCs w:val="22"/>
          <w:lang w:val="pt-BR"/>
        </w:rPr>
        <w:t>SE-151 85 Södertälje</w:t>
      </w:r>
    </w:p>
    <w:p w14:paraId="41558CA7" w14:textId="77777777" w:rsidR="00F51E3D" w:rsidRPr="0081012E" w:rsidRDefault="006663EE" w:rsidP="005624B4">
      <w:pPr>
        <w:keepNext/>
        <w:rPr>
          <w:szCs w:val="22"/>
          <w:lang w:val="pt-BR"/>
        </w:rPr>
      </w:pPr>
      <w:r w:rsidRPr="007814C6">
        <w:rPr>
          <w:szCs w:val="22"/>
          <w:lang w:val="pt-BR"/>
        </w:rPr>
        <w:t>Sverige</w:t>
      </w:r>
    </w:p>
    <w:p w14:paraId="0A01A6DB" w14:textId="77777777" w:rsidR="00F51E3D" w:rsidRPr="0081012E" w:rsidRDefault="00F51E3D" w:rsidP="00A31B5A">
      <w:pPr>
        <w:rPr>
          <w:b/>
          <w:szCs w:val="22"/>
          <w:lang w:val="pt-BR"/>
        </w:rPr>
      </w:pPr>
    </w:p>
    <w:p w14:paraId="7C6ADE45" w14:textId="77777777" w:rsidR="00F51E3D" w:rsidRPr="0081012E" w:rsidRDefault="00F51E3D" w:rsidP="005624B4">
      <w:pPr>
        <w:keepNext/>
        <w:rPr>
          <w:b/>
          <w:szCs w:val="22"/>
          <w:lang w:val="pt-BR"/>
        </w:rPr>
      </w:pPr>
      <w:r w:rsidRPr="0081012E">
        <w:rPr>
          <w:b/>
          <w:szCs w:val="22"/>
          <w:lang w:val="pt-BR"/>
        </w:rPr>
        <w:t>Tilvirker</w:t>
      </w:r>
    </w:p>
    <w:p w14:paraId="565D70FD" w14:textId="77777777" w:rsidR="00232AF2" w:rsidRPr="002E6AA9" w:rsidRDefault="00232AF2" w:rsidP="00232AF2">
      <w:pPr>
        <w:rPr>
          <w:iCs/>
          <w:noProof/>
          <w:lang w:val="pt-BR"/>
        </w:rPr>
      </w:pPr>
      <w:r w:rsidRPr="002E6AA9">
        <w:rPr>
          <w:iCs/>
          <w:noProof/>
          <w:lang w:val="pt-BR"/>
        </w:rPr>
        <w:t>Corden Pharma GmbH</w:t>
      </w:r>
    </w:p>
    <w:p w14:paraId="59C47506" w14:textId="06C032F9" w:rsidR="00232AF2" w:rsidRPr="002E6AA9" w:rsidRDefault="00232AF2" w:rsidP="00232AF2">
      <w:pPr>
        <w:rPr>
          <w:iCs/>
          <w:noProof/>
          <w:lang w:val="pt-BR"/>
        </w:rPr>
      </w:pPr>
      <w:r w:rsidRPr="002E6AA9">
        <w:rPr>
          <w:iCs/>
          <w:noProof/>
          <w:lang w:val="pt-BR"/>
        </w:rPr>
        <w:t>Otto-Hahn-</w:t>
      </w:r>
      <w:ins w:id="12" w:author="AZ_TB" w:date="2025-09-18T08:51:00Z">
        <w:r w:rsidR="00BF57D0">
          <w:rPr>
            <w:iCs/>
            <w:noProof/>
            <w:lang w:val="pt-BR"/>
          </w:rPr>
          <w:t>Strasse 1</w:t>
        </w:r>
      </w:ins>
      <w:del w:id="13" w:author="AZ_TB" w:date="2025-09-18T08:51:00Z">
        <w:r w:rsidRPr="002E6AA9" w:rsidDel="00BF57D0">
          <w:rPr>
            <w:iCs/>
            <w:noProof/>
            <w:lang w:val="pt-BR"/>
          </w:rPr>
          <w:delText>Str.</w:delText>
        </w:r>
      </w:del>
    </w:p>
    <w:p w14:paraId="60CA3C39" w14:textId="77777777" w:rsidR="00232AF2" w:rsidRPr="002E6AA9" w:rsidRDefault="00232AF2" w:rsidP="00232AF2">
      <w:pPr>
        <w:rPr>
          <w:iCs/>
          <w:noProof/>
          <w:lang w:val="pt-BR"/>
        </w:rPr>
      </w:pPr>
      <w:r w:rsidRPr="002E6AA9">
        <w:rPr>
          <w:iCs/>
          <w:noProof/>
          <w:lang w:val="pt-BR"/>
        </w:rPr>
        <w:t>68723 Plankstadt</w:t>
      </w:r>
    </w:p>
    <w:p w14:paraId="497536C4" w14:textId="77777777" w:rsidR="00232AF2" w:rsidRPr="006359F2" w:rsidRDefault="00232AF2" w:rsidP="00232AF2">
      <w:pPr>
        <w:keepNext/>
        <w:rPr>
          <w:szCs w:val="22"/>
          <w:lang w:val="pt-BR"/>
        </w:rPr>
      </w:pPr>
      <w:r w:rsidRPr="002E6AA9">
        <w:rPr>
          <w:szCs w:val="22"/>
          <w:lang w:val="pt-BR"/>
        </w:rPr>
        <w:t>Tyskland</w:t>
      </w:r>
    </w:p>
    <w:p w14:paraId="4FA70AFD" w14:textId="77777777" w:rsidR="00232AF2" w:rsidRPr="0081012E" w:rsidRDefault="00232AF2" w:rsidP="00A31B5A">
      <w:pPr>
        <w:rPr>
          <w:szCs w:val="22"/>
          <w:lang w:val="pt-BR"/>
        </w:rPr>
      </w:pPr>
    </w:p>
    <w:p w14:paraId="7682969B" w14:textId="2479291B" w:rsidR="00F51E3D" w:rsidRPr="0081012E" w:rsidRDefault="006A1844" w:rsidP="00A31B5A">
      <w:pPr>
        <w:rPr>
          <w:szCs w:val="22"/>
          <w:lang w:val="pt-BR"/>
        </w:rPr>
      </w:pPr>
      <w:r w:rsidRPr="0081012E">
        <w:rPr>
          <w:szCs w:val="22"/>
          <w:lang w:val="pt-BR"/>
        </w:rPr>
        <w:t>Ta kontakt med den lokale representanten for innehaveren av markedsføringstillatelsen f</w:t>
      </w:r>
      <w:r w:rsidR="00F51E3D" w:rsidRPr="0081012E">
        <w:rPr>
          <w:szCs w:val="22"/>
          <w:lang w:val="pt-BR"/>
        </w:rPr>
        <w:t>or ytterligere informasjon om dette legemidlet:</w:t>
      </w:r>
    </w:p>
    <w:p w14:paraId="0AD8BAC3" w14:textId="77777777" w:rsidR="00943B09" w:rsidRPr="008D3737" w:rsidRDefault="00943B09" w:rsidP="008D3737">
      <w:pPr>
        <w:rPr>
          <w:szCs w:val="22"/>
          <w:lang w:val="pt-BR"/>
        </w:rPr>
      </w:pPr>
    </w:p>
    <w:tbl>
      <w:tblPr>
        <w:tblW w:w="9356" w:type="dxa"/>
        <w:tblInd w:w="-34" w:type="dxa"/>
        <w:tblLayout w:type="fixed"/>
        <w:tblLook w:val="0000" w:firstRow="0" w:lastRow="0" w:firstColumn="0" w:lastColumn="0" w:noHBand="0" w:noVBand="0"/>
      </w:tblPr>
      <w:tblGrid>
        <w:gridCol w:w="34"/>
        <w:gridCol w:w="4644"/>
        <w:gridCol w:w="4678"/>
      </w:tblGrid>
      <w:tr w:rsidR="00943B09" w:rsidRPr="00497969" w14:paraId="36E4539C" w14:textId="77777777" w:rsidTr="0037565B">
        <w:trPr>
          <w:gridBefore w:val="1"/>
          <w:wBefore w:w="34" w:type="dxa"/>
        </w:trPr>
        <w:tc>
          <w:tcPr>
            <w:tcW w:w="4644" w:type="dxa"/>
          </w:tcPr>
          <w:p w14:paraId="37818775" w14:textId="77777777" w:rsidR="00943B09" w:rsidRPr="00D35AF5" w:rsidRDefault="00943B09" w:rsidP="0037565B">
            <w:pPr>
              <w:rPr>
                <w:noProof/>
                <w:lang w:val="fr-FR"/>
              </w:rPr>
            </w:pPr>
            <w:r w:rsidRPr="00D35AF5">
              <w:rPr>
                <w:b/>
                <w:noProof/>
                <w:lang w:val="fr-FR"/>
              </w:rPr>
              <w:t>België/Belgique/Belgien</w:t>
            </w:r>
          </w:p>
          <w:p w14:paraId="7F366B51" w14:textId="77777777" w:rsidR="00943B09" w:rsidRPr="00D35AF5" w:rsidRDefault="00943B09" w:rsidP="0037565B">
            <w:pPr>
              <w:rPr>
                <w:noProof/>
                <w:lang w:val="fr-FR"/>
              </w:rPr>
            </w:pPr>
            <w:r w:rsidRPr="00D35AF5">
              <w:rPr>
                <w:noProof/>
                <w:lang w:val="fr-FR"/>
              </w:rPr>
              <w:t>AstraZeneca S.A./N.V.</w:t>
            </w:r>
          </w:p>
          <w:p w14:paraId="65BFFE21" w14:textId="77777777" w:rsidR="00943B09" w:rsidRDefault="00943B09" w:rsidP="0037565B">
            <w:pPr>
              <w:rPr>
                <w:noProof/>
              </w:rPr>
            </w:pPr>
            <w:r>
              <w:rPr>
                <w:noProof/>
              </w:rPr>
              <w:t>Tel: +32 2 370 48 11</w:t>
            </w:r>
          </w:p>
          <w:p w14:paraId="118533FF" w14:textId="77777777" w:rsidR="00943B09" w:rsidRDefault="00943B09" w:rsidP="0037565B">
            <w:pPr>
              <w:ind w:right="34"/>
              <w:rPr>
                <w:noProof/>
              </w:rPr>
            </w:pPr>
          </w:p>
        </w:tc>
        <w:tc>
          <w:tcPr>
            <w:tcW w:w="4678" w:type="dxa"/>
          </w:tcPr>
          <w:p w14:paraId="3E2888B7" w14:textId="77777777" w:rsidR="00943B09" w:rsidRDefault="00943B09" w:rsidP="0037565B">
            <w:pPr>
              <w:rPr>
                <w:noProof/>
                <w:lang w:val="pt-PT"/>
              </w:rPr>
            </w:pPr>
            <w:r>
              <w:rPr>
                <w:b/>
                <w:noProof/>
                <w:lang w:val="pt-PT"/>
              </w:rPr>
              <w:t>Lietuva</w:t>
            </w:r>
          </w:p>
          <w:p w14:paraId="3411AE78" w14:textId="77777777" w:rsidR="00943B09" w:rsidRDefault="00943B09" w:rsidP="0037565B">
            <w:pPr>
              <w:rPr>
                <w:lang w:val="pt-PT"/>
              </w:rPr>
            </w:pPr>
            <w:r>
              <w:rPr>
                <w:lang w:val="pt-PT"/>
              </w:rPr>
              <w:t>UAB AstraZeneca</w:t>
            </w:r>
            <w:r>
              <w:rPr>
                <w:b/>
                <w:bCs/>
                <w:lang w:val="pt-PT"/>
              </w:rPr>
              <w:t xml:space="preserve"> </w:t>
            </w:r>
            <w:r>
              <w:rPr>
                <w:lang w:val="pt-PT"/>
              </w:rPr>
              <w:t>Lietuva</w:t>
            </w:r>
          </w:p>
          <w:p w14:paraId="255F1134" w14:textId="77777777" w:rsidR="00943B09" w:rsidRDefault="00943B09" w:rsidP="0037565B">
            <w:pPr>
              <w:rPr>
                <w:lang w:val="it-IT"/>
              </w:rPr>
            </w:pPr>
            <w:r>
              <w:rPr>
                <w:lang w:val="it-IT"/>
              </w:rPr>
              <w:t>Tel: +370 5 2660550</w:t>
            </w:r>
          </w:p>
          <w:p w14:paraId="4B23C90A" w14:textId="77777777" w:rsidR="00943B09" w:rsidRPr="00F7021C" w:rsidRDefault="00943B09" w:rsidP="0037565B">
            <w:pPr>
              <w:pStyle w:val="A-TableText"/>
              <w:tabs>
                <w:tab w:val="left" w:pos="567"/>
              </w:tabs>
              <w:autoSpaceDE w:val="0"/>
              <w:autoSpaceDN w:val="0"/>
              <w:adjustRightInd w:val="0"/>
              <w:spacing w:before="0" w:after="0" w:line="260" w:lineRule="exact"/>
              <w:rPr>
                <w:noProof/>
                <w:lang w:val="it-IT"/>
              </w:rPr>
            </w:pPr>
          </w:p>
        </w:tc>
      </w:tr>
      <w:tr w:rsidR="00943B09" w:rsidRPr="00FA4CCA" w14:paraId="717FE74D" w14:textId="77777777" w:rsidTr="0037565B">
        <w:trPr>
          <w:gridBefore w:val="1"/>
          <w:wBefore w:w="34" w:type="dxa"/>
        </w:trPr>
        <w:tc>
          <w:tcPr>
            <w:tcW w:w="4644" w:type="dxa"/>
          </w:tcPr>
          <w:p w14:paraId="70684C61" w14:textId="77777777" w:rsidR="00943B09" w:rsidRPr="00FA4CCA" w:rsidRDefault="00943B09" w:rsidP="00FA4CCA">
            <w:pPr>
              <w:rPr>
                <w:noProof/>
                <w:lang w:val="fr-FR"/>
              </w:rPr>
            </w:pPr>
            <w:r w:rsidRPr="00FA4CCA">
              <w:rPr>
                <w:noProof/>
                <w:lang w:val="fr-FR"/>
              </w:rPr>
              <w:t>България</w:t>
            </w:r>
          </w:p>
          <w:p w14:paraId="6C4714BB" w14:textId="77777777" w:rsidR="00943B09" w:rsidRPr="00FA4CCA" w:rsidRDefault="00943B09" w:rsidP="00FA4CCA">
            <w:pPr>
              <w:rPr>
                <w:noProof/>
                <w:lang w:val="fr-FR"/>
              </w:rPr>
            </w:pPr>
            <w:r w:rsidRPr="00FA4CCA">
              <w:rPr>
                <w:noProof/>
                <w:lang w:val="fr-FR"/>
              </w:rPr>
              <w:t>АстраЗенека България ЕООД</w:t>
            </w:r>
          </w:p>
          <w:p w14:paraId="7DF32E8F" w14:textId="77777777" w:rsidR="00943B09" w:rsidRPr="00FA4CCA" w:rsidRDefault="00943B09" w:rsidP="00FA4CCA">
            <w:pPr>
              <w:rPr>
                <w:noProof/>
                <w:lang w:val="fr-FR"/>
              </w:rPr>
            </w:pPr>
            <w:r w:rsidRPr="00FA4CCA">
              <w:rPr>
                <w:noProof/>
                <w:lang w:val="fr-FR"/>
              </w:rPr>
              <w:t>Тел.: +359 24455000</w:t>
            </w:r>
          </w:p>
          <w:p w14:paraId="754E220D" w14:textId="77777777" w:rsidR="00943B09" w:rsidRPr="00FA4CCA" w:rsidRDefault="00943B09" w:rsidP="00FA4CCA">
            <w:pPr>
              <w:rPr>
                <w:noProof/>
                <w:lang w:val="fr-FR"/>
              </w:rPr>
            </w:pPr>
          </w:p>
        </w:tc>
        <w:tc>
          <w:tcPr>
            <w:tcW w:w="4678" w:type="dxa"/>
          </w:tcPr>
          <w:p w14:paraId="517D4189" w14:textId="77777777" w:rsidR="00943B09" w:rsidRPr="00FA4CCA" w:rsidRDefault="00943B09" w:rsidP="0037565B">
            <w:pPr>
              <w:rPr>
                <w:noProof/>
                <w:lang w:val="fr-FR"/>
              </w:rPr>
            </w:pPr>
            <w:r w:rsidRPr="00FA4CCA">
              <w:rPr>
                <w:noProof/>
                <w:lang w:val="fr-FR"/>
              </w:rPr>
              <w:t>Luxembourg/Luxemburg</w:t>
            </w:r>
          </w:p>
          <w:p w14:paraId="4D480580" w14:textId="77777777" w:rsidR="00943B09" w:rsidRPr="00FA4CCA" w:rsidRDefault="00943B09" w:rsidP="0037565B">
            <w:pPr>
              <w:rPr>
                <w:noProof/>
                <w:lang w:val="fr-FR"/>
              </w:rPr>
            </w:pPr>
            <w:r w:rsidRPr="00FA4CCA">
              <w:rPr>
                <w:noProof/>
                <w:lang w:val="fr-FR"/>
              </w:rPr>
              <w:t>AstraZeneca S.A./N.V.</w:t>
            </w:r>
          </w:p>
          <w:p w14:paraId="5F07EC72" w14:textId="77777777" w:rsidR="00943B09" w:rsidRDefault="00943B09" w:rsidP="0037565B">
            <w:pPr>
              <w:rPr>
                <w:noProof/>
                <w:lang w:val="fr-FR"/>
              </w:rPr>
            </w:pPr>
            <w:r>
              <w:rPr>
                <w:noProof/>
                <w:lang w:val="fr-FR"/>
              </w:rPr>
              <w:t>Tél/Tel: +32 2 370 48 11</w:t>
            </w:r>
          </w:p>
          <w:p w14:paraId="4E06AF4C" w14:textId="77777777" w:rsidR="00943B09" w:rsidRDefault="00943B09" w:rsidP="00FA4CCA">
            <w:pPr>
              <w:rPr>
                <w:noProof/>
                <w:lang w:val="fr-FR"/>
              </w:rPr>
            </w:pPr>
          </w:p>
        </w:tc>
      </w:tr>
      <w:tr w:rsidR="00943B09" w14:paraId="667D9E74" w14:textId="77777777" w:rsidTr="0037565B">
        <w:trPr>
          <w:gridBefore w:val="1"/>
          <w:wBefore w:w="34" w:type="dxa"/>
          <w:trHeight w:val="1015"/>
        </w:trPr>
        <w:tc>
          <w:tcPr>
            <w:tcW w:w="4644" w:type="dxa"/>
          </w:tcPr>
          <w:p w14:paraId="52D95601" w14:textId="77777777" w:rsidR="00943B09" w:rsidRPr="009066F7" w:rsidRDefault="00943B09" w:rsidP="0037565B">
            <w:pPr>
              <w:tabs>
                <w:tab w:val="left" w:pos="-720"/>
              </w:tabs>
              <w:suppressAutoHyphens/>
              <w:rPr>
                <w:noProof/>
                <w:lang w:val="en-US"/>
              </w:rPr>
            </w:pPr>
            <w:r w:rsidRPr="009066F7">
              <w:rPr>
                <w:b/>
                <w:noProof/>
                <w:lang w:val="en-US"/>
              </w:rPr>
              <w:t>Česká republika</w:t>
            </w:r>
          </w:p>
          <w:p w14:paraId="76C546E4" w14:textId="77777777" w:rsidR="00943B09" w:rsidRPr="009066F7" w:rsidRDefault="00943B09" w:rsidP="0037565B">
            <w:pPr>
              <w:tabs>
                <w:tab w:val="left" w:pos="-720"/>
              </w:tabs>
              <w:suppressAutoHyphens/>
              <w:rPr>
                <w:noProof/>
                <w:lang w:val="en-US"/>
              </w:rPr>
            </w:pPr>
            <w:r w:rsidRPr="009066F7">
              <w:rPr>
                <w:noProof/>
                <w:lang w:val="en-US"/>
              </w:rPr>
              <w:t>AstraZeneca Czech Republic s.r.o.</w:t>
            </w:r>
          </w:p>
          <w:p w14:paraId="093D9390" w14:textId="77777777" w:rsidR="00943B09" w:rsidRDefault="00943B09" w:rsidP="0037565B">
            <w:pPr>
              <w:rPr>
                <w:noProof/>
              </w:rPr>
            </w:pPr>
            <w:r>
              <w:rPr>
                <w:noProof/>
              </w:rPr>
              <w:t xml:space="preserve">Tel: </w:t>
            </w:r>
            <w:r>
              <w:rPr>
                <w:color w:val="000000"/>
                <w:lang w:val="cs-CZ"/>
              </w:rPr>
              <w:t>+420 222 807 111</w:t>
            </w:r>
          </w:p>
          <w:p w14:paraId="1A52C32C" w14:textId="77777777" w:rsidR="00943B09" w:rsidRDefault="00943B09" w:rsidP="0037565B">
            <w:pPr>
              <w:rPr>
                <w:noProof/>
              </w:rPr>
            </w:pPr>
          </w:p>
        </w:tc>
        <w:tc>
          <w:tcPr>
            <w:tcW w:w="4678" w:type="dxa"/>
          </w:tcPr>
          <w:p w14:paraId="741629E0" w14:textId="77777777" w:rsidR="00943B09" w:rsidRDefault="00943B09" w:rsidP="0037565B">
            <w:pPr>
              <w:spacing w:line="260" w:lineRule="atLeast"/>
              <w:rPr>
                <w:b/>
                <w:noProof/>
                <w:lang w:val="fr-FR"/>
              </w:rPr>
            </w:pPr>
            <w:r>
              <w:rPr>
                <w:b/>
                <w:noProof/>
                <w:lang w:val="fr-FR"/>
              </w:rPr>
              <w:t>Magyarország</w:t>
            </w:r>
          </w:p>
          <w:p w14:paraId="11516DBD" w14:textId="77777777" w:rsidR="00943B09" w:rsidRDefault="00943B09" w:rsidP="0037565B">
            <w:pPr>
              <w:spacing w:line="260" w:lineRule="atLeast"/>
              <w:rPr>
                <w:noProof/>
              </w:rPr>
            </w:pPr>
            <w:r>
              <w:rPr>
                <w:noProof/>
              </w:rPr>
              <w:t>AstraZeneca Kft.</w:t>
            </w:r>
          </w:p>
          <w:p w14:paraId="7BEBACC5" w14:textId="77777777" w:rsidR="00943B09" w:rsidRDefault="00943B09" w:rsidP="0037565B">
            <w:pPr>
              <w:rPr>
                <w:noProof/>
                <w:lang w:val="pt-PT"/>
              </w:rPr>
            </w:pPr>
            <w:r>
              <w:rPr>
                <w:noProof/>
                <w:lang w:val="pt-PT"/>
              </w:rPr>
              <w:t>Tel.: +36 1 883 6500</w:t>
            </w:r>
          </w:p>
          <w:p w14:paraId="1B4FFBDA" w14:textId="77777777" w:rsidR="00943B09" w:rsidRDefault="00943B09" w:rsidP="0037565B">
            <w:pPr>
              <w:pStyle w:val="A-TableText"/>
              <w:tabs>
                <w:tab w:val="left" w:pos="-720"/>
                <w:tab w:val="left" w:pos="567"/>
              </w:tabs>
              <w:suppressAutoHyphens/>
              <w:spacing w:before="0" w:after="0" w:line="260" w:lineRule="exact"/>
              <w:rPr>
                <w:strike/>
                <w:noProof/>
                <w:lang w:val="pt-PT"/>
              </w:rPr>
            </w:pPr>
          </w:p>
        </w:tc>
      </w:tr>
      <w:tr w:rsidR="00943B09" w:rsidRPr="00497969" w14:paraId="44564C4F" w14:textId="77777777" w:rsidTr="0037565B">
        <w:trPr>
          <w:gridBefore w:val="1"/>
          <w:wBefore w:w="34" w:type="dxa"/>
        </w:trPr>
        <w:tc>
          <w:tcPr>
            <w:tcW w:w="4644" w:type="dxa"/>
          </w:tcPr>
          <w:p w14:paraId="7C34B42F" w14:textId="77777777" w:rsidR="00943B09" w:rsidRDefault="00943B09" w:rsidP="0037565B">
            <w:pPr>
              <w:rPr>
                <w:noProof/>
                <w:lang w:val="de-DE"/>
              </w:rPr>
            </w:pPr>
            <w:r>
              <w:rPr>
                <w:b/>
                <w:noProof/>
                <w:lang w:val="de-DE"/>
              </w:rPr>
              <w:t>Danmark</w:t>
            </w:r>
          </w:p>
          <w:p w14:paraId="0CF16C6F" w14:textId="77777777" w:rsidR="00943B09" w:rsidRDefault="00943B09" w:rsidP="0037565B">
            <w:pPr>
              <w:rPr>
                <w:noProof/>
                <w:lang w:val="de-DE"/>
              </w:rPr>
            </w:pPr>
            <w:r>
              <w:rPr>
                <w:noProof/>
                <w:lang w:val="de-DE"/>
              </w:rPr>
              <w:t>AstraZeneca A/S</w:t>
            </w:r>
          </w:p>
          <w:p w14:paraId="24D98D75" w14:textId="77777777" w:rsidR="00943B09" w:rsidRDefault="00943B09" w:rsidP="0037565B">
            <w:pPr>
              <w:rPr>
                <w:noProof/>
                <w:lang w:val="de-DE"/>
              </w:rPr>
            </w:pPr>
            <w:r>
              <w:rPr>
                <w:noProof/>
                <w:lang w:val="de-DE"/>
              </w:rPr>
              <w:t>Tlf: +45 43 66 64 62</w:t>
            </w:r>
          </w:p>
          <w:p w14:paraId="49147EA5" w14:textId="77777777" w:rsidR="00943B09" w:rsidRDefault="00943B09" w:rsidP="0037565B">
            <w:pPr>
              <w:pStyle w:val="A-TableText"/>
              <w:tabs>
                <w:tab w:val="left" w:pos="-720"/>
                <w:tab w:val="left" w:pos="567"/>
              </w:tabs>
              <w:suppressAutoHyphens/>
              <w:spacing w:before="0" w:after="0" w:line="260" w:lineRule="exact"/>
              <w:rPr>
                <w:noProof/>
                <w:lang w:val="pt-PT"/>
              </w:rPr>
            </w:pPr>
          </w:p>
        </w:tc>
        <w:tc>
          <w:tcPr>
            <w:tcW w:w="4678" w:type="dxa"/>
          </w:tcPr>
          <w:p w14:paraId="324B622C" w14:textId="77777777" w:rsidR="00943B09" w:rsidRPr="009066F7" w:rsidRDefault="00943B09" w:rsidP="0037565B">
            <w:pPr>
              <w:tabs>
                <w:tab w:val="left" w:pos="-720"/>
                <w:tab w:val="left" w:pos="4536"/>
              </w:tabs>
              <w:suppressAutoHyphens/>
              <w:rPr>
                <w:b/>
                <w:noProof/>
                <w:lang w:val="en-US"/>
              </w:rPr>
            </w:pPr>
            <w:r w:rsidRPr="009066F7">
              <w:rPr>
                <w:b/>
                <w:noProof/>
                <w:lang w:val="en-US"/>
              </w:rPr>
              <w:t>Malta</w:t>
            </w:r>
          </w:p>
          <w:p w14:paraId="110210D9" w14:textId="77777777" w:rsidR="00943B09" w:rsidRPr="009066F7" w:rsidRDefault="00943B09" w:rsidP="0037565B">
            <w:pPr>
              <w:rPr>
                <w:noProof/>
                <w:lang w:val="en-US"/>
              </w:rPr>
            </w:pPr>
            <w:r w:rsidRPr="009066F7">
              <w:rPr>
                <w:noProof/>
                <w:lang w:val="en-US"/>
              </w:rPr>
              <w:t>Associated Drug Co. Ltd</w:t>
            </w:r>
          </w:p>
          <w:p w14:paraId="174D06AA" w14:textId="77777777" w:rsidR="00943B09" w:rsidRDefault="00943B09" w:rsidP="0037565B">
            <w:pPr>
              <w:pStyle w:val="A-TableText"/>
              <w:tabs>
                <w:tab w:val="left" w:pos="567"/>
              </w:tabs>
              <w:spacing w:before="0" w:after="0" w:line="260" w:lineRule="exact"/>
              <w:rPr>
                <w:noProof/>
                <w:lang w:val="de-DE"/>
              </w:rPr>
            </w:pPr>
            <w:r>
              <w:rPr>
                <w:noProof/>
                <w:lang w:val="de-DE"/>
              </w:rPr>
              <w:t>Tel: +356 2277 8000</w:t>
            </w:r>
          </w:p>
          <w:p w14:paraId="01055338" w14:textId="77777777" w:rsidR="00943B09" w:rsidRDefault="00943B09" w:rsidP="0037565B">
            <w:pPr>
              <w:pStyle w:val="A-TableText"/>
              <w:tabs>
                <w:tab w:val="left" w:pos="567"/>
              </w:tabs>
              <w:spacing w:before="0" w:after="0" w:line="260" w:lineRule="exact"/>
              <w:rPr>
                <w:strike/>
                <w:noProof/>
                <w:lang w:val="de-DE"/>
              </w:rPr>
            </w:pPr>
          </w:p>
        </w:tc>
      </w:tr>
      <w:tr w:rsidR="00943B09" w14:paraId="66F7D006" w14:textId="77777777" w:rsidTr="0037565B">
        <w:trPr>
          <w:gridBefore w:val="1"/>
          <w:wBefore w:w="34" w:type="dxa"/>
        </w:trPr>
        <w:tc>
          <w:tcPr>
            <w:tcW w:w="4644" w:type="dxa"/>
          </w:tcPr>
          <w:p w14:paraId="3DBA38AF" w14:textId="77777777" w:rsidR="00943B09" w:rsidRDefault="00943B09" w:rsidP="0037565B">
            <w:pPr>
              <w:rPr>
                <w:noProof/>
                <w:lang w:val="de-DE"/>
              </w:rPr>
            </w:pPr>
            <w:r>
              <w:rPr>
                <w:b/>
                <w:noProof/>
                <w:lang w:val="de-DE"/>
              </w:rPr>
              <w:t>Deutschland</w:t>
            </w:r>
          </w:p>
          <w:p w14:paraId="2C1D698B" w14:textId="77777777" w:rsidR="00943B09" w:rsidRDefault="00943B09" w:rsidP="0037565B">
            <w:pPr>
              <w:rPr>
                <w:noProof/>
                <w:lang w:val="de-DE"/>
              </w:rPr>
            </w:pPr>
            <w:r>
              <w:rPr>
                <w:noProof/>
                <w:lang w:val="de-DE"/>
              </w:rPr>
              <w:t>AstraZeneca GmbH</w:t>
            </w:r>
          </w:p>
          <w:p w14:paraId="7F66B669" w14:textId="18116A4A" w:rsidR="00943B09" w:rsidRDefault="00943B09" w:rsidP="0037565B">
            <w:pPr>
              <w:rPr>
                <w:noProof/>
                <w:lang w:val="de-DE"/>
              </w:rPr>
            </w:pPr>
            <w:r>
              <w:rPr>
                <w:noProof/>
                <w:lang w:val="de-DE"/>
              </w:rPr>
              <w:t xml:space="preserve">Tel: </w:t>
            </w:r>
            <w:r w:rsidR="00584612">
              <w:rPr>
                <w:noProof/>
                <w:lang w:val="de-DE"/>
              </w:rPr>
              <w:t>+49 40 809034100</w:t>
            </w:r>
          </w:p>
          <w:p w14:paraId="2270CDD6" w14:textId="77777777" w:rsidR="00943B09" w:rsidRDefault="00943B09" w:rsidP="0037565B">
            <w:pPr>
              <w:pStyle w:val="A-TableText"/>
              <w:tabs>
                <w:tab w:val="left" w:pos="-720"/>
                <w:tab w:val="left" w:pos="567"/>
              </w:tabs>
              <w:suppressAutoHyphens/>
              <w:spacing w:before="0" w:after="0" w:line="260" w:lineRule="exact"/>
              <w:rPr>
                <w:noProof/>
                <w:lang w:val="de-DE"/>
              </w:rPr>
            </w:pPr>
          </w:p>
        </w:tc>
        <w:tc>
          <w:tcPr>
            <w:tcW w:w="4678" w:type="dxa"/>
          </w:tcPr>
          <w:p w14:paraId="5C954F9A" w14:textId="77777777" w:rsidR="00943B09" w:rsidRDefault="00943B09" w:rsidP="0037565B">
            <w:pPr>
              <w:suppressAutoHyphens/>
              <w:rPr>
                <w:noProof/>
                <w:lang w:val="de-DE"/>
              </w:rPr>
            </w:pPr>
            <w:r>
              <w:rPr>
                <w:b/>
                <w:noProof/>
                <w:lang w:val="de-DE"/>
              </w:rPr>
              <w:t>Nederland</w:t>
            </w:r>
          </w:p>
          <w:p w14:paraId="671B9E03" w14:textId="77777777" w:rsidR="00943B09" w:rsidRDefault="00943B09" w:rsidP="0037565B">
            <w:pPr>
              <w:rPr>
                <w:iCs/>
                <w:noProof/>
                <w:lang w:val="de-DE"/>
              </w:rPr>
            </w:pPr>
            <w:r>
              <w:rPr>
                <w:iCs/>
                <w:noProof/>
                <w:lang w:val="de-DE"/>
              </w:rPr>
              <w:t>AstraZeneca BV</w:t>
            </w:r>
          </w:p>
          <w:p w14:paraId="2989B57A" w14:textId="3BBCE85C" w:rsidR="00943B09" w:rsidRDefault="00943B09" w:rsidP="0037565B">
            <w:pPr>
              <w:rPr>
                <w:noProof/>
                <w:lang w:val="de-DE"/>
              </w:rPr>
            </w:pPr>
            <w:r>
              <w:rPr>
                <w:noProof/>
                <w:lang w:val="de-DE"/>
              </w:rPr>
              <w:t xml:space="preserve">Tel: +31 </w:t>
            </w:r>
            <w:r w:rsidR="00714A2A" w:rsidRPr="00714A2A">
              <w:rPr>
                <w:noProof/>
                <w:lang w:val="de-DE"/>
              </w:rPr>
              <w:t>85 808 9900</w:t>
            </w:r>
          </w:p>
          <w:p w14:paraId="2303E1BD" w14:textId="77777777" w:rsidR="00943B09" w:rsidRDefault="00943B09" w:rsidP="0037565B">
            <w:pPr>
              <w:rPr>
                <w:strike/>
                <w:noProof/>
                <w:lang w:val="de-DE"/>
              </w:rPr>
            </w:pPr>
            <w:r>
              <w:rPr>
                <w:noProof/>
                <w:lang w:val="de-DE"/>
              </w:rPr>
              <w:t xml:space="preserve"> </w:t>
            </w:r>
          </w:p>
        </w:tc>
      </w:tr>
      <w:tr w:rsidR="00943B09" w14:paraId="3063C68A" w14:textId="77777777" w:rsidTr="0037565B">
        <w:trPr>
          <w:gridBefore w:val="1"/>
          <w:wBefore w:w="34" w:type="dxa"/>
        </w:trPr>
        <w:tc>
          <w:tcPr>
            <w:tcW w:w="4644" w:type="dxa"/>
          </w:tcPr>
          <w:p w14:paraId="4BF45124" w14:textId="77777777" w:rsidR="00943B09" w:rsidRDefault="00943B09" w:rsidP="0037565B">
            <w:pPr>
              <w:tabs>
                <w:tab w:val="left" w:pos="-720"/>
              </w:tabs>
              <w:suppressAutoHyphens/>
              <w:rPr>
                <w:b/>
                <w:bCs/>
                <w:noProof/>
                <w:lang w:val="fi-FI"/>
              </w:rPr>
            </w:pPr>
            <w:r>
              <w:rPr>
                <w:b/>
                <w:bCs/>
                <w:noProof/>
                <w:lang w:val="fi-FI"/>
              </w:rPr>
              <w:t>Eesti</w:t>
            </w:r>
          </w:p>
          <w:p w14:paraId="76D9BF8C" w14:textId="77777777" w:rsidR="00943B09" w:rsidRDefault="00943B09" w:rsidP="0037565B">
            <w:pPr>
              <w:tabs>
                <w:tab w:val="left" w:pos="-720"/>
              </w:tabs>
              <w:suppressAutoHyphens/>
              <w:rPr>
                <w:noProof/>
                <w:lang w:val="fi-FI"/>
              </w:rPr>
            </w:pPr>
            <w:r>
              <w:rPr>
                <w:noProof/>
                <w:lang w:val="fi-FI"/>
              </w:rPr>
              <w:t xml:space="preserve">AstraZeneca </w:t>
            </w:r>
          </w:p>
          <w:p w14:paraId="1A96462A" w14:textId="77777777" w:rsidR="00943B09" w:rsidRDefault="00943B09" w:rsidP="0037565B">
            <w:pPr>
              <w:tabs>
                <w:tab w:val="left" w:pos="-720"/>
              </w:tabs>
              <w:suppressAutoHyphens/>
              <w:rPr>
                <w:noProof/>
                <w:lang w:val="fi-FI"/>
              </w:rPr>
            </w:pPr>
            <w:r>
              <w:rPr>
                <w:noProof/>
                <w:lang w:val="fi-FI"/>
              </w:rPr>
              <w:t>Tel: +372 6549 600</w:t>
            </w:r>
          </w:p>
          <w:p w14:paraId="120E66BE" w14:textId="77777777" w:rsidR="00943B09" w:rsidRDefault="00943B09" w:rsidP="0037565B">
            <w:pPr>
              <w:pStyle w:val="A-TableText"/>
              <w:tabs>
                <w:tab w:val="left" w:pos="-720"/>
                <w:tab w:val="left" w:pos="567"/>
              </w:tabs>
              <w:suppressAutoHyphens/>
              <w:spacing w:before="0" w:after="0" w:line="260" w:lineRule="exact"/>
              <w:rPr>
                <w:noProof/>
                <w:lang w:val="fi-FI"/>
              </w:rPr>
            </w:pPr>
          </w:p>
        </w:tc>
        <w:tc>
          <w:tcPr>
            <w:tcW w:w="4678" w:type="dxa"/>
          </w:tcPr>
          <w:p w14:paraId="4D884450" w14:textId="77777777" w:rsidR="00943B09" w:rsidRDefault="00943B09" w:rsidP="0037565B">
            <w:pPr>
              <w:rPr>
                <w:noProof/>
              </w:rPr>
            </w:pPr>
            <w:r>
              <w:rPr>
                <w:b/>
                <w:noProof/>
              </w:rPr>
              <w:t>Norge</w:t>
            </w:r>
          </w:p>
          <w:p w14:paraId="7FB1A13A" w14:textId="77777777" w:rsidR="00943B09" w:rsidRDefault="00943B09" w:rsidP="0037565B">
            <w:pPr>
              <w:rPr>
                <w:noProof/>
              </w:rPr>
            </w:pPr>
            <w:r>
              <w:rPr>
                <w:noProof/>
              </w:rPr>
              <w:t>AstraZeneca AS</w:t>
            </w:r>
          </w:p>
          <w:p w14:paraId="5C832B0D" w14:textId="77777777" w:rsidR="00943B09" w:rsidRDefault="00943B09" w:rsidP="0037565B">
            <w:pPr>
              <w:rPr>
                <w:noProof/>
              </w:rPr>
            </w:pPr>
            <w:r>
              <w:rPr>
                <w:noProof/>
              </w:rPr>
              <w:t>Tlf: +47 21 00 64 00</w:t>
            </w:r>
          </w:p>
          <w:p w14:paraId="2F176AAA" w14:textId="77777777" w:rsidR="00943B09" w:rsidRDefault="00943B09" w:rsidP="0037565B">
            <w:pPr>
              <w:pStyle w:val="A-TableText"/>
              <w:tabs>
                <w:tab w:val="left" w:pos="-720"/>
                <w:tab w:val="left" w:pos="567"/>
              </w:tabs>
              <w:suppressAutoHyphens/>
              <w:spacing w:before="0" w:after="0" w:line="260" w:lineRule="exact"/>
              <w:rPr>
                <w:strike/>
                <w:noProof/>
                <w:lang w:val="nb-NO"/>
              </w:rPr>
            </w:pPr>
          </w:p>
        </w:tc>
      </w:tr>
      <w:tr w:rsidR="00943B09" w:rsidRPr="00497969" w14:paraId="62BC3D1A" w14:textId="77777777" w:rsidTr="0037565B">
        <w:trPr>
          <w:gridBefore w:val="1"/>
          <w:wBefore w:w="34" w:type="dxa"/>
        </w:trPr>
        <w:tc>
          <w:tcPr>
            <w:tcW w:w="4644" w:type="dxa"/>
          </w:tcPr>
          <w:p w14:paraId="7EC45A3F" w14:textId="77777777" w:rsidR="00943B09" w:rsidRDefault="00943B09" w:rsidP="0037565B">
            <w:pPr>
              <w:rPr>
                <w:noProof/>
                <w:lang w:val="el-GR"/>
              </w:rPr>
            </w:pPr>
            <w:r>
              <w:rPr>
                <w:b/>
                <w:noProof/>
                <w:lang w:val="el-GR"/>
              </w:rPr>
              <w:t>Ελλάδα</w:t>
            </w:r>
          </w:p>
          <w:p w14:paraId="4DC712FB" w14:textId="77777777" w:rsidR="00943B09" w:rsidRDefault="00943B09" w:rsidP="0037565B">
            <w:pPr>
              <w:rPr>
                <w:noProof/>
                <w:lang w:val="el-GR"/>
              </w:rPr>
            </w:pPr>
            <w:r>
              <w:rPr>
                <w:noProof/>
                <w:lang w:val="el-GR"/>
              </w:rPr>
              <w:t>AstraZeneca A.E.</w:t>
            </w:r>
          </w:p>
          <w:p w14:paraId="692FF6D5" w14:textId="77777777" w:rsidR="00943B09" w:rsidRDefault="00943B09" w:rsidP="0037565B">
            <w:pPr>
              <w:rPr>
                <w:noProof/>
                <w:lang w:val="el-GR"/>
              </w:rPr>
            </w:pPr>
            <w:r>
              <w:rPr>
                <w:noProof/>
                <w:lang w:val="el-GR"/>
              </w:rPr>
              <w:t xml:space="preserve">Τηλ: </w:t>
            </w:r>
            <w:r w:rsidRPr="00D35AF5">
              <w:rPr>
                <w:lang w:val="pt-BR"/>
              </w:rPr>
              <w:t>+30 210 6871500</w:t>
            </w:r>
          </w:p>
          <w:p w14:paraId="701D2670" w14:textId="77777777" w:rsidR="00943B09" w:rsidRDefault="00943B09" w:rsidP="0037565B">
            <w:pPr>
              <w:tabs>
                <w:tab w:val="left" w:pos="-720"/>
              </w:tabs>
              <w:suppressAutoHyphens/>
              <w:rPr>
                <w:noProof/>
                <w:lang w:val="el-GR"/>
              </w:rPr>
            </w:pPr>
          </w:p>
        </w:tc>
        <w:tc>
          <w:tcPr>
            <w:tcW w:w="4678" w:type="dxa"/>
          </w:tcPr>
          <w:p w14:paraId="29588775" w14:textId="77777777" w:rsidR="00943B09" w:rsidRPr="00535899" w:rsidRDefault="00943B09" w:rsidP="0037565B">
            <w:pPr>
              <w:rPr>
                <w:noProof/>
                <w:lang w:val="en-GB"/>
              </w:rPr>
            </w:pPr>
            <w:r w:rsidRPr="00535899">
              <w:rPr>
                <w:b/>
                <w:noProof/>
                <w:lang w:val="en-GB"/>
              </w:rPr>
              <w:t>Österreich</w:t>
            </w:r>
          </w:p>
          <w:p w14:paraId="44515537" w14:textId="77777777" w:rsidR="00943B09" w:rsidRPr="00535899" w:rsidRDefault="00943B09" w:rsidP="0037565B">
            <w:pPr>
              <w:rPr>
                <w:noProof/>
                <w:lang w:val="en-GB"/>
              </w:rPr>
            </w:pPr>
            <w:r>
              <w:rPr>
                <w:noProof/>
                <w:lang w:val="el-GR"/>
              </w:rPr>
              <w:t>AstraZeneca Österreich GmbH</w:t>
            </w:r>
          </w:p>
          <w:p w14:paraId="7F3F0448" w14:textId="77777777" w:rsidR="00943B09" w:rsidRDefault="00943B09" w:rsidP="0037565B">
            <w:pPr>
              <w:rPr>
                <w:noProof/>
                <w:lang w:val="de-DE"/>
              </w:rPr>
            </w:pPr>
            <w:r>
              <w:rPr>
                <w:noProof/>
                <w:lang w:val="de-DE"/>
              </w:rPr>
              <w:t>Tel: +43 1 711 31 0</w:t>
            </w:r>
          </w:p>
          <w:p w14:paraId="2F942E2D" w14:textId="77777777" w:rsidR="00943B09" w:rsidRDefault="00943B09" w:rsidP="0037565B">
            <w:pPr>
              <w:pStyle w:val="A-TableText"/>
              <w:tabs>
                <w:tab w:val="left" w:pos="567"/>
              </w:tabs>
              <w:spacing w:before="0" w:after="0" w:line="260" w:lineRule="exact"/>
              <w:rPr>
                <w:strike/>
                <w:noProof/>
                <w:lang w:val="de-DE"/>
              </w:rPr>
            </w:pPr>
          </w:p>
        </w:tc>
      </w:tr>
      <w:tr w:rsidR="00943B09" w:rsidRPr="0078414B" w14:paraId="79638632" w14:textId="77777777" w:rsidTr="0037565B">
        <w:tc>
          <w:tcPr>
            <w:tcW w:w="4678" w:type="dxa"/>
            <w:gridSpan w:val="2"/>
          </w:tcPr>
          <w:p w14:paraId="6A80F698" w14:textId="77777777" w:rsidR="00943B09" w:rsidRDefault="00943B09" w:rsidP="0037565B">
            <w:pPr>
              <w:tabs>
                <w:tab w:val="left" w:pos="-720"/>
                <w:tab w:val="left" w:pos="4536"/>
              </w:tabs>
              <w:suppressAutoHyphens/>
              <w:rPr>
                <w:b/>
                <w:noProof/>
                <w:lang w:val="es-ES"/>
              </w:rPr>
            </w:pPr>
            <w:r>
              <w:rPr>
                <w:b/>
                <w:noProof/>
                <w:lang w:val="es-ES"/>
              </w:rPr>
              <w:t>España</w:t>
            </w:r>
          </w:p>
          <w:p w14:paraId="7081117D" w14:textId="77777777" w:rsidR="00943B09" w:rsidRDefault="00943B09" w:rsidP="0037565B">
            <w:pPr>
              <w:rPr>
                <w:noProof/>
                <w:lang w:val="es-ES"/>
              </w:rPr>
            </w:pPr>
            <w:r>
              <w:rPr>
                <w:noProof/>
                <w:lang w:val="es-ES"/>
              </w:rPr>
              <w:t>AstraZeneca Farmacéutica Spain, S.A.</w:t>
            </w:r>
          </w:p>
          <w:p w14:paraId="2288D44F" w14:textId="77777777" w:rsidR="00943B09" w:rsidRDefault="00943B09" w:rsidP="0037565B">
            <w:pPr>
              <w:rPr>
                <w:noProof/>
                <w:lang w:val="es-ES"/>
              </w:rPr>
            </w:pPr>
            <w:r>
              <w:rPr>
                <w:noProof/>
                <w:lang w:val="es-ES"/>
              </w:rPr>
              <w:t>Tel: +34 91 301 91 00</w:t>
            </w:r>
          </w:p>
          <w:p w14:paraId="7645A3C0" w14:textId="77777777" w:rsidR="00943B09" w:rsidRDefault="00943B09" w:rsidP="0037565B">
            <w:pPr>
              <w:pStyle w:val="A-TableText"/>
              <w:tabs>
                <w:tab w:val="left" w:pos="-720"/>
                <w:tab w:val="left" w:pos="567"/>
              </w:tabs>
              <w:suppressAutoHyphens/>
              <w:spacing w:before="0" w:after="0" w:line="260" w:lineRule="exact"/>
              <w:rPr>
                <w:noProof/>
                <w:lang w:val="pl-PL"/>
              </w:rPr>
            </w:pPr>
          </w:p>
        </w:tc>
        <w:tc>
          <w:tcPr>
            <w:tcW w:w="4678" w:type="dxa"/>
          </w:tcPr>
          <w:p w14:paraId="68A800C6" w14:textId="77777777" w:rsidR="00943B09" w:rsidRDefault="00943B09" w:rsidP="0037565B">
            <w:pPr>
              <w:tabs>
                <w:tab w:val="left" w:pos="-720"/>
                <w:tab w:val="left" w:pos="4536"/>
              </w:tabs>
              <w:suppressAutoHyphens/>
              <w:rPr>
                <w:b/>
                <w:bCs/>
                <w:i/>
                <w:iCs/>
                <w:noProof/>
                <w:szCs w:val="22"/>
                <w:lang w:val="pl-PL"/>
              </w:rPr>
            </w:pPr>
            <w:r>
              <w:rPr>
                <w:b/>
                <w:noProof/>
                <w:lang w:val="pl-PL"/>
              </w:rPr>
              <w:t>Polska</w:t>
            </w:r>
          </w:p>
          <w:p w14:paraId="103287DF" w14:textId="77777777" w:rsidR="00943B09" w:rsidRDefault="00943B09" w:rsidP="0037565B">
            <w:pPr>
              <w:rPr>
                <w:noProof/>
                <w:szCs w:val="22"/>
                <w:lang w:val="pl-PL"/>
              </w:rPr>
            </w:pPr>
            <w:r>
              <w:rPr>
                <w:noProof/>
                <w:szCs w:val="22"/>
                <w:lang w:val="pl-PL"/>
              </w:rPr>
              <w:t>AstraZeneca Pharma Poland Sp. z o.o.</w:t>
            </w:r>
          </w:p>
          <w:p w14:paraId="7D93249D" w14:textId="77777777" w:rsidR="00943B09" w:rsidRDefault="00943B09" w:rsidP="0037565B">
            <w:pPr>
              <w:rPr>
                <w:noProof/>
                <w:szCs w:val="22"/>
                <w:lang w:val="pl-PL"/>
              </w:rPr>
            </w:pPr>
            <w:r>
              <w:rPr>
                <w:noProof/>
                <w:szCs w:val="22"/>
                <w:lang w:val="pl-PL"/>
              </w:rPr>
              <w:t>Tel.: +48 22 245 73 00</w:t>
            </w:r>
          </w:p>
          <w:p w14:paraId="10F09A7E" w14:textId="77777777" w:rsidR="00943B09" w:rsidRDefault="00943B09" w:rsidP="0037565B">
            <w:pPr>
              <w:pStyle w:val="A-TableText"/>
              <w:tabs>
                <w:tab w:val="left" w:pos="-720"/>
                <w:tab w:val="left" w:pos="567"/>
              </w:tabs>
              <w:suppressAutoHyphens/>
              <w:spacing w:before="0" w:after="0" w:line="260" w:lineRule="exact"/>
              <w:rPr>
                <w:strike/>
                <w:noProof/>
                <w:lang w:val="pl-PL"/>
              </w:rPr>
            </w:pPr>
          </w:p>
        </w:tc>
      </w:tr>
      <w:tr w:rsidR="00943B09" w14:paraId="026A8A65" w14:textId="77777777" w:rsidTr="0037565B">
        <w:tc>
          <w:tcPr>
            <w:tcW w:w="4678" w:type="dxa"/>
            <w:gridSpan w:val="2"/>
          </w:tcPr>
          <w:p w14:paraId="7A2035BB" w14:textId="77777777" w:rsidR="00943B09" w:rsidRDefault="00943B09" w:rsidP="0037565B">
            <w:pPr>
              <w:tabs>
                <w:tab w:val="left" w:pos="-720"/>
                <w:tab w:val="left" w:pos="4536"/>
              </w:tabs>
              <w:suppressAutoHyphens/>
              <w:rPr>
                <w:b/>
                <w:noProof/>
                <w:lang w:val="fr-FR"/>
              </w:rPr>
            </w:pPr>
            <w:r>
              <w:rPr>
                <w:b/>
                <w:noProof/>
                <w:lang w:val="fr-FR"/>
              </w:rPr>
              <w:t>France</w:t>
            </w:r>
          </w:p>
          <w:p w14:paraId="40BA33A8" w14:textId="77777777" w:rsidR="00943B09" w:rsidRDefault="00943B09" w:rsidP="0037565B">
            <w:pPr>
              <w:rPr>
                <w:noProof/>
                <w:lang w:val="fr-FR"/>
              </w:rPr>
            </w:pPr>
            <w:r>
              <w:rPr>
                <w:noProof/>
                <w:lang w:val="fr-FR"/>
              </w:rPr>
              <w:t>AstraZeneca</w:t>
            </w:r>
          </w:p>
          <w:p w14:paraId="425C7D16" w14:textId="77777777" w:rsidR="00943B09" w:rsidRDefault="00943B09" w:rsidP="0037565B">
            <w:pPr>
              <w:rPr>
                <w:noProof/>
                <w:lang w:val="fr-FR"/>
              </w:rPr>
            </w:pPr>
            <w:r>
              <w:rPr>
                <w:noProof/>
                <w:lang w:val="fr-FR"/>
              </w:rPr>
              <w:t>Tél: +33 1 41 29 40 00</w:t>
            </w:r>
          </w:p>
          <w:p w14:paraId="713792A6" w14:textId="77777777" w:rsidR="00943B09" w:rsidRDefault="00943B09" w:rsidP="0037565B">
            <w:pPr>
              <w:pStyle w:val="A-TableText"/>
              <w:tabs>
                <w:tab w:val="left" w:pos="567"/>
              </w:tabs>
              <w:spacing w:before="0" w:after="0" w:line="260" w:lineRule="exact"/>
              <w:rPr>
                <w:b/>
                <w:noProof/>
                <w:lang w:val="fr-FR"/>
              </w:rPr>
            </w:pPr>
          </w:p>
        </w:tc>
        <w:tc>
          <w:tcPr>
            <w:tcW w:w="4678" w:type="dxa"/>
          </w:tcPr>
          <w:p w14:paraId="7C01EC74" w14:textId="77777777" w:rsidR="00943B09" w:rsidRDefault="00943B09" w:rsidP="0037565B">
            <w:pPr>
              <w:rPr>
                <w:noProof/>
                <w:lang w:val="pt-PT"/>
              </w:rPr>
            </w:pPr>
            <w:r>
              <w:rPr>
                <w:b/>
                <w:noProof/>
                <w:lang w:val="pt-PT"/>
              </w:rPr>
              <w:t>Portugal</w:t>
            </w:r>
          </w:p>
          <w:p w14:paraId="70D90B9C" w14:textId="77777777" w:rsidR="00943B09" w:rsidRDefault="00943B09" w:rsidP="0037565B">
            <w:pPr>
              <w:rPr>
                <w:noProof/>
                <w:lang w:val="pt-PT"/>
              </w:rPr>
            </w:pPr>
            <w:r>
              <w:rPr>
                <w:noProof/>
                <w:lang w:val="pt-PT"/>
              </w:rPr>
              <w:t>AstraZeneca Produtos Farmacêuticos, Lda.</w:t>
            </w:r>
          </w:p>
          <w:p w14:paraId="519F480C" w14:textId="77777777" w:rsidR="00943B09" w:rsidRDefault="00943B09" w:rsidP="0037565B">
            <w:pPr>
              <w:rPr>
                <w:noProof/>
                <w:lang w:val="pt-PT"/>
              </w:rPr>
            </w:pPr>
            <w:r>
              <w:rPr>
                <w:noProof/>
                <w:lang w:val="pt-PT"/>
              </w:rPr>
              <w:t>Tel: +351 21 434 61 00</w:t>
            </w:r>
          </w:p>
          <w:p w14:paraId="669BCF3F" w14:textId="77777777" w:rsidR="00943B09" w:rsidRDefault="00943B09" w:rsidP="0037565B">
            <w:pPr>
              <w:pStyle w:val="A-TableText"/>
              <w:tabs>
                <w:tab w:val="left" w:pos="-720"/>
                <w:tab w:val="left" w:pos="567"/>
              </w:tabs>
              <w:suppressAutoHyphens/>
              <w:spacing w:before="0" w:after="0" w:line="260" w:lineRule="exact"/>
              <w:rPr>
                <w:strike/>
                <w:noProof/>
                <w:lang w:val="pt-PT"/>
              </w:rPr>
            </w:pPr>
          </w:p>
        </w:tc>
      </w:tr>
      <w:tr w:rsidR="00943B09" w:rsidRPr="0078414B" w14:paraId="793E9441" w14:textId="77777777" w:rsidTr="0037565B">
        <w:tc>
          <w:tcPr>
            <w:tcW w:w="4678" w:type="dxa"/>
            <w:gridSpan w:val="2"/>
          </w:tcPr>
          <w:p w14:paraId="4C4BE463" w14:textId="77777777" w:rsidR="00943B09" w:rsidRPr="00D35AF5" w:rsidRDefault="00943B09" w:rsidP="0037565B">
            <w:pPr>
              <w:pStyle w:val="Default"/>
              <w:rPr>
                <w:sz w:val="22"/>
                <w:szCs w:val="22"/>
                <w:lang w:val="pt-BR"/>
              </w:rPr>
            </w:pPr>
            <w:r w:rsidRPr="00D35AF5">
              <w:rPr>
                <w:b/>
                <w:bCs/>
                <w:sz w:val="22"/>
                <w:szCs w:val="22"/>
                <w:lang w:val="pt-BR"/>
              </w:rPr>
              <w:t xml:space="preserve">Hrvatska </w:t>
            </w:r>
          </w:p>
          <w:p w14:paraId="16857D71" w14:textId="77777777" w:rsidR="00943B09" w:rsidRPr="004232BB" w:rsidRDefault="00943B09" w:rsidP="0037565B">
            <w:pPr>
              <w:pStyle w:val="A-TableText"/>
              <w:spacing w:before="0" w:after="0"/>
              <w:rPr>
                <w:lang w:val="hr-HR"/>
              </w:rPr>
            </w:pPr>
            <w:r w:rsidRPr="004232BB">
              <w:rPr>
                <w:lang w:val="hr-HR"/>
              </w:rPr>
              <w:t>AstraZeneca d.o.o.</w:t>
            </w:r>
          </w:p>
          <w:p w14:paraId="1A2A0982" w14:textId="77777777" w:rsidR="00943B09" w:rsidRDefault="00943B09" w:rsidP="0037565B">
            <w:pPr>
              <w:rPr>
                <w:lang w:val="hr-HR"/>
              </w:rPr>
            </w:pPr>
            <w:r w:rsidRPr="004232BB">
              <w:rPr>
                <w:lang w:val="hr-HR"/>
              </w:rPr>
              <w:lastRenderedPageBreak/>
              <w:t>Tel: +385 1 4628 000</w:t>
            </w:r>
          </w:p>
          <w:p w14:paraId="59BB6F35" w14:textId="77777777" w:rsidR="00943B09" w:rsidRPr="001569CC" w:rsidRDefault="00943B09" w:rsidP="0037565B">
            <w:pPr>
              <w:rPr>
                <w:noProof/>
                <w:lang w:val="hr-HR"/>
              </w:rPr>
            </w:pPr>
          </w:p>
        </w:tc>
        <w:tc>
          <w:tcPr>
            <w:tcW w:w="4678" w:type="dxa"/>
          </w:tcPr>
          <w:p w14:paraId="06A619D3" w14:textId="77777777" w:rsidR="00943B09" w:rsidRPr="00D35AF5" w:rsidRDefault="00943B09" w:rsidP="0037565B">
            <w:pPr>
              <w:tabs>
                <w:tab w:val="left" w:pos="-720"/>
                <w:tab w:val="left" w:pos="4536"/>
              </w:tabs>
              <w:suppressAutoHyphens/>
              <w:rPr>
                <w:b/>
                <w:noProof/>
                <w:szCs w:val="22"/>
                <w:highlight w:val="green"/>
                <w:lang w:val="pt-BR"/>
              </w:rPr>
            </w:pPr>
            <w:r w:rsidRPr="00D35AF5">
              <w:rPr>
                <w:b/>
                <w:noProof/>
                <w:szCs w:val="22"/>
                <w:lang w:val="pt-BR"/>
              </w:rPr>
              <w:lastRenderedPageBreak/>
              <w:t>România</w:t>
            </w:r>
          </w:p>
          <w:p w14:paraId="2D3977C3" w14:textId="77777777" w:rsidR="00943B09" w:rsidRPr="00D35AF5" w:rsidRDefault="00943B09" w:rsidP="0037565B">
            <w:pPr>
              <w:tabs>
                <w:tab w:val="left" w:pos="-720"/>
                <w:tab w:val="left" w:pos="4536"/>
              </w:tabs>
              <w:suppressAutoHyphens/>
              <w:rPr>
                <w:noProof/>
                <w:szCs w:val="22"/>
                <w:lang w:val="pt-BR"/>
              </w:rPr>
            </w:pPr>
            <w:r w:rsidRPr="00D35AF5">
              <w:rPr>
                <w:noProof/>
                <w:szCs w:val="22"/>
                <w:lang w:val="pt-BR"/>
              </w:rPr>
              <w:t>AstraZeneca Pharma SRL</w:t>
            </w:r>
          </w:p>
          <w:p w14:paraId="10B451F4" w14:textId="77777777" w:rsidR="00943B09" w:rsidRDefault="00943B09" w:rsidP="0037565B">
            <w:pPr>
              <w:tabs>
                <w:tab w:val="left" w:pos="-720"/>
                <w:tab w:val="left" w:pos="4536"/>
              </w:tabs>
              <w:suppressAutoHyphens/>
              <w:rPr>
                <w:noProof/>
                <w:szCs w:val="22"/>
                <w:lang w:val="pl-PL"/>
              </w:rPr>
            </w:pPr>
            <w:r>
              <w:rPr>
                <w:noProof/>
                <w:szCs w:val="22"/>
                <w:lang w:val="pl-PL"/>
              </w:rPr>
              <w:lastRenderedPageBreak/>
              <w:t>Tel: +40 21 317 60 41</w:t>
            </w:r>
          </w:p>
          <w:p w14:paraId="70B8B682" w14:textId="77777777" w:rsidR="00943B09" w:rsidRDefault="00943B09" w:rsidP="0037565B">
            <w:pPr>
              <w:tabs>
                <w:tab w:val="left" w:pos="-720"/>
              </w:tabs>
              <w:suppressAutoHyphens/>
              <w:rPr>
                <w:noProof/>
                <w:lang w:val="it-IT"/>
              </w:rPr>
            </w:pPr>
          </w:p>
        </w:tc>
      </w:tr>
      <w:tr w:rsidR="00943B09" w:rsidRPr="00497969" w14:paraId="01A2AB69" w14:textId="77777777" w:rsidTr="0037565B">
        <w:tc>
          <w:tcPr>
            <w:tcW w:w="4678" w:type="dxa"/>
            <w:gridSpan w:val="2"/>
          </w:tcPr>
          <w:p w14:paraId="70CA8BB4" w14:textId="77777777" w:rsidR="00943B09" w:rsidRPr="009066F7" w:rsidRDefault="00943B09" w:rsidP="0037565B">
            <w:pPr>
              <w:rPr>
                <w:noProof/>
                <w:lang w:val="en-US"/>
              </w:rPr>
            </w:pPr>
            <w:r w:rsidRPr="00D35AF5">
              <w:rPr>
                <w:noProof/>
                <w:lang w:val="pt-BR"/>
              </w:rPr>
              <w:lastRenderedPageBreak/>
              <w:br w:type="page"/>
            </w:r>
            <w:r w:rsidRPr="009066F7">
              <w:rPr>
                <w:b/>
                <w:noProof/>
                <w:lang w:val="en-US"/>
              </w:rPr>
              <w:t>Ireland</w:t>
            </w:r>
          </w:p>
          <w:p w14:paraId="255E6F9A" w14:textId="182EA6C5" w:rsidR="00943B09" w:rsidRPr="009066F7" w:rsidRDefault="00943B09" w:rsidP="0037565B">
            <w:pPr>
              <w:rPr>
                <w:noProof/>
                <w:lang w:val="en-US"/>
              </w:rPr>
            </w:pPr>
            <w:r w:rsidRPr="009066F7">
              <w:rPr>
                <w:noProof/>
                <w:lang w:val="en-US"/>
              </w:rPr>
              <w:t xml:space="preserve">AstraZeneca Pharmaceuticals (Ireland) </w:t>
            </w:r>
            <w:r w:rsidR="00FB6CAE" w:rsidRPr="009066F7">
              <w:rPr>
                <w:noProof/>
                <w:lang w:val="en-US"/>
              </w:rPr>
              <w:t>DAC</w:t>
            </w:r>
          </w:p>
          <w:p w14:paraId="32EC407C" w14:textId="77777777" w:rsidR="00943B09" w:rsidRPr="009066F7" w:rsidRDefault="00943B09" w:rsidP="0037565B">
            <w:pPr>
              <w:rPr>
                <w:noProof/>
                <w:lang w:val="en-US"/>
              </w:rPr>
            </w:pPr>
            <w:r w:rsidRPr="009066F7">
              <w:rPr>
                <w:noProof/>
                <w:lang w:val="en-US"/>
              </w:rPr>
              <w:t>Tel: +353 1609 7100</w:t>
            </w:r>
          </w:p>
          <w:p w14:paraId="2C72B136" w14:textId="77777777" w:rsidR="00943B09" w:rsidRDefault="00943B09" w:rsidP="0037565B">
            <w:pPr>
              <w:pStyle w:val="A-TableText"/>
              <w:tabs>
                <w:tab w:val="left" w:pos="-720"/>
                <w:tab w:val="left" w:pos="567"/>
              </w:tabs>
              <w:suppressAutoHyphens/>
              <w:spacing w:before="0" w:after="0" w:line="260" w:lineRule="exact"/>
              <w:rPr>
                <w:noProof/>
              </w:rPr>
            </w:pPr>
          </w:p>
        </w:tc>
        <w:tc>
          <w:tcPr>
            <w:tcW w:w="4678" w:type="dxa"/>
          </w:tcPr>
          <w:p w14:paraId="47052821" w14:textId="77777777" w:rsidR="00943B09" w:rsidRPr="00D35AF5" w:rsidRDefault="00943B09" w:rsidP="0037565B">
            <w:pPr>
              <w:rPr>
                <w:noProof/>
                <w:highlight w:val="green"/>
                <w:lang w:val="pt-BR"/>
              </w:rPr>
            </w:pPr>
            <w:r w:rsidRPr="00D35AF5">
              <w:rPr>
                <w:b/>
                <w:noProof/>
                <w:lang w:val="pt-BR"/>
              </w:rPr>
              <w:t>Slovenija</w:t>
            </w:r>
          </w:p>
          <w:p w14:paraId="2BE146B7" w14:textId="77777777" w:rsidR="00943B09" w:rsidRPr="00D35AF5" w:rsidRDefault="00943B09" w:rsidP="0037565B">
            <w:pPr>
              <w:rPr>
                <w:noProof/>
                <w:lang w:val="pt-BR"/>
              </w:rPr>
            </w:pPr>
            <w:r w:rsidRPr="00D35AF5">
              <w:rPr>
                <w:noProof/>
                <w:lang w:val="pt-BR"/>
              </w:rPr>
              <w:t>AstraZeneca UK Limited</w:t>
            </w:r>
          </w:p>
          <w:p w14:paraId="7C62B451" w14:textId="77777777" w:rsidR="00943B09" w:rsidRPr="00D35AF5" w:rsidRDefault="00943B09" w:rsidP="0037565B">
            <w:pPr>
              <w:rPr>
                <w:noProof/>
                <w:lang w:val="pt-BR"/>
              </w:rPr>
            </w:pPr>
            <w:r w:rsidRPr="00D35AF5">
              <w:rPr>
                <w:noProof/>
                <w:lang w:val="pt-BR"/>
              </w:rPr>
              <w:t>Tel: +386 1 51 35 600</w:t>
            </w:r>
          </w:p>
          <w:p w14:paraId="71AC7F75" w14:textId="77777777" w:rsidR="00943B09" w:rsidRDefault="00943B09" w:rsidP="0037565B">
            <w:pPr>
              <w:pStyle w:val="A-TableText"/>
              <w:tabs>
                <w:tab w:val="left" w:pos="-720"/>
                <w:tab w:val="left" w:pos="567"/>
              </w:tabs>
              <w:suppressAutoHyphens/>
              <w:spacing w:before="0" w:after="0" w:line="260" w:lineRule="exact"/>
              <w:rPr>
                <w:strike/>
                <w:noProof/>
                <w:lang w:val="it-IT"/>
              </w:rPr>
            </w:pPr>
          </w:p>
        </w:tc>
      </w:tr>
      <w:tr w:rsidR="00943B09" w:rsidRPr="00A614FF" w14:paraId="1E5B2F96" w14:textId="77777777" w:rsidTr="0037565B">
        <w:tc>
          <w:tcPr>
            <w:tcW w:w="4678" w:type="dxa"/>
            <w:gridSpan w:val="2"/>
          </w:tcPr>
          <w:p w14:paraId="58969104" w14:textId="77777777" w:rsidR="00943B09" w:rsidRDefault="00943B09" w:rsidP="0037565B">
            <w:pPr>
              <w:rPr>
                <w:b/>
                <w:noProof/>
                <w:lang w:val="it-IT"/>
              </w:rPr>
            </w:pPr>
            <w:r>
              <w:rPr>
                <w:b/>
                <w:noProof/>
                <w:lang w:val="it-IT"/>
              </w:rPr>
              <w:t>Ísland</w:t>
            </w:r>
          </w:p>
          <w:p w14:paraId="2346374C" w14:textId="77777777" w:rsidR="00943B09" w:rsidRDefault="00943B09" w:rsidP="0037565B">
            <w:pPr>
              <w:rPr>
                <w:noProof/>
                <w:lang w:val="it-IT"/>
              </w:rPr>
            </w:pPr>
            <w:r>
              <w:rPr>
                <w:noProof/>
                <w:lang w:val="it-IT"/>
              </w:rPr>
              <w:t>Vistor</w:t>
            </w:r>
            <w:del w:id="14" w:author="AZ_TB" w:date="2025-09-18T08:51:00Z">
              <w:r w:rsidDel="00BF57D0">
                <w:rPr>
                  <w:noProof/>
                  <w:lang w:val="it-IT"/>
                </w:rPr>
                <w:delText xml:space="preserve"> hf.</w:delText>
              </w:r>
            </w:del>
          </w:p>
          <w:p w14:paraId="57C432AE" w14:textId="77777777" w:rsidR="00943B09" w:rsidRDefault="00943B09" w:rsidP="0037565B">
            <w:pPr>
              <w:tabs>
                <w:tab w:val="left" w:pos="-720"/>
              </w:tabs>
              <w:suppressAutoHyphens/>
              <w:rPr>
                <w:noProof/>
                <w:lang w:val="nl-NL"/>
              </w:rPr>
            </w:pPr>
            <w:r>
              <w:rPr>
                <w:noProof/>
                <w:lang w:val="nl-NL"/>
              </w:rPr>
              <w:t>S</w:t>
            </w:r>
            <w:r>
              <w:rPr>
                <w:noProof/>
                <w:lang w:val="cs-CZ"/>
              </w:rPr>
              <w:t>í</w:t>
            </w:r>
            <w:r>
              <w:rPr>
                <w:noProof/>
                <w:lang w:val="nl-NL"/>
              </w:rPr>
              <w:t>mi: +354 535 7000</w:t>
            </w:r>
          </w:p>
          <w:p w14:paraId="1CD90F69" w14:textId="77777777" w:rsidR="00943B09" w:rsidRDefault="00943B09" w:rsidP="0037565B">
            <w:pPr>
              <w:tabs>
                <w:tab w:val="left" w:pos="-720"/>
              </w:tabs>
              <w:suppressAutoHyphens/>
              <w:rPr>
                <w:noProof/>
                <w:lang w:val="nl-NL"/>
              </w:rPr>
            </w:pPr>
          </w:p>
        </w:tc>
        <w:tc>
          <w:tcPr>
            <w:tcW w:w="4678" w:type="dxa"/>
          </w:tcPr>
          <w:p w14:paraId="4E30EC96" w14:textId="77777777" w:rsidR="00943B09" w:rsidRDefault="00943B09" w:rsidP="0037565B">
            <w:pPr>
              <w:tabs>
                <w:tab w:val="left" w:pos="-720"/>
              </w:tabs>
              <w:suppressAutoHyphens/>
              <w:rPr>
                <w:b/>
                <w:noProof/>
                <w:szCs w:val="22"/>
                <w:lang w:val="nl-NL"/>
              </w:rPr>
            </w:pPr>
            <w:r>
              <w:rPr>
                <w:b/>
                <w:noProof/>
                <w:szCs w:val="22"/>
                <w:lang w:val="nl-NL"/>
              </w:rPr>
              <w:t>Slovenská republika</w:t>
            </w:r>
          </w:p>
          <w:p w14:paraId="45F10E3C" w14:textId="77777777" w:rsidR="00943B09" w:rsidRDefault="00943B09" w:rsidP="0037565B">
            <w:pPr>
              <w:rPr>
                <w:noProof/>
                <w:szCs w:val="22"/>
                <w:lang w:val="nl-NL"/>
              </w:rPr>
            </w:pPr>
            <w:r>
              <w:rPr>
                <w:noProof/>
                <w:szCs w:val="22"/>
                <w:lang w:val="nl-NL"/>
              </w:rPr>
              <w:t>AstraZeneca AB, o.z.</w:t>
            </w:r>
          </w:p>
          <w:p w14:paraId="4BBBE22C" w14:textId="77777777" w:rsidR="00943B09" w:rsidRDefault="00943B09" w:rsidP="0037565B">
            <w:pPr>
              <w:rPr>
                <w:noProof/>
                <w:szCs w:val="22"/>
                <w:highlight w:val="green"/>
                <w:lang w:val="nl-NL"/>
              </w:rPr>
            </w:pPr>
            <w:r>
              <w:rPr>
                <w:noProof/>
                <w:szCs w:val="22"/>
                <w:lang w:val="nl-NL"/>
              </w:rPr>
              <w:t xml:space="preserve">Tel: +421 2 5737 7777 </w:t>
            </w:r>
          </w:p>
          <w:p w14:paraId="01E08BAD" w14:textId="77777777" w:rsidR="00943B09" w:rsidRDefault="00943B09" w:rsidP="0037565B">
            <w:pPr>
              <w:pStyle w:val="A-TableText"/>
              <w:tabs>
                <w:tab w:val="left" w:pos="-720"/>
                <w:tab w:val="left" w:pos="567"/>
              </w:tabs>
              <w:suppressAutoHyphens/>
              <w:spacing w:before="0" w:after="0" w:line="260" w:lineRule="exact"/>
              <w:rPr>
                <w:b/>
                <w:strike/>
                <w:noProof/>
                <w:color w:val="008000"/>
                <w:szCs w:val="22"/>
                <w:lang w:val="it-IT"/>
              </w:rPr>
            </w:pPr>
          </w:p>
        </w:tc>
      </w:tr>
      <w:tr w:rsidR="00943B09" w:rsidRPr="00497969" w14:paraId="56239AC2" w14:textId="77777777" w:rsidTr="0037565B">
        <w:tc>
          <w:tcPr>
            <w:tcW w:w="4678" w:type="dxa"/>
            <w:gridSpan w:val="2"/>
          </w:tcPr>
          <w:p w14:paraId="2B3D48C4" w14:textId="77777777" w:rsidR="00261171" w:rsidRDefault="00261171" w:rsidP="00261171">
            <w:pPr>
              <w:rPr>
                <w:noProof/>
                <w:szCs w:val="24"/>
                <w:lang w:val="it-IT" w:eastAsia="bg-BG"/>
              </w:rPr>
            </w:pPr>
            <w:r>
              <w:rPr>
                <w:b/>
                <w:noProof/>
                <w:lang w:val="it-IT"/>
              </w:rPr>
              <w:t>Italia</w:t>
            </w:r>
          </w:p>
          <w:p w14:paraId="691D4551" w14:textId="77777777" w:rsidR="00261171" w:rsidRDefault="00261171" w:rsidP="00261171">
            <w:pPr>
              <w:rPr>
                <w:lang w:val="it-IT"/>
              </w:rPr>
            </w:pPr>
            <w:r>
              <w:rPr>
                <w:lang w:val="it-IT"/>
              </w:rPr>
              <w:t>Simesa S.p.A.</w:t>
            </w:r>
          </w:p>
          <w:p w14:paraId="22F92485" w14:textId="6F275E57" w:rsidR="00261171" w:rsidRDefault="00261171" w:rsidP="00261171">
            <w:pPr>
              <w:rPr>
                <w:lang w:val="it-IT"/>
              </w:rPr>
            </w:pPr>
            <w:r>
              <w:rPr>
                <w:lang w:val="it-IT"/>
              </w:rPr>
              <w:t xml:space="preserve">Tel: </w:t>
            </w:r>
            <w:r w:rsidR="00584612">
              <w:rPr>
                <w:lang w:val="en-US"/>
              </w:rPr>
              <w:t>+39 02 00704500</w:t>
            </w:r>
          </w:p>
          <w:p w14:paraId="4AFAD1F7" w14:textId="77777777" w:rsidR="00943B09" w:rsidRPr="00D317A3" w:rsidRDefault="00943B09" w:rsidP="0037565B">
            <w:pPr>
              <w:pStyle w:val="A-TableText"/>
              <w:tabs>
                <w:tab w:val="left" w:pos="567"/>
              </w:tabs>
              <w:spacing w:before="0" w:after="0" w:line="260" w:lineRule="exact"/>
              <w:rPr>
                <w:b/>
                <w:noProof/>
                <w:lang w:val="it-IT"/>
              </w:rPr>
            </w:pPr>
          </w:p>
        </w:tc>
        <w:tc>
          <w:tcPr>
            <w:tcW w:w="4678" w:type="dxa"/>
          </w:tcPr>
          <w:p w14:paraId="1355CDCB" w14:textId="77777777" w:rsidR="00943B09" w:rsidRPr="002F1B3C" w:rsidRDefault="00943B09" w:rsidP="0037565B">
            <w:pPr>
              <w:tabs>
                <w:tab w:val="left" w:pos="-720"/>
                <w:tab w:val="left" w:pos="4536"/>
              </w:tabs>
              <w:suppressAutoHyphens/>
              <w:rPr>
                <w:noProof/>
                <w:lang w:val="en-GB"/>
              </w:rPr>
            </w:pPr>
            <w:r w:rsidRPr="002F1B3C">
              <w:rPr>
                <w:b/>
                <w:noProof/>
                <w:lang w:val="en-GB"/>
              </w:rPr>
              <w:t>Suomi/Finland</w:t>
            </w:r>
          </w:p>
          <w:p w14:paraId="5DC4AF26" w14:textId="77777777" w:rsidR="00943B09" w:rsidRPr="002F1B3C" w:rsidRDefault="00943B09" w:rsidP="0037565B">
            <w:pPr>
              <w:rPr>
                <w:noProof/>
                <w:lang w:val="en-GB"/>
              </w:rPr>
            </w:pPr>
            <w:r w:rsidRPr="002F1B3C">
              <w:rPr>
                <w:noProof/>
                <w:lang w:val="en-GB"/>
              </w:rPr>
              <w:t>AstraZeneca Oy</w:t>
            </w:r>
          </w:p>
          <w:p w14:paraId="5D802CCE" w14:textId="77777777" w:rsidR="00943B09" w:rsidRPr="002F1B3C" w:rsidRDefault="00943B09" w:rsidP="0037565B">
            <w:pPr>
              <w:rPr>
                <w:noProof/>
                <w:lang w:val="en-GB"/>
              </w:rPr>
            </w:pPr>
            <w:r w:rsidRPr="002F1B3C">
              <w:rPr>
                <w:noProof/>
                <w:lang w:val="en-GB"/>
              </w:rPr>
              <w:t>Puh/Tel: +358 10 23 010</w:t>
            </w:r>
          </w:p>
          <w:p w14:paraId="1943B92C" w14:textId="77777777" w:rsidR="00943B09" w:rsidRDefault="00943B09" w:rsidP="0037565B">
            <w:pPr>
              <w:tabs>
                <w:tab w:val="left" w:pos="-720"/>
              </w:tabs>
              <w:suppressAutoHyphens/>
              <w:rPr>
                <w:noProof/>
                <w:lang w:val="el-GR"/>
              </w:rPr>
            </w:pPr>
          </w:p>
        </w:tc>
      </w:tr>
      <w:tr w:rsidR="00943B09" w:rsidRPr="001569CC" w14:paraId="1FAC591C" w14:textId="77777777" w:rsidTr="0037565B">
        <w:tc>
          <w:tcPr>
            <w:tcW w:w="4678" w:type="dxa"/>
            <w:gridSpan w:val="2"/>
          </w:tcPr>
          <w:p w14:paraId="2EF4F326" w14:textId="77777777" w:rsidR="00943B09" w:rsidRDefault="00943B09" w:rsidP="0037565B">
            <w:pPr>
              <w:rPr>
                <w:b/>
                <w:noProof/>
                <w:lang w:val="el-GR"/>
              </w:rPr>
            </w:pPr>
            <w:r>
              <w:rPr>
                <w:b/>
                <w:noProof/>
                <w:lang w:val="el-GR"/>
              </w:rPr>
              <w:t>Κύπρος</w:t>
            </w:r>
          </w:p>
          <w:p w14:paraId="0620B726" w14:textId="77777777" w:rsidR="00943B09" w:rsidRDefault="00943B09" w:rsidP="0037565B">
            <w:pPr>
              <w:rPr>
                <w:noProof/>
                <w:lang w:val="el-GR"/>
              </w:rPr>
            </w:pPr>
            <w:r>
              <w:rPr>
                <w:noProof/>
                <w:lang w:val="el-GR"/>
              </w:rPr>
              <w:t>Αλέκτωρ Φαρµακευτική Λτδ</w:t>
            </w:r>
          </w:p>
          <w:p w14:paraId="301EE514" w14:textId="77777777" w:rsidR="00943B09" w:rsidRDefault="00943B09" w:rsidP="0037565B">
            <w:pPr>
              <w:rPr>
                <w:noProof/>
                <w:lang w:val="el-GR"/>
              </w:rPr>
            </w:pPr>
            <w:r>
              <w:rPr>
                <w:noProof/>
                <w:lang w:val="el-GR"/>
              </w:rPr>
              <w:t>Τηλ: +357 22490305</w:t>
            </w:r>
          </w:p>
          <w:p w14:paraId="2C46F38E" w14:textId="77777777" w:rsidR="00943B09" w:rsidRPr="00535899" w:rsidRDefault="00943B09" w:rsidP="0037565B">
            <w:pPr>
              <w:pStyle w:val="A-TableText"/>
              <w:tabs>
                <w:tab w:val="left" w:pos="567"/>
              </w:tabs>
              <w:spacing w:before="0" w:after="0" w:line="260" w:lineRule="exact"/>
              <w:rPr>
                <w:b/>
                <w:noProof/>
                <w:lang w:val="nb-NO"/>
              </w:rPr>
            </w:pPr>
          </w:p>
        </w:tc>
        <w:tc>
          <w:tcPr>
            <w:tcW w:w="4678" w:type="dxa"/>
          </w:tcPr>
          <w:p w14:paraId="38FA4669" w14:textId="77777777" w:rsidR="00943B09" w:rsidRDefault="00943B09" w:rsidP="0037565B">
            <w:pPr>
              <w:tabs>
                <w:tab w:val="left" w:pos="-720"/>
                <w:tab w:val="left" w:pos="4536"/>
              </w:tabs>
              <w:suppressAutoHyphens/>
              <w:rPr>
                <w:b/>
                <w:noProof/>
                <w:lang w:val="sv-SE"/>
              </w:rPr>
            </w:pPr>
            <w:r>
              <w:rPr>
                <w:b/>
                <w:noProof/>
                <w:lang w:val="sv-SE"/>
              </w:rPr>
              <w:t>Sverige</w:t>
            </w:r>
          </w:p>
          <w:p w14:paraId="746BE9FB" w14:textId="77777777" w:rsidR="00943B09" w:rsidRDefault="00943B09" w:rsidP="0037565B">
            <w:pPr>
              <w:rPr>
                <w:noProof/>
                <w:lang w:val="sv-SE"/>
              </w:rPr>
            </w:pPr>
            <w:r>
              <w:rPr>
                <w:noProof/>
                <w:lang w:val="sv-SE"/>
              </w:rPr>
              <w:t>AstraZeneca AB</w:t>
            </w:r>
          </w:p>
          <w:p w14:paraId="6AFC3918" w14:textId="77777777" w:rsidR="00943B09" w:rsidRDefault="00943B09" w:rsidP="0037565B">
            <w:pPr>
              <w:rPr>
                <w:noProof/>
                <w:lang w:val="sv-SE"/>
              </w:rPr>
            </w:pPr>
            <w:r>
              <w:rPr>
                <w:noProof/>
                <w:lang w:val="sv-SE"/>
              </w:rPr>
              <w:t>Tel: +46 8 553 26 000</w:t>
            </w:r>
          </w:p>
          <w:p w14:paraId="692731BF" w14:textId="77777777" w:rsidR="00943B09" w:rsidRDefault="00943B09" w:rsidP="0037565B">
            <w:pPr>
              <w:tabs>
                <w:tab w:val="left" w:pos="-720"/>
              </w:tabs>
              <w:suppressAutoHyphens/>
              <w:rPr>
                <w:noProof/>
                <w:lang w:val="el-GR"/>
              </w:rPr>
            </w:pPr>
          </w:p>
        </w:tc>
      </w:tr>
      <w:tr w:rsidR="00943B09" w:rsidRPr="00D8005B" w14:paraId="4390C0B1" w14:textId="77777777" w:rsidTr="0037565B">
        <w:tc>
          <w:tcPr>
            <w:tcW w:w="4678" w:type="dxa"/>
            <w:gridSpan w:val="2"/>
          </w:tcPr>
          <w:p w14:paraId="31E35027" w14:textId="77777777" w:rsidR="00943B09" w:rsidRPr="002F1B3C" w:rsidRDefault="00943B09" w:rsidP="0037565B">
            <w:pPr>
              <w:rPr>
                <w:b/>
                <w:noProof/>
                <w:lang w:val="fi-FI"/>
              </w:rPr>
            </w:pPr>
            <w:r w:rsidRPr="002F1B3C">
              <w:rPr>
                <w:b/>
                <w:noProof/>
                <w:lang w:val="fi-FI"/>
              </w:rPr>
              <w:t>Latvija</w:t>
            </w:r>
          </w:p>
          <w:p w14:paraId="7886BEDB" w14:textId="77777777" w:rsidR="00943B09" w:rsidRPr="002F1B3C" w:rsidRDefault="00943B09" w:rsidP="0037565B">
            <w:pPr>
              <w:tabs>
                <w:tab w:val="left" w:pos="-720"/>
              </w:tabs>
              <w:suppressAutoHyphens/>
              <w:rPr>
                <w:noProof/>
                <w:lang w:val="fi-FI"/>
              </w:rPr>
            </w:pPr>
            <w:r w:rsidRPr="002F1B3C">
              <w:rPr>
                <w:noProof/>
                <w:lang w:val="fi-FI"/>
              </w:rPr>
              <w:t>SIA AstraZeneca Latvija</w:t>
            </w:r>
          </w:p>
          <w:p w14:paraId="6454DDD4" w14:textId="77777777" w:rsidR="00943B09" w:rsidRDefault="00943B09" w:rsidP="0037565B">
            <w:pPr>
              <w:tabs>
                <w:tab w:val="left" w:pos="-720"/>
              </w:tabs>
              <w:suppressAutoHyphens/>
              <w:rPr>
                <w:noProof/>
                <w:lang w:val="pt-PT"/>
              </w:rPr>
            </w:pPr>
            <w:r>
              <w:rPr>
                <w:noProof/>
                <w:lang w:val="pt-PT"/>
              </w:rPr>
              <w:t>Tel: +</w:t>
            </w:r>
            <w:r>
              <w:rPr>
                <w:color w:val="000000"/>
                <w:lang w:val="lv-LV"/>
              </w:rPr>
              <w:t>371 67377100</w:t>
            </w:r>
          </w:p>
          <w:p w14:paraId="26CEFB0A" w14:textId="77777777" w:rsidR="00943B09" w:rsidRDefault="00943B09" w:rsidP="0037565B">
            <w:pPr>
              <w:pStyle w:val="A-TableText"/>
              <w:tabs>
                <w:tab w:val="left" w:pos="-720"/>
                <w:tab w:val="left" w:pos="567"/>
              </w:tabs>
              <w:suppressAutoHyphens/>
              <w:spacing w:before="0" w:after="0" w:line="260" w:lineRule="exact"/>
              <w:rPr>
                <w:noProof/>
                <w:lang w:val="pt-PT"/>
              </w:rPr>
            </w:pPr>
          </w:p>
        </w:tc>
        <w:tc>
          <w:tcPr>
            <w:tcW w:w="4678" w:type="dxa"/>
          </w:tcPr>
          <w:p w14:paraId="6D816D1F" w14:textId="4C8A9668" w:rsidR="00943B09" w:rsidRPr="009066F7" w:rsidDel="00BF57D0" w:rsidRDefault="00943B09" w:rsidP="0037565B">
            <w:pPr>
              <w:tabs>
                <w:tab w:val="left" w:pos="-720"/>
                <w:tab w:val="left" w:pos="4536"/>
              </w:tabs>
              <w:suppressAutoHyphens/>
              <w:rPr>
                <w:del w:id="15" w:author="AZ_TB" w:date="2025-09-18T08:52:00Z"/>
                <w:b/>
                <w:noProof/>
                <w:lang w:val="en-US"/>
              </w:rPr>
            </w:pPr>
            <w:del w:id="16" w:author="AZ_TB" w:date="2025-09-18T08:52:00Z">
              <w:r w:rsidRPr="009066F7" w:rsidDel="00BF57D0">
                <w:rPr>
                  <w:b/>
                  <w:noProof/>
                  <w:lang w:val="en-US"/>
                </w:rPr>
                <w:delText>United Kingdom</w:delText>
              </w:r>
              <w:r w:rsidR="00F82807" w:rsidRPr="00F043CE" w:rsidDel="00BF57D0">
                <w:rPr>
                  <w:b/>
                  <w:noProof/>
                  <w:lang w:val="en-US"/>
                </w:rPr>
                <w:delText xml:space="preserve"> (Northern Ireland)</w:delText>
              </w:r>
            </w:del>
          </w:p>
          <w:p w14:paraId="19442AD6" w14:textId="00781ED3" w:rsidR="00943B09" w:rsidRPr="009066F7" w:rsidDel="00BF57D0" w:rsidRDefault="00943B09" w:rsidP="0037565B">
            <w:pPr>
              <w:rPr>
                <w:del w:id="17" w:author="AZ_TB" w:date="2025-09-18T08:52:00Z"/>
                <w:noProof/>
                <w:lang w:val="en-US"/>
              </w:rPr>
            </w:pPr>
            <w:del w:id="18" w:author="AZ_TB" w:date="2025-09-18T08:52:00Z">
              <w:r w:rsidRPr="009066F7" w:rsidDel="00BF57D0">
                <w:rPr>
                  <w:noProof/>
                  <w:lang w:val="en-US"/>
                </w:rPr>
                <w:delText>AstraZeneca UK Ltd</w:delText>
              </w:r>
            </w:del>
          </w:p>
          <w:p w14:paraId="672C0EDC" w14:textId="7E9906F7" w:rsidR="00943B09" w:rsidRPr="009066F7" w:rsidDel="00BF57D0" w:rsidRDefault="00943B09" w:rsidP="0037565B">
            <w:pPr>
              <w:tabs>
                <w:tab w:val="left" w:pos="-720"/>
              </w:tabs>
              <w:suppressAutoHyphens/>
              <w:rPr>
                <w:del w:id="19" w:author="AZ_TB" w:date="2025-09-18T08:52:00Z"/>
                <w:noProof/>
                <w:lang w:val="en-US"/>
              </w:rPr>
            </w:pPr>
            <w:del w:id="20" w:author="AZ_TB" w:date="2025-09-18T08:52:00Z">
              <w:r w:rsidRPr="009066F7" w:rsidDel="00BF57D0">
                <w:rPr>
                  <w:noProof/>
                  <w:lang w:val="en-US"/>
                </w:rPr>
                <w:delText>Tel: +44 1582 836 836</w:delText>
              </w:r>
            </w:del>
          </w:p>
          <w:p w14:paraId="2042F3D4" w14:textId="77777777" w:rsidR="00943B09" w:rsidRPr="009066F7" w:rsidRDefault="00943B09" w:rsidP="00BF57D0">
            <w:pPr>
              <w:tabs>
                <w:tab w:val="left" w:pos="-720"/>
              </w:tabs>
              <w:suppressAutoHyphens/>
              <w:rPr>
                <w:noProof/>
                <w:lang w:val="en-US"/>
              </w:rPr>
            </w:pPr>
          </w:p>
        </w:tc>
      </w:tr>
    </w:tbl>
    <w:p w14:paraId="233D1461" w14:textId="77777777" w:rsidR="00943B09" w:rsidRPr="009066F7" w:rsidRDefault="00943B09" w:rsidP="00943B09">
      <w:pPr>
        <w:numPr>
          <w:ilvl w:val="12"/>
          <w:numId w:val="0"/>
        </w:numPr>
        <w:ind w:right="-2"/>
        <w:rPr>
          <w:noProof/>
          <w:lang w:val="en-US"/>
        </w:rPr>
      </w:pPr>
    </w:p>
    <w:p w14:paraId="79438B0D" w14:textId="77777777" w:rsidR="00995DBC" w:rsidRPr="009066F7" w:rsidRDefault="00995DBC" w:rsidP="00A31B5A">
      <w:pPr>
        <w:rPr>
          <w:b/>
          <w:szCs w:val="22"/>
          <w:lang w:val="en-US"/>
        </w:rPr>
      </w:pPr>
    </w:p>
    <w:p w14:paraId="2F3A6C4F" w14:textId="1D31D08F" w:rsidR="00F51E3D" w:rsidRPr="00F82807" w:rsidRDefault="00F51E3D" w:rsidP="00A31B5A">
      <w:pPr>
        <w:rPr>
          <w:szCs w:val="22"/>
        </w:rPr>
      </w:pPr>
      <w:r w:rsidRPr="00F82807">
        <w:rPr>
          <w:b/>
          <w:szCs w:val="22"/>
        </w:rPr>
        <w:t xml:space="preserve">Dette pakningsvedlegget ble sist </w:t>
      </w:r>
      <w:r w:rsidR="00304A05" w:rsidRPr="00F82807">
        <w:rPr>
          <w:b/>
          <w:szCs w:val="22"/>
        </w:rPr>
        <w:t>oppdatert</w:t>
      </w:r>
    </w:p>
    <w:p w14:paraId="6F59CC77" w14:textId="77777777" w:rsidR="00F51E3D" w:rsidRPr="00F82807" w:rsidRDefault="00F51E3D" w:rsidP="00A31B5A">
      <w:pPr>
        <w:rPr>
          <w:szCs w:val="22"/>
        </w:rPr>
      </w:pPr>
    </w:p>
    <w:p w14:paraId="6305F328" w14:textId="6A309966" w:rsidR="00F51E3D" w:rsidRPr="00F82807" w:rsidRDefault="0076007C" w:rsidP="00A31B5A">
      <w:pPr>
        <w:rPr>
          <w:szCs w:val="22"/>
        </w:rPr>
      </w:pPr>
      <w:r w:rsidRPr="00F82807">
        <w:rPr>
          <w:color w:val="000000"/>
        </w:rPr>
        <w:t xml:space="preserve">Detaljert informasjon om dette legemidlet er tilgjengelig på nettstedet til Det europeiske legemiddelkontoret (the European Medicines Agency): </w:t>
      </w:r>
      <w:hyperlink r:id="rId21" w:history="1">
        <w:r w:rsidRPr="00F82807">
          <w:rPr>
            <w:rStyle w:val="Hyperlink"/>
          </w:rPr>
          <w:t>http://www.ema.europa.eu</w:t>
        </w:r>
      </w:hyperlink>
      <w:r w:rsidRPr="00F82807">
        <w:rPr>
          <w:color w:val="000000"/>
        </w:rPr>
        <w:t xml:space="preserve">, og på nettstedet til </w:t>
      </w:r>
      <w:hyperlink r:id="rId22" w:history="1">
        <w:r w:rsidRPr="00F82807">
          <w:rPr>
            <w:rStyle w:val="Hyperlink"/>
          </w:rPr>
          <w:t>www.felleskatalogen.no</w:t>
        </w:r>
      </w:hyperlink>
      <w:r w:rsidR="00F00473" w:rsidRPr="00F82807">
        <w:rPr>
          <w:color w:val="0000FF"/>
        </w:rPr>
        <w:t xml:space="preserve">. </w:t>
      </w:r>
      <w:r w:rsidR="00D52928" w:rsidRPr="00F82807">
        <w:rPr>
          <w:noProof/>
          <w:szCs w:val="22"/>
        </w:rPr>
        <w:t xml:space="preserve"> </w:t>
      </w:r>
    </w:p>
    <w:p w14:paraId="48C3CCF4" w14:textId="1C92E0E2" w:rsidR="00A145EF" w:rsidRPr="002F1B3C" w:rsidRDefault="00A145EF" w:rsidP="00AC6D08">
      <w:pPr>
        <w:rPr>
          <w:szCs w:val="22"/>
        </w:rPr>
      </w:pPr>
    </w:p>
    <w:sectPr w:rsidR="00A145EF" w:rsidRPr="002F1B3C" w:rsidSect="00DA0DD8">
      <w:footerReference w:type="default" r:id="rId23"/>
      <w:footerReference w:type="first" r:id="rId24"/>
      <w:pgSz w:w="11901" w:h="16840" w:code="9"/>
      <w:pgMar w:top="1134" w:right="1418" w:bottom="1134" w:left="1418" w:header="737" w:footer="737"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24EFE" w14:textId="77777777" w:rsidR="00F64C15" w:rsidRDefault="00F64C15">
      <w:r>
        <w:separator/>
      </w:r>
    </w:p>
  </w:endnote>
  <w:endnote w:type="continuationSeparator" w:id="0">
    <w:p w14:paraId="18A77692" w14:textId="77777777" w:rsidR="00F64C15" w:rsidRDefault="00F64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D8D06" w14:textId="3C36C274" w:rsidR="0060192B" w:rsidRDefault="0060192B">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51</w:t>
    </w:r>
    <w:r>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963AA" w14:textId="280316EB" w:rsidR="0060192B" w:rsidRDefault="0060192B">
    <w:pPr>
      <w:pStyle w:val="Footer"/>
      <w:tabs>
        <w:tab w:val="clear" w:pos="8930"/>
        <w:tab w:val="right" w:pos="8931"/>
      </w:tabs>
      <w:ind w:right="96"/>
      <w:jc w:val="center"/>
      <w:rPr>
        <w:rFonts w:ascii="Arial" w:hAnsi="Arial" w:cs="Arial"/>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514F5" w14:textId="77777777" w:rsidR="00F64C15" w:rsidRDefault="00F64C15">
      <w:r>
        <w:separator/>
      </w:r>
    </w:p>
  </w:footnote>
  <w:footnote w:type="continuationSeparator" w:id="0">
    <w:p w14:paraId="6C2A946A" w14:textId="77777777" w:rsidR="00F64C15" w:rsidRDefault="00F64C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4.25pt" o:bullet="t">
        <v:imagedata r:id="rId1" o:title="BT_1000x858px"/>
      </v:shape>
    </w:pict>
  </w:numPicBullet>
  <w:abstractNum w:abstractNumId="0" w15:restartNumberingAfterBreak="0">
    <w:nsid w:val="FFFFFF1D"/>
    <w:multiLevelType w:val="multilevel"/>
    <w:tmpl w:val="6262D0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E5AFE06"/>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BD74B29E"/>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EADA6778"/>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2D14AF5C"/>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65ACED6A"/>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8AD6D17C"/>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012AF56"/>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2EA97CE"/>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006204FA"/>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439E9498"/>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FFFFFFFF"/>
    <w:lvl w:ilvl="0">
      <w:numFmt w:val="decimal"/>
      <w:lvlText w:val="*"/>
      <w:lvlJc w:val="left"/>
    </w:lvl>
  </w:abstractNum>
  <w:abstractNum w:abstractNumId="12" w15:restartNumberingAfterBreak="0">
    <w:nsid w:val="01E85DE7"/>
    <w:multiLevelType w:val="hybridMultilevel"/>
    <w:tmpl w:val="E744C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4277AF3"/>
    <w:multiLevelType w:val="singleLevel"/>
    <w:tmpl w:val="2FDA33E8"/>
    <w:lvl w:ilvl="0">
      <w:start w:val="1"/>
      <w:numFmt w:val="upperLetter"/>
      <w:lvlText w:val="%1."/>
      <w:legacy w:legacy="1" w:legacySpace="0" w:legacyIndent="360"/>
      <w:lvlJc w:val="left"/>
      <w:pPr>
        <w:ind w:left="1494" w:hanging="360"/>
      </w:pPr>
    </w:lvl>
  </w:abstractNum>
  <w:abstractNum w:abstractNumId="14" w15:restartNumberingAfterBreak="0">
    <w:nsid w:val="09431075"/>
    <w:multiLevelType w:val="hybridMultilevel"/>
    <w:tmpl w:val="22D83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988619C"/>
    <w:multiLevelType w:val="hybridMultilevel"/>
    <w:tmpl w:val="DDC681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ADC519B"/>
    <w:multiLevelType w:val="hybridMultilevel"/>
    <w:tmpl w:val="D020D4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9B6AEA"/>
    <w:multiLevelType w:val="hybridMultilevel"/>
    <w:tmpl w:val="E23CDBF0"/>
    <w:lvl w:ilvl="0" w:tplc="FFFFFFFF">
      <w:start w:val="1"/>
      <w:numFmt w:val="bullet"/>
      <w:lvlText w:val="-"/>
      <w:lvlJc w:val="left"/>
      <w:pPr>
        <w:ind w:left="720" w:hanging="360"/>
      </w:p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13666E9A"/>
    <w:multiLevelType w:val="hybridMultilevel"/>
    <w:tmpl w:val="B8C0171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158B3AAE"/>
    <w:multiLevelType w:val="hybridMultilevel"/>
    <w:tmpl w:val="65062DC2"/>
    <w:lvl w:ilvl="0" w:tplc="04090003">
      <w:start w:val="1"/>
      <w:numFmt w:val="bullet"/>
      <w:lvlText w:val="o"/>
      <w:lvlJc w:val="left"/>
      <w:pPr>
        <w:tabs>
          <w:tab w:val="num" w:pos="1287"/>
        </w:tabs>
        <w:ind w:left="1287" w:hanging="360"/>
      </w:pPr>
      <w:rPr>
        <w:rFonts w:ascii="Courier New" w:hAnsi="Courier New"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202D0C26"/>
    <w:multiLevelType w:val="hybridMultilevel"/>
    <w:tmpl w:val="F2E82D8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2" w15:restartNumberingAfterBreak="0">
    <w:nsid w:val="2C4755A9"/>
    <w:multiLevelType w:val="hybridMultilevel"/>
    <w:tmpl w:val="77FEC342"/>
    <w:lvl w:ilvl="0" w:tplc="8E56E37A">
      <w:start w:val="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3D843BAC"/>
    <w:multiLevelType w:val="hybridMultilevel"/>
    <w:tmpl w:val="0218B7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8649FB"/>
    <w:multiLevelType w:val="hybridMultilevel"/>
    <w:tmpl w:val="B596D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7F016C"/>
    <w:multiLevelType w:val="hybridMultilevel"/>
    <w:tmpl w:val="8382A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471335"/>
    <w:multiLevelType w:val="singleLevel"/>
    <w:tmpl w:val="1142862E"/>
    <w:lvl w:ilvl="0">
      <w:start w:val="5"/>
      <w:numFmt w:val="decimal"/>
      <w:lvlText w:val="%1."/>
      <w:lvlJc w:val="left"/>
      <w:pPr>
        <w:tabs>
          <w:tab w:val="num" w:pos="570"/>
        </w:tabs>
        <w:ind w:left="570" w:hanging="570"/>
      </w:pPr>
      <w:rPr>
        <w:rFonts w:hint="default"/>
      </w:rPr>
    </w:lvl>
  </w:abstractNum>
  <w:abstractNum w:abstractNumId="28" w15:restartNumberingAfterBreak="0">
    <w:nsid w:val="5C835E27"/>
    <w:multiLevelType w:val="hybridMultilevel"/>
    <w:tmpl w:val="A2EEF7BA"/>
    <w:lvl w:ilvl="0" w:tplc="EA6CEA2C">
      <w:start w:val="2"/>
      <w:numFmt w:val="bullet"/>
      <w:lvlText w:val=""/>
      <w:lvlJc w:val="left"/>
      <w:pPr>
        <w:tabs>
          <w:tab w:val="num" w:pos="933"/>
        </w:tabs>
        <w:ind w:left="933" w:hanging="360"/>
      </w:pPr>
      <w:rPr>
        <w:rFonts w:ascii="Symbol" w:hAnsi="Symbol" w:hint="default"/>
        <w:color w:val="auto"/>
        <w:u w:val="none" w:color="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E147C8"/>
    <w:multiLevelType w:val="hybridMultilevel"/>
    <w:tmpl w:val="F53EFA4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0" w15:restartNumberingAfterBreak="0">
    <w:nsid w:val="61D570C6"/>
    <w:multiLevelType w:val="hybridMultilevel"/>
    <w:tmpl w:val="68FE5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D9714A"/>
    <w:multiLevelType w:val="hybridMultilevel"/>
    <w:tmpl w:val="0FCC889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32" w15:restartNumberingAfterBreak="0">
    <w:nsid w:val="67E7551E"/>
    <w:multiLevelType w:val="hybridMultilevel"/>
    <w:tmpl w:val="638E9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E43C0C"/>
    <w:multiLevelType w:val="hybridMultilevel"/>
    <w:tmpl w:val="2A2AE72E"/>
    <w:lvl w:ilvl="0" w:tplc="04140001">
      <w:start w:val="1"/>
      <w:numFmt w:val="bullet"/>
      <w:lvlText w:val=""/>
      <w:lvlJc w:val="left"/>
      <w:pPr>
        <w:ind w:left="720" w:hanging="360"/>
      </w:pPr>
      <w:rPr>
        <w:rFonts w:ascii="Symbol" w:hAnsi="Symbol" w:hint="default"/>
      </w:rPr>
    </w:lvl>
    <w:lvl w:ilvl="1" w:tplc="106686BC">
      <w:start w:val="1"/>
      <w:numFmt w:val="bullet"/>
      <w:lvlText w:val=""/>
      <w:lvlJc w:val="left"/>
      <w:pPr>
        <w:ind w:left="1440" w:hanging="360"/>
      </w:pPr>
      <w:rPr>
        <w:rFonts w:ascii="Symbol" w:hAnsi="Symbo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7AB96A39"/>
    <w:multiLevelType w:val="hybridMultilevel"/>
    <w:tmpl w:val="964C606E"/>
    <w:lvl w:ilvl="0" w:tplc="04140001">
      <w:start w:val="1"/>
      <w:numFmt w:val="bullet"/>
      <w:lvlText w:val=""/>
      <w:lvlJc w:val="left"/>
      <w:pPr>
        <w:ind w:left="720" w:hanging="360"/>
      </w:pPr>
      <w:rPr>
        <w:rFonts w:ascii="Symbol" w:hAnsi="Symbol" w:hint="default"/>
      </w:rPr>
    </w:lvl>
    <w:lvl w:ilvl="1" w:tplc="106686BC">
      <w:start w:val="1"/>
      <w:numFmt w:val="bullet"/>
      <w:lvlText w:val=""/>
      <w:lvlJc w:val="left"/>
      <w:pPr>
        <w:ind w:left="1440" w:hanging="360"/>
      </w:pPr>
      <w:rPr>
        <w:rFonts w:ascii="Symbol" w:hAnsi="Symbol"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7AD50B36"/>
    <w:multiLevelType w:val="hybridMultilevel"/>
    <w:tmpl w:val="6AA014F0"/>
    <w:lvl w:ilvl="0" w:tplc="04140015">
      <w:start w:val="3"/>
      <w:numFmt w:val="upp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16cid:durableId="1504083824">
    <w:abstractNumId w:val="11"/>
    <w:lvlOverride w:ilvl="0">
      <w:lvl w:ilvl="0">
        <w:start w:val="1"/>
        <w:numFmt w:val="bullet"/>
        <w:lvlText w:val="-"/>
        <w:legacy w:legacy="1" w:legacySpace="0" w:legacyIndent="360"/>
        <w:lvlJc w:val="left"/>
        <w:pPr>
          <w:ind w:left="360" w:hanging="360"/>
        </w:pPr>
      </w:lvl>
    </w:lvlOverride>
  </w:num>
  <w:num w:numId="2" w16cid:durableId="1909000272">
    <w:abstractNumId w:val="27"/>
  </w:num>
  <w:num w:numId="3" w16cid:durableId="639925202">
    <w:abstractNumId w:val="13"/>
  </w:num>
  <w:num w:numId="4" w16cid:durableId="1184514747">
    <w:abstractNumId w:val="15"/>
  </w:num>
  <w:num w:numId="5" w16cid:durableId="665596769">
    <w:abstractNumId w:val="22"/>
  </w:num>
  <w:num w:numId="6" w16cid:durableId="1736010786">
    <w:abstractNumId w:val="23"/>
  </w:num>
  <w:num w:numId="7" w16cid:durableId="1142112530">
    <w:abstractNumId w:val="16"/>
  </w:num>
  <w:num w:numId="8" w16cid:durableId="1301114941">
    <w:abstractNumId w:val="28"/>
  </w:num>
  <w:num w:numId="9" w16cid:durableId="357197462">
    <w:abstractNumId w:val="21"/>
  </w:num>
  <w:num w:numId="10" w16cid:durableId="267782863">
    <w:abstractNumId w:val="35"/>
  </w:num>
  <w:num w:numId="11" w16cid:durableId="982928919">
    <w:abstractNumId w:val="32"/>
  </w:num>
  <w:num w:numId="12" w16cid:durableId="1446655415">
    <w:abstractNumId w:val="17"/>
  </w:num>
  <w:num w:numId="13" w16cid:durableId="619799763">
    <w:abstractNumId w:val="14"/>
  </w:num>
  <w:num w:numId="14" w16cid:durableId="1711374331">
    <w:abstractNumId w:val="30"/>
  </w:num>
  <w:num w:numId="15" w16cid:durableId="482769837">
    <w:abstractNumId w:val="20"/>
  </w:num>
  <w:num w:numId="16" w16cid:durableId="963534296">
    <w:abstractNumId w:val="24"/>
  </w:num>
  <w:num w:numId="17" w16cid:durableId="2070573277">
    <w:abstractNumId w:val="12"/>
  </w:num>
  <w:num w:numId="18" w16cid:durableId="1809594399">
    <w:abstractNumId w:val="29"/>
  </w:num>
  <w:num w:numId="19" w16cid:durableId="1471366859">
    <w:abstractNumId w:val="26"/>
  </w:num>
  <w:num w:numId="20" w16cid:durableId="149563952">
    <w:abstractNumId w:val="25"/>
  </w:num>
  <w:num w:numId="21" w16cid:durableId="1947148776">
    <w:abstractNumId w:val="10"/>
  </w:num>
  <w:num w:numId="22" w16cid:durableId="2066368431">
    <w:abstractNumId w:val="8"/>
  </w:num>
  <w:num w:numId="23" w16cid:durableId="154423024">
    <w:abstractNumId w:val="7"/>
  </w:num>
  <w:num w:numId="24" w16cid:durableId="1011448102">
    <w:abstractNumId w:val="6"/>
  </w:num>
  <w:num w:numId="25" w16cid:durableId="278295792">
    <w:abstractNumId w:val="5"/>
  </w:num>
  <w:num w:numId="26" w16cid:durableId="1027951204">
    <w:abstractNumId w:val="9"/>
  </w:num>
  <w:num w:numId="27" w16cid:durableId="1751268775">
    <w:abstractNumId w:val="4"/>
  </w:num>
  <w:num w:numId="28" w16cid:durableId="1640266267">
    <w:abstractNumId w:val="3"/>
  </w:num>
  <w:num w:numId="29" w16cid:durableId="1809517755">
    <w:abstractNumId w:val="2"/>
  </w:num>
  <w:num w:numId="30" w16cid:durableId="1959412553">
    <w:abstractNumId w:val="1"/>
  </w:num>
  <w:num w:numId="31" w16cid:durableId="692651248">
    <w:abstractNumId w:val="0"/>
  </w:num>
  <w:num w:numId="32" w16cid:durableId="536967065">
    <w:abstractNumId w:val="31"/>
  </w:num>
  <w:num w:numId="33" w16cid:durableId="1015813225">
    <w:abstractNumId w:val="19"/>
  </w:num>
  <w:num w:numId="34" w16cid:durableId="771709343">
    <w:abstractNumId w:val="33"/>
  </w:num>
  <w:num w:numId="35" w16cid:durableId="163522443">
    <w:abstractNumId w:val="34"/>
  </w:num>
  <w:num w:numId="36" w16cid:durableId="1113941823">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Z_TB">
    <w15:presenceInfo w15:providerId="None" w15:userId="AZ_T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b-NO" w:vendorID="64" w:dllVersion="6" w:nlCheck="1" w:checkStyle="0"/>
  <w:activeWritingStyle w:appName="MSWord" w:lang="en-US" w:vendorID="64" w:dllVersion="6" w:nlCheck="1" w:checkStyle="1"/>
  <w:activeWritingStyle w:appName="MSWord" w:lang="de-DE" w:vendorID="64" w:dllVersion="6" w:nlCheck="1" w:checkStyle="1"/>
  <w:activeWritingStyle w:appName="MSWord" w:lang="fr-FR" w:vendorID="64" w:dllVersion="6" w:nlCheck="1" w:checkStyle="1"/>
  <w:activeWritingStyle w:appName="MSWord" w:lang="es-ES" w:vendorID="64" w:dllVersion="6" w:nlCheck="1" w:checkStyle="1"/>
  <w:activeWritingStyle w:appName="MSWord" w:lang="en-GB" w:vendorID="64" w:dllVersion="6" w:nlCheck="1" w:checkStyle="1"/>
  <w:activeWritingStyle w:appName="MSWord" w:lang="nb-NO" w:vendorID="64" w:dllVersion="0" w:nlCheck="1" w:checkStyle="0"/>
  <w:activeWritingStyle w:appName="MSWord" w:lang="en-US" w:vendorID="64" w:dllVersion="0" w:nlCheck="1" w:checkStyle="0"/>
  <w:activeWritingStyle w:appName="MSWord" w:lang="pt-BR" w:vendorID="64" w:dllVersion="0" w:nlCheck="1" w:checkStyle="0"/>
  <w:activeWritingStyle w:appName="MSWord" w:lang="fr-FR" w:vendorID="64" w:dllVersion="0" w:nlCheck="1" w:checkStyle="0"/>
  <w:activeWritingStyle w:appName="MSWord" w:lang="pt-PT" w:vendorID="64" w:dllVersion="0" w:nlCheck="1" w:checkStyle="0"/>
  <w:activeWritingStyle w:appName="MSWord" w:lang="it-IT" w:vendorID="64" w:dllVersion="0" w:nlCheck="1" w:checkStyle="0"/>
  <w:activeWritingStyle w:appName="MSWord" w:lang="de-DE" w:vendorID="64" w:dllVersion="0" w:nlCheck="1" w:checkStyle="0"/>
  <w:activeWritingStyle w:appName="MSWord" w:lang="fi-FI" w:vendorID="64" w:dllVersion="0" w:nlCheck="1" w:checkStyle="0"/>
  <w:activeWritingStyle w:appName="MSWord" w:lang="es-ES" w:vendorID="64" w:dllVersion="0" w:nlCheck="1" w:checkStyle="0"/>
  <w:activeWritingStyle w:appName="MSWord" w:lang="en-GB" w:vendorID="64" w:dllVersion="0" w:nlCheck="1" w:checkStyle="0"/>
  <w:activeWritingStyle w:appName="MSWord" w:lang="nl-NL" w:vendorID="64" w:dllVersion="0" w:nlCheck="1" w:checkStyle="0"/>
  <w:activeWritingStyle w:appName="MSWord" w:lang="da-DK" w:vendorID="64" w:dllVersion="0" w:nlCheck="1" w:checkStyle="0"/>
  <w:activeWritingStyle w:appName="MSWord" w:lang="sv-SE" w:vendorID="64" w:dllVersion="0" w:nlCheck="1" w:checkStyle="0"/>
  <w:activeWritingStyle w:appName="MSWord" w:lang="pl-PL"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AULT_ND_0d4b09bc-033e-48d6-ac6b-14d17fb8f3be" w:val=" "/>
    <w:docVar w:name="VAULT_ND_2bcab59c-bb49-4d84-b2dd-f021c4bb74f6" w:val=" "/>
    <w:docVar w:name="VAULT_ND_536c54e3-11c4-4f31-852c-f54e4bf5c6ac" w:val=" "/>
    <w:docVar w:name="VAULT_ND_6d837df1-d6cf-49cf-a909-10bdd5ef3387" w:val=" "/>
    <w:docVar w:name="VAULT_ND_90067a72-5f08-4e66-b5e9-dd577d814ebb" w:val=" "/>
    <w:docVar w:name="VAULT_ND_9026b2ad-86fe-4f41-a4a9-164308140ae8" w:val=" "/>
    <w:docVar w:name="VAULT_ND_99dd8421-08d3-4d67-9ce9-caf00ee03b4d" w:val=" "/>
    <w:docVar w:name="Version" w:val="0"/>
  </w:docVars>
  <w:rsids>
    <w:rsidRoot w:val="00A145EF"/>
    <w:rsid w:val="0000440E"/>
    <w:rsid w:val="000049DA"/>
    <w:rsid w:val="00006005"/>
    <w:rsid w:val="0000651C"/>
    <w:rsid w:val="00006856"/>
    <w:rsid w:val="00006A21"/>
    <w:rsid w:val="00007FFE"/>
    <w:rsid w:val="00010090"/>
    <w:rsid w:val="000113E9"/>
    <w:rsid w:val="00011494"/>
    <w:rsid w:val="00012611"/>
    <w:rsid w:val="000141E8"/>
    <w:rsid w:val="0001465A"/>
    <w:rsid w:val="0001668B"/>
    <w:rsid w:val="00022D10"/>
    <w:rsid w:val="00024DE6"/>
    <w:rsid w:val="00027AD5"/>
    <w:rsid w:val="000328DC"/>
    <w:rsid w:val="00033A0D"/>
    <w:rsid w:val="00034312"/>
    <w:rsid w:val="00034B72"/>
    <w:rsid w:val="00034D5A"/>
    <w:rsid w:val="00040861"/>
    <w:rsid w:val="00042B8F"/>
    <w:rsid w:val="00043D05"/>
    <w:rsid w:val="000458F9"/>
    <w:rsid w:val="0004596A"/>
    <w:rsid w:val="00052B74"/>
    <w:rsid w:val="0005411F"/>
    <w:rsid w:val="0005671A"/>
    <w:rsid w:val="0006123A"/>
    <w:rsid w:val="000655E3"/>
    <w:rsid w:val="000661BE"/>
    <w:rsid w:val="00070CF8"/>
    <w:rsid w:val="0007137E"/>
    <w:rsid w:val="0007189A"/>
    <w:rsid w:val="000724B0"/>
    <w:rsid w:val="000774C6"/>
    <w:rsid w:val="00081F5A"/>
    <w:rsid w:val="00084CEE"/>
    <w:rsid w:val="00086C47"/>
    <w:rsid w:val="00086DE4"/>
    <w:rsid w:val="0008706A"/>
    <w:rsid w:val="0008791A"/>
    <w:rsid w:val="00087D95"/>
    <w:rsid w:val="000905E2"/>
    <w:rsid w:val="00095296"/>
    <w:rsid w:val="000A23A9"/>
    <w:rsid w:val="000A2F60"/>
    <w:rsid w:val="000A31E4"/>
    <w:rsid w:val="000A44AF"/>
    <w:rsid w:val="000A4A09"/>
    <w:rsid w:val="000A624A"/>
    <w:rsid w:val="000A76DD"/>
    <w:rsid w:val="000B008E"/>
    <w:rsid w:val="000B2B40"/>
    <w:rsid w:val="000B2CD2"/>
    <w:rsid w:val="000B2D7E"/>
    <w:rsid w:val="000B2E54"/>
    <w:rsid w:val="000B4928"/>
    <w:rsid w:val="000B6A9B"/>
    <w:rsid w:val="000C1108"/>
    <w:rsid w:val="000C2300"/>
    <w:rsid w:val="000C2597"/>
    <w:rsid w:val="000C41F4"/>
    <w:rsid w:val="000C6298"/>
    <w:rsid w:val="000D1408"/>
    <w:rsid w:val="000D23FA"/>
    <w:rsid w:val="000D2B64"/>
    <w:rsid w:val="000D3849"/>
    <w:rsid w:val="000D59EF"/>
    <w:rsid w:val="000E2161"/>
    <w:rsid w:val="000E349D"/>
    <w:rsid w:val="000E3F86"/>
    <w:rsid w:val="000E5911"/>
    <w:rsid w:val="000F3666"/>
    <w:rsid w:val="000F403A"/>
    <w:rsid w:val="000F7149"/>
    <w:rsid w:val="00101D60"/>
    <w:rsid w:val="00102560"/>
    <w:rsid w:val="00102993"/>
    <w:rsid w:val="00102A7B"/>
    <w:rsid w:val="001036CE"/>
    <w:rsid w:val="001048FF"/>
    <w:rsid w:val="00104F84"/>
    <w:rsid w:val="00105366"/>
    <w:rsid w:val="00106137"/>
    <w:rsid w:val="00106141"/>
    <w:rsid w:val="0011073B"/>
    <w:rsid w:val="001117D3"/>
    <w:rsid w:val="00111EBD"/>
    <w:rsid w:val="00112961"/>
    <w:rsid w:val="00113B68"/>
    <w:rsid w:val="00115347"/>
    <w:rsid w:val="0011728D"/>
    <w:rsid w:val="001219EC"/>
    <w:rsid w:val="001222D0"/>
    <w:rsid w:val="00122429"/>
    <w:rsid w:val="001231C8"/>
    <w:rsid w:val="001235E4"/>
    <w:rsid w:val="00126090"/>
    <w:rsid w:val="0013012E"/>
    <w:rsid w:val="0013078E"/>
    <w:rsid w:val="0013082B"/>
    <w:rsid w:val="00133A36"/>
    <w:rsid w:val="0013435C"/>
    <w:rsid w:val="00137B1C"/>
    <w:rsid w:val="001427F8"/>
    <w:rsid w:val="00143157"/>
    <w:rsid w:val="00144893"/>
    <w:rsid w:val="001461B5"/>
    <w:rsid w:val="00147E1F"/>
    <w:rsid w:val="00151B11"/>
    <w:rsid w:val="00151C5C"/>
    <w:rsid w:val="00152A4C"/>
    <w:rsid w:val="001564F4"/>
    <w:rsid w:val="001570BE"/>
    <w:rsid w:val="001608CE"/>
    <w:rsid w:val="00160B3B"/>
    <w:rsid w:val="001617AD"/>
    <w:rsid w:val="00162561"/>
    <w:rsid w:val="00162771"/>
    <w:rsid w:val="001639E7"/>
    <w:rsid w:val="00163F3A"/>
    <w:rsid w:val="0016706F"/>
    <w:rsid w:val="001703A4"/>
    <w:rsid w:val="00172149"/>
    <w:rsid w:val="00172BB7"/>
    <w:rsid w:val="00180758"/>
    <w:rsid w:val="001807D8"/>
    <w:rsid w:val="00186904"/>
    <w:rsid w:val="00187DED"/>
    <w:rsid w:val="00187EC0"/>
    <w:rsid w:val="00191A34"/>
    <w:rsid w:val="001930F7"/>
    <w:rsid w:val="00194CA2"/>
    <w:rsid w:val="00195696"/>
    <w:rsid w:val="00197A13"/>
    <w:rsid w:val="001A046D"/>
    <w:rsid w:val="001A08B2"/>
    <w:rsid w:val="001A0BE9"/>
    <w:rsid w:val="001A107E"/>
    <w:rsid w:val="001A1C2D"/>
    <w:rsid w:val="001A4692"/>
    <w:rsid w:val="001A78D7"/>
    <w:rsid w:val="001A7A64"/>
    <w:rsid w:val="001B0DE0"/>
    <w:rsid w:val="001B3F11"/>
    <w:rsid w:val="001B62DD"/>
    <w:rsid w:val="001B7B99"/>
    <w:rsid w:val="001B7F64"/>
    <w:rsid w:val="001C0DA0"/>
    <w:rsid w:val="001C2B4A"/>
    <w:rsid w:val="001C3A01"/>
    <w:rsid w:val="001C7EFF"/>
    <w:rsid w:val="001D0338"/>
    <w:rsid w:val="001D5262"/>
    <w:rsid w:val="001D5CE2"/>
    <w:rsid w:val="001D645E"/>
    <w:rsid w:val="001D6942"/>
    <w:rsid w:val="001E30FA"/>
    <w:rsid w:val="001E3DF6"/>
    <w:rsid w:val="001E7CD3"/>
    <w:rsid w:val="001F0F85"/>
    <w:rsid w:val="001F192E"/>
    <w:rsid w:val="001F21CA"/>
    <w:rsid w:val="001F2A23"/>
    <w:rsid w:val="001F463E"/>
    <w:rsid w:val="001F64E5"/>
    <w:rsid w:val="0020207E"/>
    <w:rsid w:val="002030BB"/>
    <w:rsid w:val="00204EAF"/>
    <w:rsid w:val="002104AB"/>
    <w:rsid w:val="0021282E"/>
    <w:rsid w:val="00213C88"/>
    <w:rsid w:val="002203D3"/>
    <w:rsid w:val="0022357A"/>
    <w:rsid w:val="002235EA"/>
    <w:rsid w:val="00224047"/>
    <w:rsid w:val="00224BEE"/>
    <w:rsid w:val="00230186"/>
    <w:rsid w:val="00231731"/>
    <w:rsid w:val="00232AF2"/>
    <w:rsid w:val="002350CF"/>
    <w:rsid w:val="00237F5E"/>
    <w:rsid w:val="0024042E"/>
    <w:rsid w:val="00240762"/>
    <w:rsid w:val="00240922"/>
    <w:rsid w:val="0024192C"/>
    <w:rsid w:val="00241F57"/>
    <w:rsid w:val="00243A45"/>
    <w:rsid w:val="00244FFE"/>
    <w:rsid w:val="002459BE"/>
    <w:rsid w:val="00247AC3"/>
    <w:rsid w:val="00247FF2"/>
    <w:rsid w:val="002507B3"/>
    <w:rsid w:val="00251678"/>
    <w:rsid w:val="00251D77"/>
    <w:rsid w:val="00252E59"/>
    <w:rsid w:val="00253AB2"/>
    <w:rsid w:val="002558AB"/>
    <w:rsid w:val="0025621C"/>
    <w:rsid w:val="002567BC"/>
    <w:rsid w:val="00257D5A"/>
    <w:rsid w:val="00261171"/>
    <w:rsid w:val="00263986"/>
    <w:rsid w:val="00263AE3"/>
    <w:rsid w:val="0026449F"/>
    <w:rsid w:val="002653C5"/>
    <w:rsid w:val="0026628D"/>
    <w:rsid w:val="002704C1"/>
    <w:rsid w:val="002719C4"/>
    <w:rsid w:val="00271E59"/>
    <w:rsid w:val="00280427"/>
    <w:rsid w:val="0028077C"/>
    <w:rsid w:val="0028534F"/>
    <w:rsid w:val="00286262"/>
    <w:rsid w:val="00287D44"/>
    <w:rsid w:val="0029159B"/>
    <w:rsid w:val="00292331"/>
    <w:rsid w:val="00292A8D"/>
    <w:rsid w:val="00292E93"/>
    <w:rsid w:val="00293711"/>
    <w:rsid w:val="0029431C"/>
    <w:rsid w:val="002A15C7"/>
    <w:rsid w:val="002A2C8F"/>
    <w:rsid w:val="002A3144"/>
    <w:rsid w:val="002A4643"/>
    <w:rsid w:val="002A49C1"/>
    <w:rsid w:val="002A5F71"/>
    <w:rsid w:val="002B4FE2"/>
    <w:rsid w:val="002B7050"/>
    <w:rsid w:val="002B79F6"/>
    <w:rsid w:val="002C0567"/>
    <w:rsid w:val="002D11A5"/>
    <w:rsid w:val="002D1BC1"/>
    <w:rsid w:val="002D1CB3"/>
    <w:rsid w:val="002D2A56"/>
    <w:rsid w:val="002D330A"/>
    <w:rsid w:val="002D4963"/>
    <w:rsid w:val="002E0B82"/>
    <w:rsid w:val="002E288B"/>
    <w:rsid w:val="002E61E5"/>
    <w:rsid w:val="002E6619"/>
    <w:rsid w:val="002E6AA9"/>
    <w:rsid w:val="002E6EDB"/>
    <w:rsid w:val="002F06DC"/>
    <w:rsid w:val="002F1B3C"/>
    <w:rsid w:val="002F4295"/>
    <w:rsid w:val="002F5CDD"/>
    <w:rsid w:val="002F6330"/>
    <w:rsid w:val="002F6936"/>
    <w:rsid w:val="002F738D"/>
    <w:rsid w:val="00300E95"/>
    <w:rsid w:val="00304A05"/>
    <w:rsid w:val="00305A9C"/>
    <w:rsid w:val="00311E22"/>
    <w:rsid w:val="00314330"/>
    <w:rsid w:val="00314DDF"/>
    <w:rsid w:val="00317BF8"/>
    <w:rsid w:val="00320A5D"/>
    <w:rsid w:val="00325965"/>
    <w:rsid w:val="00325CCC"/>
    <w:rsid w:val="0033250B"/>
    <w:rsid w:val="00332E7C"/>
    <w:rsid w:val="003338B4"/>
    <w:rsid w:val="003412D3"/>
    <w:rsid w:val="003420CD"/>
    <w:rsid w:val="003438FC"/>
    <w:rsid w:val="003454F8"/>
    <w:rsid w:val="003465FA"/>
    <w:rsid w:val="003503F8"/>
    <w:rsid w:val="003536A7"/>
    <w:rsid w:val="00355A86"/>
    <w:rsid w:val="00357DEC"/>
    <w:rsid w:val="003604CD"/>
    <w:rsid w:val="00361B4F"/>
    <w:rsid w:val="00364428"/>
    <w:rsid w:val="0036512C"/>
    <w:rsid w:val="003660F6"/>
    <w:rsid w:val="0037024D"/>
    <w:rsid w:val="00370853"/>
    <w:rsid w:val="00373478"/>
    <w:rsid w:val="003746C5"/>
    <w:rsid w:val="0037565B"/>
    <w:rsid w:val="003774D1"/>
    <w:rsid w:val="00377B6B"/>
    <w:rsid w:val="00381A08"/>
    <w:rsid w:val="003830CB"/>
    <w:rsid w:val="00391867"/>
    <w:rsid w:val="00391A91"/>
    <w:rsid w:val="003925FA"/>
    <w:rsid w:val="00393A0F"/>
    <w:rsid w:val="00395173"/>
    <w:rsid w:val="003A1B07"/>
    <w:rsid w:val="003A3366"/>
    <w:rsid w:val="003A4E95"/>
    <w:rsid w:val="003A78BB"/>
    <w:rsid w:val="003A7C8C"/>
    <w:rsid w:val="003B5613"/>
    <w:rsid w:val="003B5867"/>
    <w:rsid w:val="003B59CC"/>
    <w:rsid w:val="003B5AE6"/>
    <w:rsid w:val="003B6777"/>
    <w:rsid w:val="003C0AB6"/>
    <w:rsid w:val="003C0E08"/>
    <w:rsid w:val="003C3A85"/>
    <w:rsid w:val="003C6CB7"/>
    <w:rsid w:val="003C7CC1"/>
    <w:rsid w:val="003D63A6"/>
    <w:rsid w:val="003E0189"/>
    <w:rsid w:val="003E1925"/>
    <w:rsid w:val="003E1FC9"/>
    <w:rsid w:val="003E4ED3"/>
    <w:rsid w:val="003E529C"/>
    <w:rsid w:val="003E5761"/>
    <w:rsid w:val="003E5D60"/>
    <w:rsid w:val="003F25A9"/>
    <w:rsid w:val="003F3713"/>
    <w:rsid w:val="003F3CE7"/>
    <w:rsid w:val="003F460A"/>
    <w:rsid w:val="003F4FF9"/>
    <w:rsid w:val="003F548D"/>
    <w:rsid w:val="003F6E24"/>
    <w:rsid w:val="004023D3"/>
    <w:rsid w:val="00404161"/>
    <w:rsid w:val="0040474F"/>
    <w:rsid w:val="00404AE0"/>
    <w:rsid w:val="00410673"/>
    <w:rsid w:val="00410874"/>
    <w:rsid w:val="00410ABC"/>
    <w:rsid w:val="004120FA"/>
    <w:rsid w:val="00412951"/>
    <w:rsid w:val="004140BF"/>
    <w:rsid w:val="00420597"/>
    <w:rsid w:val="00422E07"/>
    <w:rsid w:val="00423D09"/>
    <w:rsid w:val="0042426D"/>
    <w:rsid w:val="00426A5C"/>
    <w:rsid w:val="00427FE0"/>
    <w:rsid w:val="00432AF3"/>
    <w:rsid w:val="00433897"/>
    <w:rsid w:val="0043423B"/>
    <w:rsid w:val="00435585"/>
    <w:rsid w:val="00437079"/>
    <w:rsid w:val="004372D0"/>
    <w:rsid w:val="004373A1"/>
    <w:rsid w:val="0044288D"/>
    <w:rsid w:val="004465A1"/>
    <w:rsid w:val="0044741E"/>
    <w:rsid w:val="00450532"/>
    <w:rsid w:val="00453CB1"/>
    <w:rsid w:val="0045589B"/>
    <w:rsid w:val="00463F6A"/>
    <w:rsid w:val="00464CD6"/>
    <w:rsid w:val="0046724D"/>
    <w:rsid w:val="00470084"/>
    <w:rsid w:val="004754D4"/>
    <w:rsid w:val="0047745D"/>
    <w:rsid w:val="00480A36"/>
    <w:rsid w:val="0048160E"/>
    <w:rsid w:val="00481BE3"/>
    <w:rsid w:val="00482BAD"/>
    <w:rsid w:val="00484EAC"/>
    <w:rsid w:val="00485939"/>
    <w:rsid w:val="0049084B"/>
    <w:rsid w:val="004914A1"/>
    <w:rsid w:val="004932CC"/>
    <w:rsid w:val="00497969"/>
    <w:rsid w:val="004A03C1"/>
    <w:rsid w:val="004A345D"/>
    <w:rsid w:val="004A5161"/>
    <w:rsid w:val="004A51CA"/>
    <w:rsid w:val="004A6BE6"/>
    <w:rsid w:val="004B0CE9"/>
    <w:rsid w:val="004B1D0D"/>
    <w:rsid w:val="004B2095"/>
    <w:rsid w:val="004B2A43"/>
    <w:rsid w:val="004B4B2A"/>
    <w:rsid w:val="004B67B4"/>
    <w:rsid w:val="004B7C3E"/>
    <w:rsid w:val="004B7D54"/>
    <w:rsid w:val="004C1CC4"/>
    <w:rsid w:val="004C3B03"/>
    <w:rsid w:val="004C5284"/>
    <w:rsid w:val="004C7516"/>
    <w:rsid w:val="004D1351"/>
    <w:rsid w:val="004D18C5"/>
    <w:rsid w:val="004D35FA"/>
    <w:rsid w:val="004D3937"/>
    <w:rsid w:val="004D5702"/>
    <w:rsid w:val="004E20B7"/>
    <w:rsid w:val="004E20BB"/>
    <w:rsid w:val="004E2360"/>
    <w:rsid w:val="004E2C96"/>
    <w:rsid w:val="004E395B"/>
    <w:rsid w:val="004E3A81"/>
    <w:rsid w:val="004E55F6"/>
    <w:rsid w:val="004E5741"/>
    <w:rsid w:val="004E6E31"/>
    <w:rsid w:val="004E7EF3"/>
    <w:rsid w:val="004F0AD5"/>
    <w:rsid w:val="004F0E2D"/>
    <w:rsid w:val="004F262F"/>
    <w:rsid w:val="004F3794"/>
    <w:rsid w:val="004F6993"/>
    <w:rsid w:val="004F738E"/>
    <w:rsid w:val="00501090"/>
    <w:rsid w:val="005016B4"/>
    <w:rsid w:val="00501862"/>
    <w:rsid w:val="00503A6B"/>
    <w:rsid w:val="00503A89"/>
    <w:rsid w:val="0051122B"/>
    <w:rsid w:val="005158C0"/>
    <w:rsid w:val="00516B22"/>
    <w:rsid w:val="00516B3C"/>
    <w:rsid w:val="005179E8"/>
    <w:rsid w:val="00520980"/>
    <w:rsid w:val="00522273"/>
    <w:rsid w:val="00522FC7"/>
    <w:rsid w:val="00524B79"/>
    <w:rsid w:val="005251D0"/>
    <w:rsid w:val="005254EB"/>
    <w:rsid w:val="00527DBF"/>
    <w:rsid w:val="00530BC3"/>
    <w:rsid w:val="00535899"/>
    <w:rsid w:val="00535A91"/>
    <w:rsid w:val="00535FAC"/>
    <w:rsid w:val="00536FAA"/>
    <w:rsid w:val="0054216C"/>
    <w:rsid w:val="00542CA9"/>
    <w:rsid w:val="00544527"/>
    <w:rsid w:val="0055179C"/>
    <w:rsid w:val="0055231D"/>
    <w:rsid w:val="00552ECF"/>
    <w:rsid w:val="00553334"/>
    <w:rsid w:val="005544A2"/>
    <w:rsid w:val="00554ADB"/>
    <w:rsid w:val="00554BC9"/>
    <w:rsid w:val="005552FF"/>
    <w:rsid w:val="005564DC"/>
    <w:rsid w:val="005578E0"/>
    <w:rsid w:val="005624B4"/>
    <w:rsid w:val="00563599"/>
    <w:rsid w:val="00565663"/>
    <w:rsid w:val="00567CB0"/>
    <w:rsid w:val="00571BB4"/>
    <w:rsid w:val="00573255"/>
    <w:rsid w:val="005744FB"/>
    <w:rsid w:val="00577797"/>
    <w:rsid w:val="00581628"/>
    <w:rsid w:val="00582A29"/>
    <w:rsid w:val="0058328F"/>
    <w:rsid w:val="00584612"/>
    <w:rsid w:val="005858F3"/>
    <w:rsid w:val="00590000"/>
    <w:rsid w:val="00590033"/>
    <w:rsid w:val="00590BE6"/>
    <w:rsid w:val="00592D42"/>
    <w:rsid w:val="005978AF"/>
    <w:rsid w:val="005A2CBD"/>
    <w:rsid w:val="005A35C0"/>
    <w:rsid w:val="005A6B61"/>
    <w:rsid w:val="005A7B27"/>
    <w:rsid w:val="005A7B5A"/>
    <w:rsid w:val="005B18C2"/>
    <w:rsid w:val="005B3227"/>
    <w:rsid w:val="005B3FC3"/>
    <w:rsid w:val="005B4DBF"/>
    <w:rsid w:val="005B6317"/>
    <w:rsid w:val="005B6610"/>
    <w:rsid w:val="005B6980"/>
    <w:rsid w:val="005C0033"/>
    <w:rsid w:val="005C4409"/>
    <w:rsid w:val="005C54B1"/>
    <w:rsid w:val="005C6978"/>
    <w:rsid w:val="005C7013"/>
    <w:rsid w:val="005D1C64"/>
    <w:rsid w:val="005D38C7"/>
    <w:rsid w:val="005D5246"/>
    <w:rsid w:val="005D7886"/>
    <w:rsid w:val="005E19D3"/>
    <w:rsid w:val="005E1E2B"/>
    <w:rsid w:val="005E1FB8"/>
    <w:rsid w:val="005E271D"/>
    <w:rsid w:val="005E52AF"/>
    <w:rsid w:val="005E5496"/>
    <w:rsid w:val="005E6141"/>
    <w:rsid w:val="005E64E2"/>
    <w:rsid w:val="005E7EC4"/>
    <w:rsid w:val="005F0DA8"/>
    <w:rsid w:val="005F1644"/>
    <w:rsid w:val="005F1BBC"/>
    <w:rsid w:val="005F20DC"/>
    <w:rsid w:val="005F2505"/>
    <w:rsid w:val="005F4B9B"/>
    <w:rsid w:val="005F6C51"/>
    <w:rsid w:val="0060192B"/>
    <w:rsid w:val="00602BEE"/>
    <w:rsid w:val="00603915"/>
    <w:rsid w:val="00604BCF"/>
    <w:rsid w:val="00607EDA"/>
    <w:rsid w:val="00611E02"/>
    <w:rsid w:val="006136E0"/>
    <w:rsid w:val="006150FC"/>
    <w:rsid w:val="0061520A"/>
    <w:rsid w:val="006157A5"/>
    <w:rsid w:val="00617702"/>
    <w:rsid w:val="00622618"/>
    <w:rsid w:val="0062408B"/>
    <w:rsid w:val="00624EB1"/>
    <w:rsid w:val="0062631D"/>
    <w:rsid w:val="00627F52"/>
    <w:rsid w:val="00627F55"/>
    <w:rsid w:val="00633E2A"/>
    <w:rsid w:val="00635201"/>
    <w:rsid w:val="006359F2"/>
    <w:rsid w:val="00636B7C"/>
    <w:rsid w:val="006400AB"/>
    <w:rsid w:val="00640820"/>
    <w:rsid w:val="00640882"/>
    <w:rsid w:val="006424ED"/>
    <w:rsid w:val="00644F68"/>
    <w:rsid w:val="00645341"/>
    <w:rsid w:val="00645EA0"/>
    <w:rsid w:val="00646F0A"/>
    <w:rsid w:val="00652B45"/>
    <w:rsid w:val="006548C9"/>
    <w:rsid w:val="00654E97"/>
    <w:rsid w:val="00656E6A"/>
    <w:rsid w:val="0065777C"/>
    <w:rsid w:val="00663551"/>
    <w:rsid w:val="00663655"/>
    <w:rsid w:val="00663DEA"/>
    <w:rsid w:val="00664C73"/>
    <w:rsid w:val="00664D76"/>
    <w:rsid w:val="0066500F"/>
    <w:rsid w:val="006663EE"/>
    <w:rsid w:val="00670580"/>
    <w:rsid w:val="00670AF8"/>
    <w:rsid w:val="0067177A"/>
    <w:rsid w:val="006757F1"/>
    <w:rsid w:val="00685FEA"/>
    <w:rsid w:val="006870EE"/>
    <w:rsid w:val="006905AE"/>
    <w:rsid w:val="00694FF3"/>
    <w:rsid w:val="0069554C"/>
    <w:rsid w:val="00695EAF"/>
    <w:rsid w:val="006975EF"/>
    <w:rsid w:val="006A1844"/>
    <w:rsid w:val="006A483C"/>
    <w:rsid w:val="006A501A"/>
    <w:rsid w:val="006A53FC"/>
    <w:rsid w:val="006B138E"/>
    <w:rsid w:val="006B1BF5"/>
    <w:rsid w:val="006B3AB5"/>
    <w:rsid w:val="006D236B"/>
    <w:rsid w:val="006D5094"/>
    <w:rsid w:val="006D5968"/>
    <w:rsid w:val="006E049F"/>
    <w:rsid w:val="006E0EAC"/>
    <w:rsid w:val="006E39B7"/>
    <w:rsid w:val="006E3B59"/>
    <w:rsid w:val="006E4D76"/>
    <w:rsid w:val="006E5422"/>
    <w:rsid w:val="006E66AF"/>
    <w:rsid w:val="006E7335"/>
    <w:rsid w:val="006F0C88"/>
    <w:rsid w:val="006F2B81"/>
    <w:rsid w:val="006F5633"/>
    <w:rsid w:val="006F6D8C"/>
    <w:rsid w:val="0070475F"/>
    <w:rsid w:val="00706616"/>
    <w:rsid w:val="00706C41"/>
    <w:rsid w:val="007110AA"/>
    <w:rsid w:val="00714303"/>
    <w:rsid w:val="00714A2A"/>
    <w:rsid w:val="00715341"/>
    <w:rsid w:val="00720293"/>
    <w:rsid w:val="0072148A"/>
    <w:rsid w:val="007226F1"/>
    <w:rsid w:val="007232A5"/>
    <w:rsid w:val="00724E80"/>
    <w:rsid w:val="00725150"/>
    <w:rsid w:val="00727D45"/>
    <w:rsid w:val="00730F6D"/>
    <w:rsid w:val="007312D6"/>
    <w:rsid w:val="00732C28"/>
    <w:rsid w:val="007334EA"/>
    <w:rsid w:val="007433FB"/>
    <w:rsid w:val="00743E4A"/>
    <w:rsid w:val="00743F22"/>
    <w:rsid w:val="00743F95"/>
    <w:rsid w:val="00744EE4"/>
    <w:rsid w:val="007477C9"/>
    <w:rsid w:val="00747B97"/>
    <w:rsid w:val="00753300"/>
    <w:rsid w:val="0075510B"/>
    <w:rsid w:val="00756E39"/>
    <w:rsid w:val="007579B0"/>
    <w:rsid w:val="00757D69"/>
    <w:rsid w:val="0076007C"/>
    <w:rsid w:val="007619F5"/>
    <w:rsid w:val="00762E08"/>
    <w:rsid w:val="00763B40"/>
    <w:rsid w:val="00764ED9"/>
    <w:rsid w:val="0076598D"/>
    <w:rsid w:val="0076612A"/>
    <w:rsid w:val="00772741"/>
    <w:rsid w:val="007729DD"/>
    <w:rsid w:val="007777F8"/>
    <w:rsid w:val="007778D1"/>
    <w:rsid w:val="00777F85"/>
    <w:rsid w:val="00783643"/>
    <w:rsid w:val="0078414B"/>
    <w:rsid w:val="00791AE0"/>
    <w:rsid w:val="00792818"/>
    <w:rsid w:val="00792EC4"/>
    <w:rsid w:val="00793E71"/>
    <w:rsid w:val="00794BF8"/>
    <w:rsid w:val="00794F59"/>
    <w:rsid w:val="007951DD"/>
    <w:rsid w:val="007A3F7E"/>
    <w:rsid w:val="007A436E"/>
    <w:rsid w:val="007A68A3"/>
    <w:rsid w:val="007B06A4"/>
    <w:rsid w:val="007B07B2"/>
    <w:rsid w:val="007B0825"/>
    <w:rsid w:val="007B1634"/>
    <w:rsid w:val="007B4B85"/>
    <w:rsid w:val="007C20C4"/>
    <w:rsid w:val="007C2E11"/>
    <w:rsid w:val="007D0015"/>
    <w:rsid w:val="007D12F5"/>
    <w:rsid w:val="007D1B44"/>
    <w:rsid w:val="007D3989"/>
    <w:rsid w:val="007D5D83"/>
    <w:rsid w:val="007D6303"/>
    <w:rsid w:val="007D6C0E"/>
    <w:rsid w:val="007D7A17"/>
    <w:rsid w:val="007D7C6A"/>
    <w:rsid w:val="007E09F4"/>
    <w:rsid w:val="007E12BE"/>
    <w:rsid w:val="007E311D"/>
    <w:rsid w:val="007E41CA"/>
    <w:rsid w:val="007E5254"/>
    <w:rsid w:val="007F02DC"/>
    <w:rsid w:val="007F145B"/>
    <w:rsid w:val="007F1DFA"/>
    <w:rsid w:val="007F2534"/>
    <w:rsid w:val="007F2E70"/>
    <w:rsid w:val="007F5DAA"/>
    <w:rsid w:val="007F6845"/>
    <w:rsid w:val="007F6C0D"/>
    <w:rsid w:val="00804658"/>
    <w:rsid w:val="00804862"/>
    <w:rsid w:val="00804E3A"/>
    <w:rsid w:val="008070FE"/>
    <w:rsid w:val="008073D9"/>
    <w:rsid w:val="00807B1B"/>
    <w:rsid w:val="0081012E"/>
    <w:rsid w:val="00814601"/>
    <w:rsid w:val="008153D0"/>
    <w:rsid w:val="0081568F"/>
    <w:rsid w:val="0081592C"/>
    <w:rsid w:val="00815C59"/>
    <w:rsid w:val="00817864"/>
    <w:rsid w:val="008210CC"/>
    <w:rsid w:val="008223CF"/>
    <w:rsid w:val="00822BB0"/>
    <w:rsid w:val="00823636"/>
    <w:rsid w:val="008248A0"/>
    <w:rsid w:val="0082506A"/>
    <w:rsid w:val="008261B8"/>
    <w:rsid w:val="00831AE4"/>
    <w:rsid w:val="00832B6A"/>
    <w:rsid w:val="008337D5"/>
    <w:rsid w:val="00835758"/>
    <w:rsid w:val="0083649F"/>
    <w:rsid w:val="00837DB7"/>
    <w:rsid w:val="00841C1C"/>
    <w:rsid w:val="008461E5"/>
    <w:rsid w:val="008515D3"/>
    <w:rsid w:val="00853005"/>
    <w:rsid w:val="008540EF"/>
    <w:rsid w:val="008553E7"/>
    <w:rsid w:val="00857664"/>
    <w:rsid w:val="00857715"/>
    <w:rsid w:val="00862AB7"/>
    <w:rsid w:val="00862B01"/>
    <w:rsid w:val="00862B75"/>
    <w:rsid w:val="00862BC2"/>
    <w:rsid w:val="00862F67"/>
    <w:rsid w:val="008673C8"/>
    <w:rsid w:val="00870F36"/>
    <w:rsid w:val="00871367"/>
    <w:rsid w:val="0087154F"/>
    <w:rsid w:val="00874BDD"/>
    <w:rsid w:val="00874C6C"/>
    <w:rsid w:val="00876BF0"/>
    <w:rsid w:val="008852EB"/>
    <w:rsid w:val="00886363"/>
    <w:rsid w:val="00886EFA"/>
    <w:rsid w:val="00887215"/>
    <w:rsid w:val="008875F2"/>
    <w:rsid w:val="00892ADE"/>
    <w:rsid w:val="00892F52"/>
    <w:rsid w:val="00895369"/>
    <w:rsid w:val="0089641F"/>
    <w:rsid w:val="008A10E4"/>
    <w:rsid w:val="008A1F88"/>
    <w:rsid w:val="008A29F4"/>
    <w:rsid w:val="008A3226"/>
    <w:rsid w:val="008A3B78"/>
    <w:rsid w:val="008A51C3"/>
    <w:rsid w:val="008A630E"/>
    <w:rsid w:val="008A65CA"/>
    <w:rsid w:val="008B2BFF"/>
    <w:rsid w:val="008B3585"/>
    <w:rsid w:val="008B5869"/>
    <w:rsid w:val="008B684A"/>
    <w:rsid w:val="008B7D94"/>
    <w:rsid w:val="008C017B"/>
    <w:rsid w:val="008C076F"/>
    <w:rsid w:val="008C72EB"/>
    <w:rsid w:val="008C7784"/>
    <w:rsid w:val="008D1987"/>
    <w:rsid w:val="008D3737"/>
    <w:rsid w:val="008D7492"/>
    <w:rsid w:val="008E13B0"/>
    <w:rsid w:val="008E1B9D"/>
    <w:rsid w:val="008E76D9"/>
    <w:rsid w:val="008F1AA3"/>
    <w:rsid w:val="008F1E96"/>
    <w:rsid w:val="008F3C23"/>
    <w:rsid w:val="008F44A6"/>
    <w:rsid w:val="00901840"/>
    <w:rsid w:val="00901D8B"/>
    <w:rsid w:val="0090423C"/>
    <w:rsid w:val="00904446"/>
    <w:rsid w:val="009066F7"/>
    <w:rsid w:val="00907C9E"/>
    <w:rsid w:val="00907F47"/>
    <w:rsid w:val="009175B5"/>
    <w:rsid w:val="0092184A"/>
    <w:rsid w:val="00924187"/>
    <w:rsid w:val="00931DA3"/>
    <w:rsid w:val="00932030"/>
    <w:rsid w:val="00933DF3"/>
    <w:rsid w:val="009346CA"/>
    <w:rsid w:val="0094000D"/>
    <w:rsid w:val="00940AA6"/>
    <w:rsid w:val="00942FC7"/>
    <w:rsid w:val="00943B09"/>
    <w:rsid w:val="00943E19"/>
    <w:rsid w:val="00944410"/>
    <w:rsid w:val="0094766C"/>
    <w:rsid w:val="00950A3C"/>
    <w:rsid w:val="00952556"/>
    <w:rsid w:val="00955921"/>
    <w:rsid w:val="00962148"/>
    <w:rsid w:val="00963513"/>
    <w:rsid w:val="0096619C"/>
    <w:rsid w:val="009712B4"/>
    <w:rsid w:val="00971A41"/>
    <w:rsid w:val="00982339"/>
    <w:rsid w:val="0098244B"/>
    <w:rsid w:val="0098584C"/>
    <w:rsid w:val="00986D40"/>
    <w:rsid w:val="00986FA4"/>
    <w:rsid w:val="00990B5F"/>
    <w:rsid w:val="00992178"/>
    <w:rsid w:val="00994282"/>
    <w:rsid w:val="00995DBC"/>
    <w:rsid w:val="00995E15"/>
    <w:rsid w:val="00995EDD"/>
    <w:rsid w:val="00997AF9"/>
    <w:rsid w:val="009A0569"/>
    <w:rsid w:val="009A0598"/>
    <w:rsid w:val="009A290D"/>
    <w:rsid w:val="009A5E33"/>
    <w:rsid w:val="009A7F21"/>
    <w:rsid w:val="009B057D"/>
    <w:rsid w:val="009B0A98"/>
    <w:rsid w:val="009B1729"/>
    <w:rsid w:val="009B2040"/>
    <w:rsid w:val="009B376C"/>
    <w:rsid w:val="009B5932"/>
    <w:rsid w:val="009B68DE"/>
    <w:rsid w:val="009C04DA"/>
    <w:rsid w:val="009C2C58"/>
    <w:rsid w:val="009C4BB2"/>
    <w:rsid w:val="009C5A8A"/>
    <w:rsid w:val="009C6399"/>
    <w:rsid w:val="009C6D1C"/>
    <w:rsid w:val="009D18CE"/>
    <w:rsid w:val="009D1B44"/>
    <w:rsid w:val="009D1D10"/>
    <w:rsid w:val="009D2145"/>
    <w:rsid w:val="009E040D"/>
    <w:rsid w:val="009E2DA3"/>
    <w:rsid w:val="009E438B"/>
    <w:rsid w:val="009F02CD"/>
    <w:rsid w:val="009F10B3"/>
    <w:rsid w:val="009F20FD"/>
    <w:rsid w:val="009F34D1"/>
    <w:rsid w:val="009F37C2"/>
    <w:rsid w:val="009F6813"/>
    <w:rsid w:val="009F6C68"/>
    <w:rsid w:val="00A02BCE"/>
    <w:rsid w:val="00A038C3"/>
    <w:rsid w:val="00A11817"/>
    <w:rsid w:val="00A118AE"/>
    <w:rsid w:val="00A129BF"/>
    <w:rsid w:val="00A1317E"/>
    <w:rsid w:val="00A14118"/>
    <w:rsid w:val="00A145EF"/>
    <w:rsid w:val="00A15052"/>
    <w:rsid w:val="00A24F12"/>
    <w:rsid w:val="00A25C48"/>
    <w:rsid w:val="00A27F5F"/>
    <w:rsid w:val="00A30230"/>
    <w:rsid w:val="00A308ED"/>
    <w:rsid w:val="00A31682"/>
    <w:rsid w:val="00A31B5A"/>
    <w:rsid w:val="00A37E28"/>
    <w:rsid w:val="00A4240C"/>
    <w:rsid w:val="00A42A5E"/>
    <w:rsid w:val="00A42D02"/>
    <w:rsid w:val="00A44A29"/>
    <w:rsid w:val="00A570CD"/>
    <w:rsid w:val="00A577E0"/>
    <w:rsid w:val="00A614FF"/>
    <w:rsid w:val="00A6184A"/>
    <w:rsid w:val="00A61BF7"/>
    <w:rsid w:val="00A6362F"/>
    <w:rsid w:val="00A66F18"/>
    <w:rsid w:val="00A67B09"/>
    <w:rsid w:val="00A743B9"/>
    <w:rsid w:val="00A757E9"/>
    <w:rsid w:val="00A75DB4"/>
    <w:rsid w:val="00A77C90"/>
    <w:rsid w:val="00A77F30"/>
    <w:rsid w:val="00A8286D"/>
    <w:rsid w:val="00A83DC1"/>
    <w:rsid w:val="00A9385C"/>
    <w:rsid w:val="00A95633"/>
    <w:rsid w:val="00A95EBE"/>
    <w:rsid w:val="00A970C7"/>
    <w:rsid w:val="00AA3EB9"/>
    <w:rsid w:val="00AA5F94"/>
    <w:rsid w:val="00AA79BF"/>
    <w:rsid w:val="00AA7D6A"/>
    <w:rsid w:val="00AB121F"/>
    <w:rsid w:val="00AB297B"/>
    <w:rsid w:val="00AB3E55"/>
    <w:rsid w:val="00AB3EEB"/>
    <w:rsid w:val="00AB51A0"/>
    <w:rsid w:val="00AB54FE"/>
    <w:rsid w:val="00AB7090"/>
    <w:rsid w:val="00AB78AE"/>
    <w:rsid w:val="00AC07E4"/>
    <w:rsid w:val="00AC6C2F"/>
    <w:rsid w:val="00AC6C36"/>
    <w:rsid w:val="00AC6D08"/>
    <w:rsid w:val="00AC75DD"/>
    <w:rsid w:val="00AD416C"/>
    <w:rsid w:val="00AD4403"/>
    <w:rsid w:val="00AD5B0A"/>
    <w:rsid w:val="00AD6AB8"/>
    <w:rsid w:val="00AD703B"/>
    <w:rsid w:val="00AE0E97"/>
    <w:rsid w:val="00AE16CE"/>
    <w:rsid w:val="00AE1E07"/>
    <w:rsid w:val="00AE22AB"/>
    <w:rsid w:val="00AE5169"/>
    <w:rsid w:val="00AE5F76"/>
    <w:rsid w:val="00AE6090"/>
    <w:rsid w:val="00AF1818"/>
    <w:rsid w:val="00AF680F"/>
    <w:rsid w:val="00B00AE2"/>
    <w:rsid w:val="00B00EBE"/>
    <w:rsid w:val="00B010BA"/>
    <w:rsid w:val="00B04DED"/>
    <w:rsid w:val="00B12F1D"/>
    <w:rsid w:val="00B144F6"/>
    <w:rsid w:val="00B14BB8"/>
    <w:rsid w:val="00B1555C"/>
    <w:rsid w:val="00B15F6E"/>
    <w:rsid w:val="00B21A92"/>
    <w:rsid w:val="00B21D6C"/>
    <w:rsid w:val="00B23876"/>
    <w:rsid w:val="00B252AE"/>
    <w:rsid w:val="00B26617"/>
    <w:rsid w:val="00B30B05"/>
    <w:rsid w:val="00B34BC2"/>
    <w:rsid w:val="00B357F2"/>
    <w:rsid w:val="00B36130"/>
    <w:rsid w:val="00B420F4"/>
    <w:rsid w:val="00B44204"/>
    <w:rsid w:val="00B44E16"/>
    <w:rsid w:val="00B468D2"/>
    <w:rsid w:val="00B47123"/>
    <w:rsid w:val="00B47375"/>
    <w:rsid w:val="00B50CB7"/>
    <w:rsid w:val="00B53F5B"/>
    <w:rsid w:val="00B56BE3"/>
    <w:rsid w:val="00B571C6"/>
    <w:rsid w:val="00B61D8B"/>
    <w:rsid w:val="00B63338"/>
    <w:rsid w:val="00B63CC2"/>
    <w:rsid w:val="00B63D90"/>
    <w:rsid w:val="00B649D7"/>
    <w:rsid w:val="00B655CB"/>
    <w:rsid w:val="00B7143F"/>
    <w:rsid w:val="00B71A0F"/>
    <w:rsid w:val="00B7407A"/>
    <w:rsid w:val="00B747B0"/>
    <w:rsid w:val="00B7629B"/>
    <w:rsid w:val="00B76477"/>
    <w:rsid w:val="00B77516"/>
    <w:rsid w:val="00B823AE"/>
    <w:rsid w:val="00B82998"/>
    <w:rsid w:val="00B8430F"/>
    <w:rsid w:val="00B85788"/>
    <w:rsid w:val="00B85C96"/>
    <w:rsid w:val="00B860DA"/>
    <w:rsid w:val="00B953C9"/>
    <w:rsid w:val="00BA3CB1"/>
    <w:rsid w:val="00BA48B5"/>
    <w:rsid w:val="00BA660C"/>
    <w:rsid w:val="00BB2541"/>
    <w:rsid w:val="00BB2FE4"/>
    <w:rsid w:val="00BC005C"/>
    <w:rsid w:val="00BC0F32"/>
    <w:rsid w:val="00BC4280"/>
    <w:rsid w:val="00BC42FE"/>
    <w:rsid w:val="00BC496E"/>
    <w:rsid w:val="00BC711A"/>
    <w:rsid w:val="00BC79CF"/>
    <w:rsid w:val="00BD0F4C"/>
    <w:rsid w:val="00BD51DD"/>
    <w:rsid w:val="00BD5B4A"/>
    <w:rsid w:val="00BD753B"/>
    <w:rsid w:val="00BE0D85"/>
    <w:rsid w:val="00BE738D"/>
    <w:rsid w:val="00BF122B"/>
    <w:rsid w:val="00BF16BA"/>
    <w:rsid w:val="00BF18CE"/>
    <w:rsid w:val="00BF197F"/>
    <w:rsid w:val="00BF1D03"/>
    <w:rsid w:val="00BF1E62"/>
    <w:rsid w:val="00BF2A6C"/>
    <w:rsid w:val="00BF317C"/>
    <w:rsid w:val="00BF36EF"/>
    <w:rsid w:val="00BF5367"/>
    <w:rsid w:val="00BF57D0"/>
    <w:rsid w:val="00BF58A1"/>
    <w:rsid w:val="00BF60EB"/>
    <w:rsid w:val="00BF6175"/>
    <w:rsid w:val="00C06D67"/>
    <w:rsid w:val="00C072B7"/>
    <w:rsid w:val="00C128EE"/>
    <w:rsid w:val="00C168E2"/>
    <w:rsid w:val="00C21B2C"/>
    <w:rsid w:val="00C2269E"/>
    <w:rsid w:val="00C3007C"/>
    <w:rsid w:val="00C309A0"/>
    <w:rsid w:val="00C319D0"/>
    <w:rsid w:val="00C32505"/>
    <w:rsid w:val="00C3337E"/>
    <w:rsid w:val="00C3351B"/>
    <w:rsid w:val="00C35BA2"/>
    <w:rsid w:val="00C42384"/>
    <w:rsid w:val="00C45A5E"/>
    <w:rsid w:val="00C45B59"/>
    <w:rsid w:val="00C53273"/>
    <w:rsid w:val="00C546BF"/>
    <w:rsid w:val="00C55E27"/>
    <w:rsid w:val="00C55F82"/>
    <w:rsid w:val="00C61343"/>
    <w:rsid w:val="00C62038"/>
    <w:rsid w:val="00C63163"/>
    <w:rsid w:val="00C715FC"/>
    <w:rsid w:val="00C72351"/>
    <w:rsid w:val="00C73A1E"/>
    <w:rsid w:val="00C75F59"/>
    <w:rsid w:val="00C810AC"/>
    <w:rsid w:val="00C83CFD"/>
    <w:rsid w:val="00C878C4"/>
    <w:rsid w:val="00C902C9"/>
    <w:rsid w:val="00C9486D"/>
    <w:rsid w:val="00C95E97"/>
    <w:rsid w:val="00CA11DC"/>
    <w:rsid w:val="00CA2E39"/>
    <w:rsid w:val="00CA3820"/>
    <w:rsid w:val="00CB0BD3"/>
    <w:rsid w:val="00CB21E5"/>
    <w:rsid w:val="00CB37F7"/>
    <w:rsid w:val="00CB5A1D"/>
    <w:rsid w:val="00CC008A"/>
    <w:rsid w:val="00CC69F0"/>
    <w:rsid w:val="00CD0347"/>
    <w:rsid w:val="00CD0CE5"/>
    <w:rsid w:val="00CD210D"/>
    <w:rsid w:val="00CD5301"/>
    <w:rsid w:val="00CD56F4"/>
    <w:rsid w:val="00CD7227"/>
    <w:rsid w:val="00CE203E"/>
    <w:rsid w:val="00CE493B"/>
    <w:rsid w:val="00CE64CB"/>
    <w:rsid w:val="00CF24DC"/>
    <w:rsid w:val="00CF4910"/>
    <w:rsid w:val="00CF579C"/>
    <w:rsid w:val="00CF6463"/>
    <w:rsid w:val="00CF6B09"/>
    <w:rsid w:val="00CF6F61"/>
    <w:rsid w:val="00D01A35"/>
    <w:rsid w:val="00D07891"/>
    <w:rsid w:val="00D10DF7"/>
    <w:rsid w:val="00D14D6A"/>
    <w:rsid w:val="00D17F46"/>
    <w:rsid w:val="00D22787"/>
    <w:rsid w:val="00D26527"/>
    <w:rsid w:val="00D313D3"/>
    <w:rsid w:val="00D3223F"/>
    <w:rsid w:val="00D34349"/>
    <w:rsid w:val="00D34626"/>
    <w:rsid w:val="00D34E44"/>
    <w:rsid w:val="00D35CE6"/>
    <w:rsid w:val="00D370FE"/>
    <w:rsid w:val="00D406DF"/>
    <w:rsid w:val="00D42F39"/>
    <w:rsid w:val="00D44789"/>
    <w:rsid w:val="00D46472"/>
    <w:rsid w:val="00D47569"/>
    <w:rsid w:val="00D5080C"/>
    <w:rsid w:val="00D52928"/>
    <w:rsid w:val="00D5644A"/>
    <w:rsid w:val="00D56521"/>
    <w:rsid w:val="00D57238"/>
    <w:rsid w:val="00D60281"/>
    <w:rsid w:val="00D655A9"/>
    <w:rsid w:val="00D668C7"/>
    <w:rsid w:val="00D6725B"/>
    <w:rsid w:val="00D70BAF"/>
    <w:rsid w:val="00D72889"/>
    <w:rsid w:val="00D77ADC"/>
    <w:rsid w:val="00D77BF5"/>
    <w:rsid w:val="00D8005B"/>
    <w:rsid w:val="00D80427"/>
    <w:rsid w:val="00D806EC"/>
    <w:rsid w:val="00D82393"/>
    <w:rsid w:val="00D85A18"/>
    <w:rsid w:val="00D8764C"/>
    <w:rsid w:val="00D87EFF"/>
    <w:rsid w:val="00D91938"/>
    <w:rsid w:val="00D91EE2"/>
    <w:rsid w:val="00D921A0"/>
    <w:rsid w:val="00D927E4"/>
    <w:rsid w:val="00D92B87"/>
    <w:rsid w:val="00D953C7"/>
    <w:rsid w:val="00D97E6C"/>
    <w:rsid w:val="00DA0DD8"/>
    <w:rsid w:val="00DA32D7"/>
    <w:rsid w:val="00DA34B4"/>
    <w:rsid w:val="00DA37A6"/>
    <w:rsid w:val="00DA771C"/>
    <w:rsid w:val="00DB120D"/>
    <w:rsid w:val="00DB183A"/>
    <w:rsid w:val="00DB1B17"/>
    <w:rsid w:val="00DB1C77"/>
    <w:rsid w:val="00DB23AF"/>
    <w:rsid w:val="00DB2EAB"/>
    <w:rsid w:val="00DB3619"/>
    <w:rsid w:val="00DB3BAC"/>
    <w:rsid w:val="00DB6D46"/>
    <w:rsid w:val="00DC15EB"/>
    <w:rsid w:val="00DC3D53"/>
    <w:rsid w:val="00DC72DE"/>
    <w:rsid w:val="00DD0976"/>
    <w:rsid w:val="00DD1731"/>
    <w:rsid w:val="00DD2B85"/>
    <w:rsid w:val="00DD4EFD"/>
    <w:rsid w:val="00DD7FC3"/>
    <w:rsid w:val="00DE51B1"/>
    <w:rsid w:val="00DF0512"/>
    <w:rsid w:val="00DF4312"/>
    <w:rsid w:val="00DF4C5F"/>
    <w:rsid w:val="00DF4F78"/>
    <w:rsid w:val="00DF724F"/>
    <w:rsid w:val="00DF7355"/>
    <w:rsid w:val="00E00F3C"/>
    <w:rsid w:val="00E019D0"/>
    <w:rsid w:val="00E03308"/>
    <w:rsid w:val="00E03AED"/>
    <w:rsid w:val="00E05349"/>
    <w:rsid w:val="00E10B4E"/>
    <w:rsid w:val="00E11C13"/>
    <w:rsid w:val="00E134BA"/>
    <w:rsid w:val="00E13930"/>
    <w:rsid w:val="00E146ED"/>
    <w:rsid w:val="00E16A43"/>
    <w:rsid w:val="00E17453"/>
    <w:rsid w:val="00E175DD"/>
    <w:rsid w:val="00E17F1D"/>
    <w:rsid w:val="00E20B15"/>
    <w:rsid w:val="00E20FDA"/>
    <w:rsid w:val="00E22E52"/>
    <w:rsid w:val="00E23DEE"/>
    <w:rsid w:val="00E267ED"/>
    <w:rsid w:val="00E279A7"/>
    <w:rsid w:val="00E27E9D"/>
    <w:rsid w:val="00E35B21"/>
    <w:rsid w:val="00E35F02"/>
    <w:rsid w:val="00E3765E"/>
    <w:rsid w:val="00E37CE4"/>
    <w:rsid w:val="00E40A14"/>
    <w:rsid w:val="00E4317D"/>
    <w:rsid w:val="00E47F97"/>
    <w:rsid w:val="00E53305"/>
    <w:rsid w:val="00E54E34"/>
    <w:rsid w:val="00E604D3"/>
    <w:rsid w:val="00E60A7D"/>
    <w:rsid w:val="00E61A49"/>
    <w:rsid w:val="00E64D15"/>
    <w:rsid w:val="00E664D3"/>
    <w:rsid w:val="00E712C7"/>
    <w:rsid w:val="00E71472"/>
    <w:rsid w:val="00E73C3F"/>
    <w:rsid w:val="00E748C7"/>
    <w:rsid w:val="00E748F0"/>
    <w:rsid w:val="00E82723"/>
    <w:rsid w:val="00E834EF"/>
    <w:rsid w:val="00E848B2"/>
    <w:rsid w:val="00E85B87"/>
    <w:rsid w:val="00E86D90"/>
    <w:rsid w:val="00E92A8C"/>
    <w:rsid w:val="00E93C68"/>
    <w:rsid w:val="00E9495F"/>
    <w:rsid w:val="00E9505D"/>
    <w:rsid w:val="00EA02AB"/>
    <w:rsid w:val="00EA272D"/>
    <w:rsid w:val="00EA4F26"/>
    <w:rsid w:val="00EA5039"/>
    <w:rsid w:val="00EA54CE"/>
    <w:rsid w:val="00EA6C59"/>
    <w:rsid w:val="00EA7823"/>
    <w:rsid w:val="00EB0D1D"/>
    <w:rsid w:val="00EB1398"/>
    <w:rsid w:val="00EB18F8"/>
    <w:rsid w:val="00EB5197"/>
    <w:rsid w:val="00EC024E"/>
    <w:rsid w:val="00EC0964"/>
    <w:rsid w:val="00EC2EB6"/>
    <w:rsid w:val="00EC46A4"/>
    <w:rsid w:val="00EC4B5F"/>
    <w:rsid w:val="00EC642D"/>
    <w:rsid w:val="00EC6462"/>
    <w:rsid w:val="00EC7891"/>
    <w:rsid w:val="00ED2EDA"/>
    <w:rsid w:val="00ED3EAD"/>
    <w:rsid w:val="00ED4FFB"/>
    <w:rsid w:val="00EE0A41"/>
    <w:rsid w:val="00EE0ED1"/>
    <w:rsid w:val="00EE3A92"/>
    <w:rsid w:val="00EE3FE2"/>
    <w:rsid w:val="00EE404E"/>
    <w:rsid w:val="00EE4711"/>
    <w:rsid w:val="00EE489E"/>
    <w:rsid w:val="00EE4D99"/>
    <w:rsid w:val="00EE6BC4"/>
    <w:rsid w:val="00EF05F3"/>
    <w:rsid w:val="00EF4671"/>
    <w:rsid w:val="00F000F7"/>
    <w:rsid w:val="00F00473"/>
    <w:rsid w:val="00F043CE"/>
    <w:rsid w:val="00F06A18"/>
    <w:rsid w:val="00F07F72"/>
    <w:rsid w:val="00F1036F"/>
    <w:rsid w:val="00F12B89"/>
    <w:rsid w:val="00F14548"/>
    <w:rsid w:val="00F1521D"/>
    <w:rsid w:val="00F16C65"/>
    <w:rsid w:val="00F16C88"/>
    <w:rsid w:val="00F206A1"/>
    <w:rsid w:val="00F20936"/>
    <w:rsid w:val="00F216F6"/>
    <w:rsid w:val="00F27D71"/>
    <w:rsid w:val="00F30405"/>
    <w:rsid w:val="00F31447"/>
    <w:rsid w:val="00F31FF8"/>
    <w:rsid w:val="00F3249C"/>
    <w:rsid w:val="00F36C5E"/>
    <w:rsid w:val="00F37E08"/>
    <w:rsid w:val="00F40045"/>
    <w:rsid w:val="00F40B2A"/>
    <w:rsid w:val="00F41E24"/>
    <w:rsid w:val="00F44C57"/>
    <w:rsid w:val="00F45193"/>
    <w:rsid w:val="00F51D77"/>
    <w:rsid w:val="00F51E3D"/>
    <w:rsid w:val="00F56BCB"/>
    <w:rsid w:val="00F600DF"/>
    <w:rsid w:val="00F62B80"/>
    <w:rsid w:val="00F63AB0"/>
    <w:rsid w:val="00F6475D"/>
    <w:rsid w:val="00F64C15"/>
    <w:rsid w:val="00F668D2"/>
    <w:rsid w:val="00F71140"/>
    <w:rsid w:val="00F76BDC"/>
    <w:rsid w:val="00F7748B"/>
    <w:rsid w:val="00F8152B"/>
    <w:rsid w:val="00F82807"/>
    <w:rsid w:val="00F8300A"/>
    <w:rsid w:val="00F83342"/>
    <w:rsid w:val="00F855C8"/>
    <w:rsid w:val="00F9377D"/>
    <w:rsid w:val="00F93E14"/>
    <w:rsid w:val="00F9574D"/>
    <w:rsid w:val="00F96694"/>
    <w:rsid w:val="00F97CD2"/>
    <w:rsid w:val="00FA09CB"/>
    <w:rsid w:val="00FA4C5A"/>
    <w:rsid w:val="00FA4CCA"/>
    <w:rsid w:val="00FA5EA5"/>
    <w:rsid w:val="00FA7113"/>
    <w:rsid w:val="00FA7EE4"/>
    <w:rsid w:val="00FB03A2"/>
    <w:rsid w:val="00FB22D5"/>
    <w:rsid w:val="00FB5363"/>
    <w:rsid w:val="00FB55BF"/>
    <w:rsid w:val="00FB6CAE"/>
    <w:rsid w:val="00FB7B0F"/>
    <w:rsid w:val="00FC0E21"/>
    <w:rsid w:val="00FC17B9"/>
    <w:rsid w:val="00FC1949"/>
    <w:rsid w:val="00FC2306"/>
    <w:rsid w:val="00FC38FF"/>
    <w:rsid w:val="00FC3EBF"/>
    <w:rsid w:val="00FC40B6"/>
    <w:rsid w:val="00FC4BE0"/>
    <w:rsid w:val="00FC5379"/>
    <w:rsid w:val="00FC60F1"/>
    <w:rsid w:val="00FC799C"/>
    <w:rsid w:val="00FC7DC1"/>
    <w:rsid w:val="00FD434C"/>
    <w:rsid w:val="00FD4CA1"/>
    <w:rsid w:val="00FD68E3"/>
    <w:rsid w:val="00FE1D81"/>
    <w:rsid w:val="00FE27EA"/>
    <w:rsid w:val="00FE38E1"/>
    <w:rsid w:val="00FE58BE"/>
    <w:rsid w:val="00FF0335"/>
    <w:rsid w:val="00FF301B"/>
    <w:rsid w:val="00FF4FC1"/>
    <w:rsid w:val="00FF5A25"/>
    <w:rsid w:val="00FF7B9F"/>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57B5A7D6"/>
  <w15:docId w15:val="{5C936CFA-67F8-4A3A-B5D4-F079F5D72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738E"/>
    <w:rPr>
      <w:sz w:val="22"/>
      <w:lang w:val="nb-NO" w:eastAsia="en-US"/>
    </w:rPr>
  </w:style>
  <w:style w:type="paragraph" w:styleId="Heading1">
    <w:name w:val="heading 1"/>
    <w:basedOn w:val="Normal"/>
    <w:next w:val="Normal"/>
    <w:qFormat/>
    <w:rsid w:val="004F738E"/>
    <w:pPr>
      <w:keepNext/>
      <w:spacing w:before="240" w:after="60"/>
      <w:outlineLvl w:val="0"/>
    </w:pPr>
    <w:rPr>
      <w:rFonts w:ascii="Arial" w:hAnsi="Arial"/>
      <w:b/>
      <w:kern w:val="28"/>
      <w:sz w:val="32"/>
      <w:lang w:val="en-US"/>
    </w:rPr>
  </w:style>
  <w:style w:type="paragraph" w:styleId="Heading2">
    <w:name w:val="heading 2"/>
    <w:basedOn w:val="Normal"/>
    <w:next w:val="Normal"/>
    <w:qFormat/>
    <w:rsid w:val="004F738E"/>
    <w:pPr>
      <w:keepNext/>
      <w:spacing w:before="240" w:after="60"/>
      <w:outlineLvl w:val="1"/>
    </w:pPr>
    <w:rPr>
      <w:rFonts w:ascii="Arial" w:hAnsi="Arial"/>
      <w:b/>
      <w:i/>
      <w:sz w:val="28"/>
      <w:lang w:val="en-US"/>
    </w:rPr>
  </w:style>
  <w:style w:type="paragraph" w:styleId="Heading3">
    <w:name w:val="heading 3"/>
    <w:basedOn w:val="Normal"/>
    <w:next w:val="Normal"/>
    <w:qFormat/>
    <w:rsid w:val="004F738E"/>
    <w:pPr>
      <w:keepNext/>
      <w:outlineLvl w:val="2"/>
    </w:pPr>
    <w:rPr>
      <w:b/>
      <w:lang w:val="da-DK"/>
    </w:rPr>
  </w:style>
  <w:style w:type="paragraph" w:styleId="Heading4">
    <w:name w:val="heading 4"/>
    <w:basedOn w:val="Normal"/>
    <w:next w:val="Normal"/>
    <w:qFormat/>
    <w:rsid w:val="004F738E"/>
    <w:pPr>
      <w:keepNext/>
      <w:outlineLvl w:val="3"/>
    </w:pPr>
    <w:rPr>
      <w:color w:val="808080"/>
    </w:rPr>
  </w:style>
  <w:style w:type="paragraph" w:styleId="Heading5">
    <w:name w:val="heading 5"/>
    <w:basedOn w:val="Normal"/>
    <w:next w:val="Normal"/>
    <w:qFormat/>
    <w:rsid w:val="004F738E"/>
    <w:pPr>
      <w:keepNext/>
      <w:tabs>
        <w:tab w:val="left" w:pos="-720"/>
      </w:tabs>
      <w:suppressAutoHyphens/>
      <w:jc w:val="center"/>
      <w:outlineLvl w:val="4"/>
    </w:pPr>
    <w:rPr>
      <w:b/>
      <w:lang w:val="da-DK"/>
    </w:rPr>
  </w:style>
  <w:style w:type="paragraph" w:styleId="Heading6">
    <w:name w:val="heading 6"/>
    <w:basedOn w:val="Normal"/>
    <w:next w:val="Normal"/>
    <w:qFormat/>
    <w:rsid w:val="004F738E"/>
    <w:pPr>
      <w:keepNext/>
      <w:tabs>
        <w:tab w:val="left" w:pos="-720"/>
        <w:tab w:val="left" w:pos="567"/>
        <w:tab w:val="left" w:pos="4536"/>
      </w:tabs>
      <w:suppressAutoHyphens/>
      <w:spacing w:line="260" w:lineRule="exact"/>
      <w:outlineLvl w:val="5"/>
    </w:pPr>
    <w:rPr>
      <w:i/>
      <w:lang w:val="en-GB"/>
    </w:rPr>
  </w:style>
  <w:style w:type="paragraph" w:styleId="Heading7">
    <w:name w:val="heading 7"/>
    <w:basedOn w:val="Normal"/>
    <w:next w:val="Normal"/>
    <w:qFormat/>
    <w:rsid w:val="004F738E"/>
    <w:pPr>
      <w:keepNext/>
      <w:outlineLvl w:val="6"/>
    </w:pPr>
    <w:rPr>
      <w:b/>
      <w:color w:val="808080"/>
    </w:rPr>
  </w:style>
  <w:style w:type="paragraph" w:styleId="Heading8">
    <w:name w:val="heading 8"/>
    <w:basedOn w:val="Normal"/>
    <w:next w:val="Normal"/>
    <w:qFormat/>
    <w:rsid w:val="004F738E"/>
    <w:pPr>
      <w:keepNext/>
      <w:outlineLvl w:val="7"/>
    </w:pPr>
    <w:rPr>
      <w:lang w:val="pt-PT"/>
    </w:rPr>
  </w:style>
  <w:style w:type="paragraph" w:styleId="Heading9">
    <w:name w:val="heading 9"/>
    <w:basedOn w:val="Normal"/>
    <w:next w:val="Normal"/>
    <w:qFormat/>
    <w:rsid w:val="004F738E"/>
    <w:pPr>
      <w:keepNext/>
      <w:suppressAutoHyphens/>
      <w:outlineLvl w:val="8"/>
    </w:pPr>
    <w:rPr>
      <w:b/>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F738E"/>
    <w:pPr>
      <w:widowControl w:val="0"/>
      <w:tabs>
        <w:tab w:val="center" w:pos="4536"/>
        <w:tab w:val="center" w:pos="8930"/>
      </w:tabs>
    </w:pPr>
    <w:rPr>
      <w:rFonts w:ascii="Helvetica" w:hAnsi="Helvetica"/>
      <w:sz w:val="16"/>
      <w:lang w:val="da-DK"/>
    </w:rPr>
  </w:style>
  <w:style w:type="character" w:styleId="PageNumber">
    <w:name w:val="page number"/>
    <w:basedOn w:val="DefaultParagraphFont"/>
    <w:rsid w:val="004F738E"/>
  </w:style>
  <w:style w:type="paragraph" w:styleId="Header">
    <w:name w:val="header"/>
    <w:basedOn w:val="Normal"/>
    <w:rsid w:val="004F738E"/>
    <w:pPr>
      <w:tabs>
        <w:tab w:val="center" w:pos="4153"/>
        <w:tab w:val="right" w:pos="8306"/>
      </w:tabs>
    </w:pPr>
  </w:style>
  <w:style w:type="character" w:styleId="CommentReference">
    <w:name w:val="annotation reference"/>
    <w:semiHidden/>
    <w:rsid w:val="004F738E"/>
    <w:rPr>
      <w:sz w:val="16"/>
      <w:szCs w:val="16"/>
    </w:rPr>
  </w:style>
  <w:style w:type="paragraph" w:styleId="CommentText">
    <w:name w:val="annotation text"/>
    <w:basedOn w:val="Normal"/>
    <w:link w:val="CommentTextChar"/>
    <w:semiHidden/>
    <w:rsid w:val="004F738E"/>
    <w:rPr>
      <w:sz w:val="20"/>
    </w:rPr>
  </w:style>
  <w:style w:type="paragraph" w:customStyle="1" w:styleId="Kommentaremne1">
    <w:name w:val="Kommentaremne1"/>
    <w:basedOn w:val="CommentText"/>
    <w:next w:val="CommentText"/>
    <w:semiHidden/>
    <w:rsid w:val="004F738E"/>
    <w:rPr>
      <w:b/>
      <w:bCs/>
    </w:rPr>
  </w:style>
  <w:style w:type="paragraph" w:customStyle="1" w:styleId="Bobletekst1">
    <w:name w:val="Bobletekst1"/>
    <w:basedOn w:val="Normal"/>
    <w:semiHidden/>
    <w:rsid w:val="004F738E"/>
    <w:rPr>
      <w:rFonts w:ascii="Tahoma" w:hAnsi="Tahoma" w:cs="Tahoma"/>
      <w:sz w:val="16"/>
      <w:szCs w:val="16"/>
    </w:rPr>
  </w:style>
  <w:style w:type="character" w:styleId="Hyperlink">
    <w:name w:val="Hyperlink"/>
    <w:rsid w:val="004F738E"/>
    <w:rPr>
      <w:color w:val="0000FF"/>
      <w:u w:val="single"/>
    </w:rPr>
  </w:style>
  <w:style w:type="paragraph" w:styleId="BodyText">
    <w:name w:val="Body Text"/>
    <w:basedOn w:val="Normal"/>
    <w:link w:val="BodyTextChar"/>
    <w:rsid w:val="004F738E"/>
    <w:pPr>
      <w:suppressAutoHyphens/>
    </w:pPr>
    <w:rPr>
      <w:b/>
    </w:rPr>
  </w:style>
  <w:style w:type="character" w:styleId="FollowedHyperlink">
    <w:name w:val="FollowedHyperlink"/>
    <w:rsid w:val="004F738E"/>
    <w:rPr>
      <w:color w:val="800080"/>
      <w:u w:val="single"/>
    </w:rPr>
  </w:style>
  <w:style w:type="paragraph" w:styleId="BalloonText">
    <w:name w:val="Balloon Text"/>
    <w:basedOn w:val="Normal"/>
    <w:semiHidden/>
    <w:rsid w:val="004F738E"/>
    <w:rPr>
      <w:rFonts w:ascii="Tahoma" w:hAnsi="Tahoma" w:cs="Tahoma"/>
      <w:sz w:val="16"/>
      <w:szCs w:val="16"/>
    </w:rPr>
  </w:style>
  <w:style w:type="paragraph" w:styleId="CommentSubject">
    <w:name w:val="annotation subject"/>
    <w:basedOn w:val="CommentText"/>
    <w:next w:val="CommentText"/>
    <w:link w:val="CommentSubjectChar"/>
    <w:rsid w:val="00552ECF"/>
  </w:style>
  <w:style w:type="character" w:customStyle="1" w:styleId="CommentTextChar">
    <w:name w:val="Comment Text Char"/>
    <w:link w:val="CommentText"/>
    <w:semiHidden/>
    <w:rsid w:val="00552ECF"/>
    <w:rPr>
      <w:lang w:eastAsia="en-US"/>
    </w:rPr>
  </w:style>
  <w:style w:type="character" w:customStyle="1" w:styleId="CommentSubjectChar">
    <w:name w:val="Comment Subject Char"/>
    <w:link w:val="CommentSubject"/>
    <w:rsid w:val="00552ECF"/>
    <w:rPr>
      <w:lang w:eastAsia="en-US"/>
    </w:rPr>
  </w:style>
  <w:style w:type="paragraph" w:customStyle="1" w:styleId="Revisjon1">
    <w:name w:val="Revisjon1"/>
    <w:hidden/>
    <w:uiPriority w:val="99"/>
    <w:semiHidden/>
    <w:rsid w:val="00BB2541"/>
    <w:rPr>
      <w:sz w:val="22"/>
      <w:lang w:val="nb-NO" w:eastAsia="en-US"/>
    </w:rPr>
  </w:style>
  <w:style w:type="table" w:styleId="TableGrid">
    <w:name w:val="Table Grid"/>
    <w:basedOn w:val="TableNormal"/>
    <w:rsid w:val="00F66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1E3D"/>
    <w:pPr>
      <w:widowControl w:val="0"/>
      <w:autoSpaceDE w:val="0"/>
      <w:autoSpaceDN w:val="0"/>
      <w:adjustRightInd w:val="0"/>
    </w:pPr>
    <w:rPr>
      <w:color w:val="000000"/>
      <w:sz w:val="24"/>
      <w:szCs w:val="24"/>
      <w:lang w:val="en-US" w:eastAsia="en-US"/>
    </w:rPr>
  </w:style>
  <w:style w:type="paragraph" w:customStyle="1" w:styleId="ListParagraph1">
    <w:name w:val="List Paragraph1"/>
    <w:basedOn w:val="Normal"/>
    <w:qFormat/>
    <w:rsid w:val="00F51E3D"/>
    <w:pPr>
      <w:ind w:left="720"/>
    </w:pPr>
  </w:style>
  <w:style w:type="paragraph" w:customStyle="1" w:styleId="TitleA">
    <w:name w:val="Title A"/>
    <w:basedOn w:val="Heading1"/>
    <w:qFormat/>
    <w:rsid w:val="00F51E3D"/>
    <w:pPr>
      <w:spacing w:before="0" w:after="0"/>
      <w:jc w:val="center"/>
    </w:pPr>
    <w:rPr>
      <w:rFonts w:ascii="Times New Roman" w:hAnsi="Times New Roman"/>
      <w:sz w:val="22"/>
    </w:rPr>
  </w:style>
  <w:style w:type="paragraph" w:customStyle="1" w:styleId="TitleB">
    <w:name w:val="TitleB"/>
    <w:basedOn w:val="Heading1"/>
    <w:qFormat/>
    <w:rsid w:val="00F51E3D"/>
    <w:pPr>
      <w:tabs>
        <w:tab w:val="left" w:pos="567"/>
      </w:tabs>
      <w:spacing w:before="0" w:after="0"/>
    </w:pPr>
    <w:rPr>
      <w:rFonts w:ascii="Times New Roman" w:hAnsi="Times New Roman"/>
      <w:sz w:val="22"/>
    </w:rPr>
  </w:style>
  <w:style w:type="paragraph" w:styleId="BodyText2">
    <w:name w:val="Body Text 2"/>
    <w:basedOn w:val="Normal"/>
    <w:link w:val="BodyText2Char"/>
    <w:uiPriority w:val="99"/>
    <w:unhideWhenUsed/>
    <w:rsid w:val="004F738E"/>
    <w:pPr>
      <w:spacing w:after="120" w:line="480" w:lineRule="auto"/>
    </w:pPr>
  </w:style>
  <w:style w:type="character" w:customStyle="1" w:styleId="BodyText2Char">
    <w:name w:val="Body Text 2 Char"/>
    <w:link w:val="BodyText2"/>
    <w:uiPriority w:val="99"/>
    <w:rsid w:val="004F738E"/>
    <w:rPr>
      <w:sz w:val="22"/>
      <w:lang w:val="nb-NO" w:eastAsia="en-US"/>
    </w:rPr>
  </w:style>
  <w:style w:type="paragraph" w:customStyle="1" w:styleId="ColorfulList-Accent11">
    <w:name w:val="Colorful List - Accent 11"/>
    <w:basedOn w:val="Normal"/>
    <w:uiPriority w:val="34"/>
    <w:qFormat/>
    <w:rsid w:val="003C6CB7"/>
    <w:pPr>
      <w:ind w:left="720"/>
    </w:pPr>
  </w:style>
  <w:style w:type="character" w:customStyle="1" w:styleId="BodytextAgencyChar">
    <w:name w:val="Body text (Agency) Char"/>
    <w:link w:val="BodytextAgency"/>
    <w:locked/>
    <w:rsid w:val="00931DA3"/>
    <w:rPr>
      <w:rFonts w:ascii="Verdana" w:hAnsi="Verdana"/>
      <w:sz w:val="18"/>
    </w:rPr>
  </w:style>
  <w:style w:type="paragraph" w:customStyle="1" w:styleId="BodytextAgency">
    <w:name w:val="Body text (Agency)"/>
    <w:basedOn w:val="Normal"/>
    <w:link w:val="BodytextAgencyChar"/>
    <w:rsid w:val="00931DA3"/>
    <w:pPr>
      <w:spacing w:after="140" w:line="280" w:lineRule="atLeast"/>
    </w:pPr>
    <w:rPr>
      <w:rFonts w:ascii="Verdana" w:hAnsi="Verdana"/>
      <w:sz w:val="18"/>
    </w:rPr>
  </w:style>
  <w:style w:type="character" w:customStyle="1" w:styleId="No-numheading3AgencyChar">
    <w:name w:val="No-num heading 3 (Agency) Char"/>
    <w:link w:val="No-numheading3Agency"/>
    <w:locked/>
    <w:rsid w:val="00931DA3"/>
    <w:rPr>
      <w:rFonts w:ascii="Verdana" w:hAnsi="Verdana"/>
      <w:b/>
      <w:kern w:val="32"/>
      <w:sz w:val="22"/>
    </w:rPr>
  </w:style>
  <w:style w:type="paragraph" w:customStyle="1" w:styleId="No-numheading3Agency">
    <w:name w:val="No-num heading 3 (Agency)"/>
    <w:basedOn w:val="Normal"/>
    <w:next w:val="BodytextAgency"/>
    <w:link w:val="No-numheading3AgencyChar"/>
    <w:rsid w:val="00931DA3"/>
    <w:pPr>
      <w:keepNext/>
      <w:spacing w:before="280" w:after="220"/>
      <w:outlineLvl w:val="2"/>
    </w:pPr>
    <w:rPr>
      <w:rFonts w:ascii="Verdana" w:hAnsi="Verdana"/>
      <w:b/>
      <w:kern w:val="32"/>
    </w:rPr>
  </w:style>
  <w:style w:type="paragraph" w:customStyle="1" w:styleId="ColorfulShading-Accent11">
    <w:name w:val="Colorful Shading - Accent 11"/>
    <w:hidden/>
    <w:uiPriority w:val="99"/>
    <w:semiHidden/>
    <w:rsid w:val="00E23DEE"/>
    <w:rPr>
      <w:sz w:val="22"/>
      <w:lang w:val="nb-NO" w:eastAsia="en-US"/>
    </w:rPr>
  </w:style>
  <w:style w:type="paragraph" w:customStyle="1" w:styleId="GridTable21">
    <w:name w:val="Grid Table 21"/>
    <w:basedOn w:val="Normal"/>
    <w:next w:val="Normal"/>
    <w:uiPriority w:val="37"/>
    <w:semiHidden/>
    <w:unhideWhenUsed/>
    <w:rsid w:val="00286262"/>
  </w:style>
  <w:style w:type="paragraph" w:styleId="BlockText">
    <w:name w:val="Block Text"/>
    <w:basedOn w:val="Normal"/>
    <w:rsid w:val="00286262"/>
    <w:pPr>
      <w:spacing w:after="120"/>
      <w:ind w:left="1440" w:right="1440"/>
    </w:pPr>
  </w:style>
  <w:style w:type="paragraph" w:styleId="BodyText3">
    <w:name w:val="Body Text 3"/>
    <w:basedOn w:val="Normal"/>
    <w:link w:val="BodyText3Char"/>
    <w:rsid w:val="00286262"/>
    <w:pPr>
      <w:spacing w:after="120"/>
    </w:pPr>
    <w:rPr>
      <w:sz w:val="16"/>
      <w:szCs w:val="16"/>
    </w:rPr>
  </w:style>
  <w:style w:type="character" w:customStyle="1" w:styleId="BodyText3Char">
    <w:name w:val="Body Text 3 Char"/>
    <w:link w:val="BodyText3"/>
    <w:rsid w:val="00286262"/>
    <w:rPr>
      <w:sz w:val="16"/>
      <w:szCs w:val="16"/>
      <w:lang w:val="nb-NO"/>
    </w:rPr>
  </w:style>
  <w:style w:type="paragraph" w:styleId="BodyTextFirstIndent">
    <w:name w:val="Body Text First Indent"/>
    <w:basedOn w:val="BodyText"/>
    <w:link w:val="BodyTextFirstIndentChar"/>
    <w:rsid w:val="00286262"/>
    <w:pPr>
      <w:suppressAutoHyphens w:val="0"/>
      <w:spacing w:after="120"/>
      <w:ind w:firstLine="210"/>
    </w:pPr>
    <w:rPr>
      <w:b w:val="0"/>
    </w:rPr>
  </w:style>
  <w:style w:type="character" w:customStyle="1" w:styleId="BodyTextChar">
    <w:name w:val="Body Text Char"/>
    <w:link w:val="BodyText"/>
    <w:rsid w:val="00286262"/>
    <w:rPr>
      <w:b/>
      <w:sz w:val="22"/>
      <w:lang w:val="nb-NO"/>
    </w:rPr>
  </w:style>
  <w:style w:type="character" w:customStyle="1" w:styleId="BodyTextFirstIndentChar">
    <w:name w:val="Body Text First Indent Char"/>
    <w:link w:val="BodyTextFirstIndent"/>
    <w:rsid w:val="00286262"/>
    <w:rPr>
      <w:b w:val="0"/>
      <w:sz w:val="22"/>
      <w:lang w:val="nb-NO"/>
    </w:rPr>
  </w:style>
  <w:style w:type="paragraph" w:styleId="BodyTextIndent">
    <w:name w:val="Body Text Indent"/>
    <w:basedOn w:val="Normal"/>
    <w:link w:val="BodyTextIndentChar"/>
    <w:rsid w:val="00286262"/>
    <w:pPr>
      <w:spacing w:after="120"/>
      <w:ind w:left="360"/>
    </w:pPr>
  </w:style>
  <w:style w:type="character" w:customStyle="1" w:styleId="BodyTextIndentChar">
    <w:name w:val="Body Text Indent Char"/>
    <w:link w:val="BodyTextIndent"/>
    <w:rsid w:val="00286262"/>
    <w:rPr>
      <w:sz w:val="22"/>
      <w:lang w:val="nb-NO"/>
    </w:rPr>
  </w:style>
  <w:style w:type="paragraph" w:styleId="BodyTextFirstIndent2">
    <w:name w:val="Body Text First Indent 2"/>
    <w:basedOn w:val="BodyTextIndent"/>
    <w:link w:val="BodyTextFirstIndent2Char"/>
    <w:rsid w:val="00286262"/>
    <w:pPr>
      <w:ind w:firstLine="210"/>
    </w:pPr>
  </w:style>
  <w:style w:type="character" w:customStyle="1" w:styleId="BodyTextFirstIndent2Char">
    <w:name w:val="Body Text First Indent 2 Char"/>
    <w:link w:val="BodyTextFirstIndent2"/>
    <w:rsid w:val="00286262"/>
    <w:rPr>
      <w:sz w:val="22"/>
      <w:lang w:val="nb-NO"/>
    </w:rPr>
  </w:style>
  <w:style w:type="paragraph" w:styleId="BodyTextIndent2">
    <w:name w:val="Body Text Indent 2"/>
    <w:basedOn w:val="Normal"/>
    <w:link w:val="BodyTextIndent2Char"/>
    <w:rsid w:val="00286262"/>
    <w:pPr>
      <w:spacing w:after="120" w:line="480" w:lineRule="auto"/>
      <w:ind w:left="360"/>
    </w:pPr>
  </w:style>
  <w:style w:type="character" w:customStyle="1" w:styleId="BodyTextIndent2Char">
    <w:name w:val="Body Text Indent 2 Char"/>
    <w:link w:val="BodyTextIndent2"/>
    <w:rsid w:val="00286262"/>
    <w:rPr>
      <w:sz w:val="22"/>
      <w:lang w:val="nb-NO"/>
    </w:rPr>
  </w:style>
  <w:style w:type="paragraph" w:styleId="BodyTextIndent3">
    <w:name w:val="Body Text Indent 3"/>
    <w:basedOn w:val="Normal"/>
    <w:link w:val="BodyTextIndent3Char"/>
    <w:rsid w:val="00286262"/>
    <w:pPr>
      <w:spacing w:after="120"/>
      <w:ind w:left="360"/>
    </w:pPr>
    <w:rPr>
      <w:sz w:val="16"/>
      <w:szCs w:val="16"/>
    </w:rPr>
  </w:style>
  <w:style w:type="character" w:customStyle="1" w:styleId="BodyTextIndent3Char">
    <w:name w:val="Body Text Indent 3 Char"/>
    <w:link w:val="BodyTextIndent3"/>
    <w:rsid w:val="00286262"/>
    <w:rPr>
      <w:sz w:val="16"/>
      <w:szCs w:val="16"/>
      <w:lang w:val="nb-NO"/>
    </w:rPr>
  </w:style>
  <w:style w:type="paragraph" w:styleId="Caption">
    <w:name w:val="caption"/>
    <w:basedOn w:val="Normal"/>
    <w:next w:val="Normal"/>
    <w:qFormat/>
    <w:rsid w:val="00286262"/>
    <w:rPr>
      <w:b/>
      <w:bCs/>
      <w:sz w:val="20"/>
    </w:rPr>
  </w:style>
  <w:style w:type="paragraph" w:styleId="Closing">
    <w:name w:val="Closing"/>
    <w:basedOn w:val="Normal"/>
    <w:link w:val="ClosingChar"/>
    <w:rsid w:val="00286262"/>
    <w:pPr>
      <w:ind w:left="4320"/>
    </w:pPr>
  </w:style>
  <w:style w:type="character" w:customStyle="1" w:styleId="ClosingChar">
    <w:name w:val="Closing Char"/>
    <w:link w:val="Closing"/>
    <w:rsid w:val="00286262"/>
    <w:rPr>
      <w:sz w:val="22"/>
      <w:lang w:val="nb-NO"/>
    </w:rPr>
  </w:style>
  <w:style w:type="paragraph" w:styleId="Date">
    <w:name w:val="Date"/>
    <w:basedOn w:val="Normal"/>
    <w:next w:val="Normal"/>
    <w:link w:val="DateChar"/>
    <w:rsid w:val="00286262"/>
  </w:style>
  <w:style w:type="character" w:customStyle="1" w:styleId="DateChar">
    <w:name w:val="Date Char"/>
    <w:link w:val="Date"/>
    <w:rsid w:val="00286262"/>
    <w:rPr>
      <w:sz w:val="22"/>
      <w:lang w:val="nb-NO"/>
    </w:rPr>
  </w:style>
  <w:style w:type="paragraph" w:styleId="DocumentMap">
    <w:name w:val="Document Map"/>
    <w:basedOn w:val="Normal"/>
    <w:link w:val="DocumentMapChar"/>
    <w:rsid w:val="00286262"/>
    <w:rPr>
      <w:rFonts w:ascii="Tahoma" w:hAnsi="Tahoma"/>
      <w:sz w:val="16"/>
      <w:szCs w:val="16"/>
    </w:rPr>
  </w:style>
  <w:style w:type="character" w:customStyle="1" w:styleId="DocumentMapChar">
    <w:name w:val="Document Map Char"/>
    <w:link w:val="DocumentMap"/>
    <w:rsid w:val="00286262"/>
    <w:rPr>
      <w:rFonts w:ascii="Tahoma" w:hAnsi="Tahoma" w:cs="Tahoma"/>
      <w:sz w:val="16"/>
      <w:szCs w:val="16"/>
      <w:lang w:val="nb-NO"/>
    </w:rPr>
  </w:style>
  <w:style w:type="paragraph" w:styleId="E-mailSignature">
    <w:name w:val="E-mail Signature"/>
    <w:basedOn w:val="Normal"/>
    <w:link w:val="E-mailSignatureChar"/>
    <w:rsid w:val="00286262"/>
  </w:style>
  <w:style w:type="character" w:customStyle="1" w:styleId="E-mailSignatureChar">
    <w:name w:val="E-mail Signature Char"/>
    <w:link w:val="E-mailSignature"/>
    <w:rsid w:val="00286262"/>
    <w:rPr>
      <w:sz w:val="22"/>
      <w:lang w:val="nb-NO"/>
    </w:rPr>
  </w:style>
  <w:style w:type="paragraph" w:styleId="EndnoteText">
    <w:name w:val="endnote text"/>
    <w:basedOn w:val="Normal"/>
    <w:link w:val="EndnoteTextChar"/>
    <w:rsid w:val="00286262"/>
    <w:rPr>
      <w:sz w:val="20"/>
    </w:rPr>
  </w:style>
  <w:style w:type="character" w:customStyle="1" w:styleId="EndnoteTextChar">
    <w:name w:val="Endnote Text Char"/>
    <w:link w:val="EndnoteText"/>
    <w:rsid w:val="00286262"/>
    <w:rPr>
      <w:lang w:val="nb-NO"/>
    </w:rPr>
  </w:style>
  <w:style w:type="paragraph" w:styleId="EnvelopeAddress">
    <w:name w:val="envelope address"/>
    <w:basedOn w:val="Normal"/>
    <w:rsid w:val="00286262"/>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286262"/>
    <w:rPr>
      <w:rFonts w:ascii="Cambria" w:hAnsi="Cambria"/>
      <w:sz w:val="20"/>
    </w:rPr>
  </w:style>
  <w:style w:type="paragraph" w:styleId="FootnoteText">
    <w:name w:val="footnote text"/>
    <w:basedOn w:val="Normal"/>
    <w:link w:val="FootnoteTextChar"/>
    <w:rsid w:val="00286262"/>
    <w:rPr>
      <w:sz w:val="20"/>
    </w:rPr>
  </w:style>
  <w:style w:type="character" w:customStyle="1" w:styleId="FootnoteTextChar">
    <w:name w:val="Footnote Text Char"/>
    <w:link w:val="FootnoteText"/>
    <w:rsid w:val="00286262"/>
    <w:rPr>
      <w:lang w:val="nb-NO"/>
    </w:rPr>
  </w:style>
  <w:style w:type="paragraph" w:styleId="HTMLAddress">
    <w:name w:val="HTML Address"/>
    <w:basedOn w:val="Normal"/>
    <w:link w:val="HTMLAddressChar"/>
    <w:rsid w:val="00286262"/>
    <w:rPr>
      <w:i/>
      <w:iCs/>
    </w:rPr>
  </w:style>
  <w:style w:type="character" w:customStyle="1" w:styleId="HTMLAddressChar">
    <w:name w:val="HTML Address Char"/>
    <w:link w:val="HTMLAddress"/>
    <w:rsid w:val="00286262"/>
    <w:rPr>
      <w:i/>
      <w:iCs/>
      <w:sz w:val="22"/>
      <w:lang w:val="nb-NO"/>
    </w:rPr>
  </w:style>
  <w:style w:type="paragraph" w:styleId="HTMLPreformatted">
    <w:name w:val="HTML Preformatted"/>
    <w:basedOn w:val="Normal"/>
    <w:link w:val="HTMLPreformattedChar"/>
    <w:rsid w:val="00286262"/>
    <w:rPr>
      <w:rFonts w:ascii="Courier New" w:hAnsi="Courier New"/>
      <w:sz w:val="20"/>
    </w:rPr>
  </w:style>
  <w:style w:type="character" w:customStyle="1" w:styleId="HTMLPreformattedChar">
    <w:name w:val="HTML Preformatted Char"/>
    <w:link w:val="HTMLPreformatted"/>
    <w:rsid w:val="00286262"/>
    <w:rPr>
      <w:rFonts w:ascii="Courier New" w:hAnsi="Courier New" w:cs="Courier New"/>
      <w:lang w:val="nb-NO"/>
    </w:rPr>
  </w:style>
  <w:style w:type="paragraph" w:styleId="Index1">
    <w:name w:val="index 1"/>
    <w:basedOn w:val="Normal"/>
    <w:next w:val="Normal"/>
    <w:autoRedefine/>
    <w:rsid w:val="00286262"/>
    <w:pPr>
      <w:ind w:left="220" w:hanging="220"/>
    </w:pPr>
  </w:style>
  <w:style w:type="paragraph" w:styleId="Index2">
    <w:name w:val="index 2"/>
    <w:basedOn w:val="Normal"/>
    <w:next w:val="Normal"/>
    <w:autoRedefine/>
    <w:rsid w:val="00286262"/>
    <w:pPr>
      <w:ind w:left="440" w:hanging="220"/>
    </w:pPr>
  </w:style>
  <w:style w:type="paragraph" w:styleId="Index3">
    <w:name w:val="index 3"/>
    <w:basedOn w:val="Normal"/>
    <w:next w:val="Normal"/>
    <w:autoRedefine/>
    <w:rsid w:val="00286262"/>
    <w:pPr>
      <w:ind w:left="660" w:hanging="220"/>
    </w:pPr>
  </w:style>
  <w:style w:type="paragraph" w:styleId="Index4">
    <w:name w:val="index 4"/>
    <w:basedOn w:val="Normal"/>
    <w:next w:val="Normal"/>
    <w:autoRedefine/>
    <w:rsid w:val="00286262"/>
    <w:pPr>
      <w:ind w:left="880" w:hanging="220"/>
    </w:pPr>
  </w:style>
  <w:style w:type="paragraph" w:styleId="Index5">
    <w:name w:val="index 5"/>
    <w:basedOn w:val="Normal"/>
    <w:next w:val="Normal"/>
    <w:autoRedefine/>
    <w:rsid w:val="00286262"/>
    <w:pPr>
      <w:ind w:left="1100" w:hanging="220"/>
    </w:pPr>
  </w:style>
  <w:style w:type="paragraph" w:styleId="Index6">
    <w:name w:val="index 6"/>
    <w:basedOn w:val="Normal"/>
    <w:next w:val="Normal"/>
    <w:autoRedefine/>
    <w:rsid w:val="00286262"/>
    <w:pPr>
      <w:ind w:left="1320" w:hanging="220"/>
    </w:pPr>
  </w:style>
  <w:style w:type="paragraph" w:styleId="Index7">
    <w:name w:val="index 7"/>
    <w:basedOn w:val="Normal"/>
    <w:next w:val="Normal"/>
    <w:autoRedefine/>
    <w:rsid w:val="00286262"/>
    <w:pPr>
      <w:ind w:left="1540" w:hanging="220"/>
    </w:pPr>
  </w:style>
  <w:style w:type="paragraph" w:styleId="Index8">
    <w:name w:val="index 8"/>
    <w:basedOn w:val="Normal"/>
    <w:next w:val="Normal"/>
    <w:autoRedefine/>
    <w:rsid w:val="00286262"/>
    <w:pPr>
      <w:ind w:left="1760" w:hanging="220"/>
    </w:pPr>
  </w:style>
  <w:style w:type="paragraph" w:styleId="Index9">
    <w:name w:val="index 9"/>
    <w:basedOn w:val="Normal"/>
    <w:next w:val="Normal"/>
    <w:autoRedefine/>
    <w:rsid w:val="00286262"/>
    <w:pPr>
      <w:ind w:left="1980" w:hanging="220"/>
    </w:pPr>
  </w:style>
  <w:style w:type="paragraph" w:styleId="IndexHeading">
    <w:name w:val="index heading"/>
    <w:basedOn w:val="Normal"/>
    <w:next w:val="Index1"/>
    <w:rsid w:val="00286262"/>
    <w:rPr>
      <w:rFonts w:ascii="Cambria" w:hAnsi="Cambria"/>
      <w:b/>
      <w:bCs/>
    </w:rPr>
  </w:style>
  <w:style w:type="paragraph" w:customStyle="1" w:styleId="LightShading-Accent21">
    <w:name w:val="Light Shading - Accent 21"/>
    <w:basedOn w:val="Normal"/>
    <w:next w:val="Normal"/>
    <w:link w:val="LightShading-Accent2Char"/>
    <w:uiPriority w:val="30"/>
    <w:qFormat/>
    <w:rsid w:val="00286262"/>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uiPriority w:val="30"/>
    <w:rsid w:val="00286262"/>
    <w:rPr>
      <w:b/>
      <w:bCs/>
      <w:i/>
      <w:iCs/>
      <w:color w:val="4F81BD"/>
      <w:sz w:val="22"/>
      <w:lang w:val="nb-NO"/>
    </w:rPr>
  </w:style>
  <w:style w:type="paragraph" w:styleId="List">
    <w:name w:val="List"/>
    <w:basedOn w:val="Normal"/>
    <w:rsid w:val="00286262"/>
    <w:pPr>
      <w:ind w:left="360" w:hanging="360"/>
      <w:contextualSpacing/>
    </w:pPr>
  </w:style>
  <w:style w:type="paragraph" w:styleId="List2">
    <w:name w:val="List 2"/>
    <w:basedOn w:val="Normal"/>
    <w:rsid w:val="00286262"/>
    <w:pPr>
      <w:ind w:left="720" w:hanging="360"/>
      <w:contextualSpacing/>
    </w:pPr>
  </w:style>
  <w:style w:type="paragraph" w:styleId="List3">
    <w:name w:val="List 3"/>
    <w:basedOn w:val="Normal"/>
    <w:rsid w:val="00286262"/>
    <w:pPr>
      <w:ind w:left="1080" w:hanging="360"/>
      <w:contextualSpacing/>
    </w:pPr>
  </w:style>
  <w:style w:type="paragraph" w:styleId="List4">
    <w:name w:val="List 4"/>
    <w:basedOn w:val="Normal"/>
    <w:rsid w:val="00286262"/>
    <w:pPr>
      <w:ind w:left="1440" w:hanging="360"/>
      <w:contextualSpacing/>
    </w:pPr>
  </w:style>
  <w:style w:type="paragraph" w:styleId="List5">
    <w:name w:val="List 5"/>
    <w:basedOn w:val="Normal"/>
    <w:rsid w:val="00286262"/>
    <w:pPr>
      <w:ind w:left="1800" w:hanging="360"/>
      <w:contextualSpacing/>
    </w:pPr>
  </w:style>
  <w:style w:type="paragraph" w:styleId="ListBullet">
    <w:name w:val="List Bullet"/>
    <w:basedOn w:val="Normal"/>
    <w:rsid w:val="00286262"/>
    <w:pPr>
      <w:numPr>
        <w:numId w:val="21"/>
      </w:numPr>
      <w:contextualSpacing/>
    </w:pPr>
  </w:style>
  <w:style w:type="paragraph" w:styleId="ListBullet2">
    <w:name w:val="List Bullet 2"/>
    <w:basedOn w:val="Normal"/>
    <w:rsid w:val="00286262"/>
    <w:pPr>
      <w:numPr>
        <w:numId w:val="22"/>
      </w:numPr>
      <w:contextualSpacing/>
    </w:pPr>
  </w:style>
  <w:style w:type="paragraph" w:styleId="ListBullet3">
    <w:name w:val="List Bullet 3"/>
    <w:basedOn w:val="Normal"/>
    <w:rsid w:val="00286262"/>
    <w:pPr>
      <w:numPr>
        <w:numId w:val="23"/>
      </w:numPr>
      <w:contextualSpacing/>
    </w:pPr>
  </w:style>
  <w:style w:type="paragraph" w:styleId="ListBullet4">
    <w:name w:val="List Bullet 4"/>
    <w:basedOn w:val="Normal"/>
    <w:rsid w:val="00286262"/>
    <w:pPr>
      <w:numPr>
        <w:numId w:val="24"/>
      </w:numPr>
      <w:contextualSpacing/>
    </w:pPr>
  </w:style>
  <w:style w:type="paragraph" w:styleId="ListBullet5">
    <w:name w:val="List Bullet 5"/>
    <w:basedOn w:val="Normal"/>
    <w:rsid w:val="00286262"/>
    <w:pPr>
      <w:numPr>
        <w:numId w:val="25"/>
      </w:numPr>
      <w:contextualSpacing/>
    </w:pPr>
  </w:style>
  <w:style w:type="paragraph" w:styleId="ListContinue">
    <w:name w:val="List Continue"/>
    <w:basedOn w:val="Normal"/>
    <w:rsid w:val="00286262"/>
    <w:pPr>
      <w:spacing w:after="120"/>
      <w:ind w:left="360"/>
      <w:contextualSpacing/>
    </w:pPr>
  </w:style>
  <w:style w:type="paragraph" w:styleId="ListContinue2">
    <w:name w:val="List Continue 2"/>
    <w:basedOn w:val="Normal"/>
    <w:rsid w:val="00286262"/>
    <w:pPr>
      <w:spacing w:after="120"/>
      <w:ind w:left="720"/>
      <w:contextualSpacing/>
    </w:pPr>
  </w:style>
  <w:style w:type="paragraph" w:styleId="ListContinue3">
    <w:name w:val="List Continue 3"/>
    <w:basedOn w:val="Normal"/>
    <w:rsid w:val="00286262"/>
    <w:pPr>
      <w:spacing w:after="120"/>
      <w:ind w:left="1080"/>
      <w:contextualSpacing/>
    </w:pPr>
  </w:style>
  <w:style w:type="paragraph" w:styleId="ListContinue4">
    <w:name w:val="List Continue 4"/>
    <w:basedOn w:val="Normal"/>
    <w:rsid w:val="00286262"/>
    <w:pPr>
      <w:spacing w:after="120"/>
      <w:ind w:left="1440"/>
      <w:contextualSpacing/>
    </w:pPr>
  </w:style>
  <w:style w:type="paragraph" w:styleId="ListContinue5">
    <w:name w:val="List Continue 5"/>
    <w:basedOn w:val="Normal"/>
    <w:rsid w:val="00286262"/>
    <w:pPr>
      <w:spacing w:after="120"/>
      <w:ind w:left="1800"/>
      <w:contextualSpacing/>
    </w:pPr>
  </w:style>
  <w:style w:type="paragraph" w:styleId="ListNumber">
    <w:name w:val="List Number"/>
    <w:basedOn w:val="Normal"/>
    <w:rsid w:val="00286262"/>
    <w:pPr>
      <w:numPr>
        <w:numId w:val="26"/>
      </w:numPr>
      <w:contextualSpacing/>
    </w:pPr>
  </w:style>
  <w:style w:type="paragraph" w:styleId="ListNumber2">
    <w:name w:val="List Number 2"/>
    <w:basedOn w:val="Normal"/>
    <w:rsid w:val="00286262"/>
    <w:pPr>
      <w:numPr>
        <w:numId w:val="27"/>
      </w:numPr>
      <w:contextualSpacing/>
    </w:pPr>
  </w:style>
  <w:style w:type="paragraph" w:styleId="ListNumber3">
    <w:name w:val="List Number 3"/>
    <w:basedOn w:val="Normal"/>
    <w:rsid w:val="00286262"/>
    <w:pPr>
      <w:numPr>
        <w:numId w:val="28"/>
      </w:numPr>
      <w:contextualSpacing/>
    </w:pPr>
  </w:style>
  <w:style w:type="paragraph" w:styleId="ListNumber4">
    <w:name w:val="List Number 4"/>
    <w:basedOn w:val="Normal"/>
    <w:rsid w:val="00286262"/>
    <w:pPr>
      <w:numPr>
        <w:numId w:val="29"/>
      </w:numPr>
      <w:contextualSpacing/>
    </w:pPr>
  </w:style>
  <w:style w:type="paragraph" w:styleId="ListNumber5">
    <w:name w:val="List Number 5"/>
    <w:basedOn w:val="Normal"/>
    <w:rsid w:val="00286262"/>
    <w:pPr>
      <w:numPr>
        <w:numId w:val="30"/>
      </w:numPr>
      <w:contextualSpacing/>
    </w:pPr>
  </w:style>
  <w:style w:type="paragraph" w:styleId="MacroText">
    <w:name w:val="macro"/>
    <w:link w:val="MacroTextChar"/>
    <w:rsid w:val="0028626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nb-NO" w:eastAsia="en-GB"/>
    </w:rPr>
  </w:style>
  <w:style w:type="character" w:customStyle="1" w:styleId="MacroTextChar">
    <w:name w:val="Macro Text Char"/>
    <w:link w:val="MacroText"/>
    <w:rsid w:val="00286262"/>
    <w:rPr>
      <w:rFonts w:ascii="Courier New" w:hAnsi="Courier New" w:cs="Courier New"/>
      <w:lang w:val="nb-NO" w:eastAsia="en-GB" w:bidi="ar-SA"/>
    </w:rPr>
  </w:style>
  <w:style w:type="paragraph" w:styleId="MessageHeader">
    <w:name w:val="Message Header"/>
    <w:basedOn w:val="Normal"/>
    <w:link w:val="MessageHeaderChar"/>
    <w:rsid w:val="00286262"/>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szCs w:val="24"/>
    </w:rPr>
  </w:style>
  <w:style w:type="character" w:customStyle="1" w:styleId="MessageHeaderChar">
    <w:name w:val="Message Header Char"/>
    <w:link w:val="MessageHeader"/>
    <w:rsid w:val="00286262"/>
    <w:rPr>
      <w:rFonts w:ascii="Cambria" w:eastAsia="Times New Roman" w:hAnsi="Cambria" w:cs="Times New Roman"/>
      <w:sz w:val="24"/>
      <w:szCs w:val="24"/>
      <w:shd w:val="pct20" w:color="auto" w:fill="auto"/>
      <w:lang w:val="nb-NO"/>
    </w:rPr>
  </w:style>
  <w:style w:type="paragraph" w:customStyle="1" w:styleId="MediumGrid21">
    <w:name w:val="Medium Grid 21"/>
    <w:uiPriority w:val="1"/>
    <w:qFormat/>
    <w:rsid w:val="00286262"/>
    <w:rPr>
      <w:sz w:val="22"/>
      <w:lang w:val="nb-NO" w:eastAsia="en-US"/>
    </w:rPr>
  </w:style>
  <w:style w:type="paragraph" w:styleId="NormalWeb">
    <w:name w:val="Normal (Web)"/>
    <w:basedOn w:val="Normal"/>
    <w:rsid w:val="00286262"/>
    <w:rPr>
      <w:sz w:val="24"/>
      <w:szCs w:val="24"/>
    </w:rPr>
  </w:style>
  <w:style w:type="paragraph" w:styleId="NormalIndent">
    <w:name w:val="Normal Indent"/>
    <w:basedOn w:val="Normal"/>
    <w:rsid w:val="00286262"/>
    <w:pPr>
      <w:ind w:left="720"/>
    </w:pPr>
  </w:style>
  <w:style w:type="paragraph" w:styleId="NoteHeading">
    <w:name w:val="Note Heading"/>
    <w:basedOn w:val="Normal"/>
    <w:next w:val="Normal"/>
    <w:link w:val="NoteHeadingChar"/>
    <w:rsid w:val="00286262"/>
  </w:style>
  <w:style w:type="character" w:customStyle="1" w:styleId="NoteHeadingChar">
    <w:name w:val="Note Heading Char"/>
    <w:link w:val="NoteHeading"/>
    <w:rsid w:val="00286262"/>
    <w:rPr>
      <w:sz w:val="22"/>
      <w:lang w:val="nb-NO"/>
    </w:rPr>
  </w:style>
  <w:style w:type="paragraph" w:styleId="PlainText">
    <w:name w:val="Plain Text"/>
    <w:basedOn w:val="Normal"/>
    <w:link w:val="PlainTextChar"/>
    <w:uiPriority w:val="99"/>
    <w:rsid w:val="00286262"/>
    <w:rPr>
      <w:rFonts w:ascii="Courier New" w:hAnsi="Courier New"/>
      <w:sz w:val="20"/>
    </w:rPr>
  </w:style>
  <w:style w:type="character" w:customStyle="1" w:styleId="PlainTextChar">
    <w:name w:val="Plain Text Char"/>
    <w:link w:val="PlainText"/>
    <w:uiPriority w:val="99"/>
    <w:rsid w:val="00286262"/>
    <w:rPr>
      <w:rFonts w:ascii="Courier New" w:hAnsi="Courier New" w:cs="Courier New"/>
      <w:lang w:val="nb-NO"/>
    </w:rPr>
  </w:style>
  <w:style w:type="paragraph" w:customStyle="1" w:styleId="ColorfulGrid-Accent11">
    <w:name w:val="Colorful Grid - Accent 11"/>
    <w:basedOn w:val="Normal"/>
    <w:next w:val="Normal"/>
    <w:link w:val="ColorfulGrid-Accent1Char"/>
    <w:uiPriority w:val="29"/>
    <w:qFormat/>
    <w:rsid w:val="00286262"/>
    <w:rPr>
      <w:i/>
      <w:iCs/>
      <w:color w:val="000000"/>
    </w:rPr>
  </w:style>
  <w:style w:type="character" w:customStyle="1" w:styleId="ColorfulGrid-Accent1Char">
    <w:name w:val="Colorful Grid - Accent 1 Char"/>
    <w:link w:val="ColorfulGrid-Accent11"/>
    <w:uiPriority w:val="29"/>
    <w:rsid w:val="00286262"/>
    <w:rPr>
      <w:i/>
      <w:iCs/>
      <w:color w:val="000000"/>
      <w:sz w:val="22"/>
      <w:lang w:val="nb-NO"/>
    </w:rPr>
  </w:style>
  <w:style w:type="paragraph" w:styleId="Salutation">
    <w:name w:val="Salutation"/>
    <w:basedOn w:val="Normal"/>
    <w:next w:val="Normal"/>
    <w:link w:val="SalutationChar"/>
    <w:rsid w:val="00286262"/>
  </w:style>
  <w:style w:type="character" w:customStyle="1" w:styleId="SalutationChar">
    <w:name w:val="Salutation Char"/>
    <w:link w:val="Salutation"/>
    <w:rsid w:val="00286262"/>
    <w:rPr>
      <w:sz w:val="22"/>
      <w:lang w:val="nb-NO"/>
    </w:rPr>
  </w:style>
  <w:style w:type="paragraph" w:styleId="Signature">
    <w:name w:val="Signature"/>
    <w:basedOn w:val="Normal"/>
    <w:link w:val="SignatureChar"/>
    <w:rsid w:val="00286262"/>
    <w:pPr>
      <w:ind w:left="4320"/>
    </w:pPr>
  </w:style>
  <w:style w:type="character" w:customStyle="1" w:styleId="SignatureChar">
    <w:name w:val="Signature Char"/>
    <w:link w:val="Signature"/>
    <w:rsid w:val="00286262"/>
    <w:rPr>
      <w:sz w:val="22"/>
      <w:lang w:val="nb-NO"/>
    </w:rPr>
  </w:style>
  <w:style w:type="paragraph" w:styleId="Subtitle">
    <w:name w:val="Subtitle"/>
    <w:basedOn w:val="Normal"/>
    <w:next w:val="Normal"/>
    <w:link w:val="SubtitleChar"/>
    <w:qFormat/>
    <w:rsid w:val="00286262"/>
    <w:pPr>
      <w:spacing w:after="60"/>
      <w:jc w:val="center"/>
      <w:outlineLvl w:val="1"/>
    </w:pPr>
    <w:rPr>
      <w:rFonts w:ascii="Cambria" w:hAnsi="Cambria"/>
      <w:sz w:val="24"/>
      <w:szCs w:val="24"/>
    </w:rPr>
  </w:style>
  <w:style w:type="character" w:customStyle="1" w:styleId="SubtitleChar">
    <w:name w:val="Subtitle Char"/>
    <w:link w:val="Subtitle"/>
    <w:rsid w:val="00286262"/>
    <w:rPr>
      <w:rFonts w:ascii="Cambria" w:eastAsia="Times New Roman" w:hAnsi="Cambria" w:cs="Times New Roman"/>
      <w:sz w:val="24"/>
      <w:szCs w:val="24"/>
      <w:lang w:val="nb-NO"/>
    </w:rPr>
  </w:style>
  <w:style w:type="paragraph" w:styleId="TableofAuthorities">
    <w:name w:val="table of authorities"/>
    <w:basedOn w:val="Normal"/>
    <w:next w:val="Normal"/>
    <w:rsid w:val="00286262"/>
    <w:pPr>
      <w:ind w:left="220" w:hanging="220"/>
    </w:pPr>
  </w:style>
  <w:style w:type="paragraph" w:styleId="TableofFigures">
    <w:name w:val="table of figures"/>
    <w:basedOn w:val="Normal"/>
    <w:next w:val="Normal"/>
    <w:rsid w:val="00286262"/>
  </w:style>
  <w:style w:type="paragraph" w:styleId="Title">
    <w:name w:val="Title"/>
    <w:basedOn w:val="Normal"/>
    <w:next w:val="Normal"/>
    <w:link w:val="TitleChar"/>
    <w:qFormat/>
    <w:rsid w:val="00286262"/>
    <w:pPr>
      <w:spacing w:before="240" w:after="60"/>
      <w:jc w:val="center"/>
      <w:outlineLvl w:val="0"/>
    </w:pPr>
    <w:rPr>
      <w:rFonts w:ascii="Cambria" w:hAnsi="Cambria"/>
      <w:b/>
      <w:bCs/>
      <w:kern w:val="28"/>
      <w:sz w:val="32"/>
      <w:szCs w:val="32"/>
    </w:rPr>
  </w:style>
  <w:style w:type="character" w:customStyle="1" w:styleId="TitleChar">
    <w:name w:val="Title Char"/>
    <w:link w:val="Title"/>
    <w:rsid w:val="00286262"/>
    <w:rPr>
      <w:rFonts w:ascii="Cambria" w:eastAsia="Times New Roman" w:hAnsi="Cambria" w:cs="Times New Roman"/>
      <w:b/>
      <w:bCs/>
      <w:kern w:val="28"/>
      <w:sz w:val="32"/>
      <w:szCs w:val="32"/>
      <w:lang w:val="nb-NO"/>
    </w:rPr>
  </w:style>
  <w:style w:type="paragraph" w:styleId="TOAHeading">
    <w:name w:val="toa heading"/>
    <w:basedOn w:val="Normal"/>
    <w:next w:val="Normal"/>
    <w:rsid w:val="00286262"/>
    <w:pPr>
      <w:spacing w:before="120"/>
    </w:pPr>
    <w:rPr>
      <w:rFonts w:ascii="Cambria" w:hAnsi="Cambria"/>
      <w:b/>
      <w:bCs/>
      <w:sz w:val="24"/>
      <w:szCs w:val="24"/>
    </w:rPr>
  </w:style>
  <w:style w:type="paragraph" w:styleId="TOC1">
    <w:name w:val="toc 1"/>
    <w:basedOn w:val="Normal"/>
    <w:next w:val="Normal"/>
    <w:autoRedefine/>
    <w:rsid w:val="00286262"/>
  </w:style>
  <w:style w:type="paragraph" w:styleId="TOC2">
    <w:name w:val="toc 2"/>
    <w:basedOn w:val="Normal"/>
    <w:next w:val="Normal"/>
    <w:autoRedefine/>
    <w:rsid w:val="00286262"/>
    <w:pPr>
      <w:ind w:left="220"/>
    </w:pPr>
  </w:style>
  <w:style w:type="paragraph" w:styleId="TOC3">
    <w:name w:val="toc 3"/>
    <w:basedOn w:val="Normal"/>
    <w:next w:val="Normal"/>
    <w:autoRedefine/>
    <w:rsid w:val="00286262"/>
    <w:pPr>
      <w:ind w:left="440"/>
    </w:pPr>
  </w:style>
  <w:style w:type="paragraph" w:styleId="TOC4">
    <w:name w:val="toc 4"/>
    <w:basedOn w:val="Normal"/>
    <w:next w:val="Normal"/>
    <w:autoRedefine/>
    <w:rsid w:val="00286262"/>
    <w:pPr>
      <w:ind w:left="660"/>
    </w:pPr>
  </w:style>
  <w:style w:type="paragraph" w:styleId="TOC5">
    <w:name w:val="toc 5"/>
    <w:basedOn w:val="Normal"/>
    <w:next w:val="Normal"/>
    <w:autoRedefine/>
    <w:rsid w:val="00286262"/>
    <w:pPr>
      <w:ind w:left="880"/>
    </w:pPr>
  </w:style>
  <w:style w:type="paragraph" w:styleId="TOC6">
    <w:name w:val="toc 6"/>
    <w:basedOn w:val="Normal"/>
    <w:next w:val="Normal"/>
    <w:autoRedefine/>
    <w:rsid w:val="00286262"/>
    <w:pPr>
      <w:ind w:left="1100"/>
    </w:pPr>
  </w:style>
  <w:style w:type="paragraph" w:styleId="TOC7">
    <w:name w:val="toc 7"/>
    <w:basedOn w:val="Normal"/>
    <w:next w:val="Normal"/>
    <w:autoRedefine/>
    <w:rsid w:val="00286262"/>
    <w:pPr>
      <w:ind w:left="1320"/>
    </w:pPr>
  </w:style>
  <w:style w:type="paragraph" w:styleId="TOC8">
    <w:name w:val="toc 8"/>
    <w:basedOn w:val="Normal"/>
    <w:next w:val="Normal"/>
    <w:autoRedefine/>
    <w:rsid w:val="00286262"/>
    <w:pPr>
      <w:ind w:left="1540"/>
    </w:pPr>
  </w:style>
  <w:style w:type="paragraph" w:styleId="TOC9">
    <w:name w:val="toc 9"/>
    <w:basedOn w:val="Normal"/>
    <w:next w:val="Normal"/>
    <w:autoRedefine/>
    <w:rsid w:val="00286262"/>
    <w:pPr>
      <w:ind w:left="1760"/>
    </w:pPr>
  </w:style>
  <w:style w:type="paragraph" w:customStyle="1" w:styleId="GridTable31">
    <w:name w:val="Grid Table 31"/>
    <w:basedOn w:val="Heading1"/>
    <w:next w:val="Normal"/>
    <w:uiPriority w:val="39"/>
    <w:semiHidden/>
    <w:unhideWhenUsed/>
    <w:qFormat/>
    <w:rsid w:val="00286262"/>
    <w:pPr>
      <w:outlineLvl w:val="9"/>
    </w:pPr>
    <w:rPr>
      <w:rFonts w:ascii="Cambria" w:hAnsi="Cambria"/>
      <w:bCs/>
      <w:kern w:val="32"/>
      <w:szCs w:val="32"/>
      <w:lang w:val="nb-NO"/>
    </w:rPr>
  </w:style>
  <w:style w:type="paragraph" w:customStyle="1" w:styleId="TITLEA0">
    <w:name w:val="TITLE A"/>
    <w:basedOn w:val="Normal"/>
    <w:next w:val="Normal"/>
    <w:qFormat/>
    <w:rsid w:val="008337D5"/>
    <w:pPr>
      <w:jc w:val="center"/>
    </w:pPr>
    <w:rPr>
      <w:rFonts w:eastAsia="Calibri"/>
      <w:b/>
      <w:sz w:val="24"/>
      <w:szCs w:val="24"/>
      <w:lang w:val="en-GB"/>
    </w:rPr>
  </w:style>
  <w:style w:type="paragraph" w:styleId="Revision">
    <w:name w:val="Revision"/>
    <w:hidden/>
    <w:uiPriority w:val="99"/>
    <w:semiHidden/>
    <w:rsid w:val="00501090"/>
    <w:rPr>
      <w:sz w:val="22"/>
      <w:lang w:val="nb-NO" w:eastAsia="en-US"/>
    </w:rPr>
  </w:style>
  <w:style w:type="paragraph" w:styleId="Bibliography">
    <w:name w:val="Bibliography"/>
    <w:basedOn w:val="Normal"/>
    <w:next w:val="Normal"/>
    <w:uiPriority w:val="37"/>
    <w:semiHidden/>
    <w:unhideWhenUsed/>
    <w:rsid w:val="003536A7"/>
  </w:style>
  <w:style w:type="paragraph" w:styleId="IntenseQuote">
    <w:name w:val="Intense Quote"/>
    <w:basedOn w:val="Normal"/>
    <w:next w:val="Normal"/>
    <w:link w:val="IntenseQuoteChar"/>
    <w:uiPriority w:val="30"/>
    <w:qFormat/>
    <w:rsid w:val="003536A7"/>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536A7"/>
    <w:rPr>
      <w:b/>
      <w:bCs/>
      <w:i/>
      <w:iCs/>
      <w:color w:val="4F81BD"/>
      <w:sz w:val="22"/>
      <w:lang w:val="nb-NO"/>
    </w:rPr>
  </w:style>
  <w:style w:type="paragraph" w:styleId="ListParagraph">
    <w:name w:val="List Paragraph"/>
    <w:basedOn w:val="Normal"/>
    <w:uiPriority w:val="34"/>
    <w:qFormat/>
    <w:rsid w:val="003536A7"/>
    <w:pPr>
      <w:ind w:left="720"/>
    </w:pPr>
  </w:style>
  <w:style w:type="paragraph" w:styleId="NoSpacing">
    <w:name w:val="No Spacing"/>
    <w:uiPriority w:val="1"/>
    <w:qFormat/>
    <w:rsid w:val="003536A7"/>
    <w:rPr>
      <w:sz w:val="22"/>
      <w:lang w:val="nb-NO" w:eastAsia="en-US"/>
    </w:rPr>
  </w:style>
  <w:style w:type="paragraph" w:styleId="Quote">
    <w:name w:val="Quote"/>
    <w:basedOn w:val="Normal"/>
    <w:next w:val="Normal"/>
    <w:link w:val="QuoteChar"/>
    <w:uiPriority w:val="29"/>
    <w:qFormat/>
    <w:rsid w:val="003536A7"/>
    <w:rPr>
      <w:i/>
      <w:iCs/>
      <w:color w:val="000000"/>
    </w:rPr>
  </w:style>
  <w:style w:type="character" w:customStyle="1" w:styleId="QuoteChar">
    <w:name w:val="Quote Char"/>
    <w:link w:val="Quote"/>
    <w:uiPriority w:val="29"/>
    <w:rsid w:val="003536A7"/>
    <w:rPr>
      <w:i/>
      <w:iCs/>
      <w:color w:val="000000"/>
      <w:sz w:val="22"/>
      <w:lang w:val="nb-NO"/>
    </w:rPr>
  </w:style>
  <w:style w:type="paragraph" w:styleId="TOCHeading">
    <w:name w:val="TOC Heading"/>
    <w:basedOn w:val="Heading1"/>
    <w:next w:val="Normal"/>
    <w:uiPriority w:val="39"/>
    <w:semiHidden/>
    <w:unhideWhenUsed/>
    <w:qFormat/>
    <w:rsid w:val="003536A7"/>
    <w:pPr>
      <w:outlineLvl w:val="9"/>
    </w:pPr>
    <w:rPr>
      <w:rFonts w:ascii="Cambria" w:hAnsi="Cambria"/>
      <w:bCs/>
      <w:kern w:val="32"/>
      <w:szCs w:val="32"/>
      <w:lang w:val="nb-NO"/>
    </w:rPr>
  </w:style>
  <w:style w:type="paragraph" w:customStyle="1" w:styleId="A-TableText">
    <w:name w:val="A-Table Text"/>
    <w:rsid w:val="00943B09"/>
    <w:pPr>
      <w:spacing w:before="60" w:after="60"/>
    </w:pPr>
    <w:rPr>
      <w:sz w:val="22"/>
      <w:lang w:eastAsia="en-US"/>
    </w:rPr>
  </w:style>
  <w:style w:type="character" w:styleId="LineNumber">
    <w:name w:val="line number"/>
    <w:basedOn w:val="DefaultParagraphFont"/>
    <w:semiHidden/>
    <w:unhideWhenUsed/>
    <w:rsid w:val="0000440E"/>
  </w:style>
  <w:style w:type="paragraph" w:customStyle="1" w:styleId="A-Heading1">
    <w:name w:val="A-Heading 1"/>
    <w:next w:val="Normal"/>
    <w:rsid w:val="00C3351B"/>
    <w:pPr>
      <w:keepNext/>
      <w:tabs>
        <w:tab w:val="left" w:pos="567"/>
      </w:tabs>
      <w:outlineLvl w:val="0"/>
    </w:pPr>
    <w:rPr>
      <w:b/>
      <w:caps/>
      <w:noProof/>
      <w:sz w:val="22"/>
      <w:lang w:val="nb-NO" w:eastAsia="en-US"/>
    </w:rPr>
  </w:style>
  <w:style w:type="paragraph" w:customStyle="1" w:styleId="Style1">
    <w:name w:val="Style1"/>
    <w:basedOn w:val="Normal"/>
    <w:qFormat/>
    <w:rsid w:val="00D87EFF"/>
    <w:pPr>
      <w:widowControl w:val="0"/>
      <w:pBdr>
        <w:top w:val="single" w:sz="4" w:space="1" w:color="auto"/>
        <w:left w:val="single" w:sz="4" w:space="4" w:color="auto"/>
        <w:bottom w:val="single" w:sz="4" w:space="1" w:color="auto"/>
        <w:right w:val="single" w:sz="4" w:space="4" w:color="auto"/>
      </w:pBdr>
      <w:suppressAutoHyphens/>
    </w:pPr>
    <w:rPr>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843025">
      <w:bodyDiv w:val="1"/>
      <w:marLeft w:val="0"/>
      <w:marRight w:val="0"/>
      <w:marTop w:val="0"/>
      <w:marBottom w:val="0"/>
      <w:divBdr>
        <w:top w:val="none" w:sz="0" w:space="0" w:color="auto"/>
        <w:left w:val="none" w:sz="0" w:space="0" w:color="auto"/>
        <w:bottom w:val="none" w:sz="0" w:space="0" w:color="auto"/>
        <w:right w:val="none" w:sz="0" w:space="0" w:color="auto"/>
      </w:divBdr>
    </w:div>
    <w:div w:id="607812714">
      <w:bodyDiv w:val="1"/>
      <w:marLeft w:val="0"/>
      <w:marRight w:val="0"/>
      <w:marTop w:val="0"/>
      <w:marBottom w:val="0"/>
      <w:divBdr>
        <w:top w:val="none" w:sz="0" w:space="0" w:color="auto"/>
        <w:left w:val="none" w:sz="0" w:space="0" w:color="auto"/>
        <w:bottom w:val="none" w:sz="0" w:space="0" w:color="auto"/>
        <w:right w:val="none" w:sz="0" w:space="0" w:color="auto"/>
      </w:divBdr>
    </w:div>
    <w:div w:id="1256019957">
      <w:bodyDiv w:val="1"/>
      <w:marLeft w:val="0"/>
      <w:marRight w:val="0"/>
      <w:marTop w:val="0"/>
      <w:marBottom w:val="0"/>
      <w:divBdr>
        <w:top w:val="none" w:sz="0" w:space="0" w:color="auto"/>
        <w:left w:val="none" w:sz="0" w:space="0" w:color="auto"/>
        <w:bottom w:val="none" w:sz="0" w:space="0" w:color="auto"/>
        <w:right w:val="none" w:sz="0" w:space="0" w:color="auto"/>
      </w:divBdr>
    </w:div>
    <w:div w:id="183167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ma.europa.eu/documents/template-form/qrd-appendix-v-adverse-drug-reaction-reporting-details_en.docx" TargetMode="External"/><Relationship Id="rId18" Type="http://schemas.openxmlformats.org/officeDocument/2006/relationships/hyperlink" Target="http://www.ema.europa.eu"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www.ema.europa.eu" TargetMode="External"/><Relationship Id="rId7" Type="http://schemas.openxmlformats.org/officeDocument/2006/relationships/styles" Target="styles.xml"/><Relationship Id="rId12" Type="http://schemas.openxmlformats.org/officeDocument/2006/relationships/hyperlink" Target="https://www.ema.europa.eu/en/medicines/human/epar/daxas" TargetMode="External"/><Relationship Id="rId17" Type="http://schemas.openxmlformats.org/officeDocument/2006/relationships/hyperlink" Target="https://www.ema.europa.eu/documents/template-form/qrd-appendix-v-adverse-drug-reaction-reporting-details_en.doc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ma.europa.eu" TargetMode="External"/><Relationship Id="rId20" Type="http://schemas.openxmlformats.org/officeDocument/2006/relationships/hyperlink" Target="https://www.ema.europa.eu/documents/template-form/qrd-appendix-v-adverse-drug-reaction-reporting-details_en.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ema.europa.eu/documents/template-form/qrd-appendix-v-adverse-drug-reaction-reporting-details_en.docx"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felleskatalogen.no"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ma.europa.eu" TargetMode="External"/><Relationship Id="rId22" Type="http://schemas.openxmlformats.org/officeDocument/2006/relationships/hyperlink" Target="http://www.felleskatalogen.no"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EMADOC-1700519818-2495592</_dlc_DocId>
    <_dlc_DocIdUrl xmlns="a034c160-bfb7-45f5-8632-2eb7e0508071">
      <Url>https://euema.sharepoint.com/sites/CRM/_layouts/15/DocIdRedir.aspx?ID=EMADOC-1700519818-2495592</Url>
      <Description>EMADOC-1700519818-2495592</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5975BE1-3698-4B93-A383-1CDB1AD38FF3}">
  <ds:schemaRefs>
    <ds:schemaRef ds:uri="http://schemas.microsoft.com/sharepoint/v3/contenttype/forms"/>
  </ds:schemaRefs>
</ds:datastoreItem>
</file>

<file path=customXml/itemProps2.xml><?xml version="1.0" encoding="utf-8"?>
<ds:datastoreItem xmlns:ds="http://schemas.openxmlformats.org/officeDocument/2006/customXml" ds:itemID="{3AF35796-6D72-454F-920E-148410633223}">
  <ds:schemaRefs>
    <ds:schemaRef ds:uri="http://schemas.openxmlformats.org/officeDocument/2006/bibliography"/>
  </ds:schemaRefs>
</ds:datastoreItem>
</file>

<file path=customXml/itemProps3.xml><?xml version="1.0" encoding="utf-8"?>
<ds:datastoreItem xmlns:ds="http://schemas.openxmlformats.org/officeDocument/2006/customXml" ds:itemID="{F9115568-CB08-4269-8DD1-6EBDE5310AB9}"/>
</file>

<file path=customXml/itemProps4.xml><?xml version="1.0" encoding="utf-8"?>
<ds:datastoreItem xmlns:ds="http://schemas.openxmlformats.org/officeDocument/2006/customXml" ds:itemID="{FCB29319-C51E-4EC9-9C3D-54B680E79E73}">
  <ds:schemaRefs>
    <ds:schemaRef ds:uri="http://schemas.microsoft.com/office/2006/metadata/properties"/>
    <ds:schemaRef ds:uri="44a56295-c29e-4898-8136-a54736c65b82"/>
  </ds:schemaRefs>
</ds:datastoreItem>
</file>

<file path=customXml/itemProps5.xml><?xml version="1.0" encoding="utf-8"?>
<ds:datastoreItem xmlns:ds="http://schemas.openxmlformats.org/officeDocument/2006/customXml" ds:itemID="{58B1524C-BF71-4288-AEC6-958A9450DAA5}"/>
</file>

<file path=docMetadata/LabelInfo.xml><?xml version="1.0" encoding="utf-8"?>
<clbl:labelList xmlns:clbl="http://schemas.microsoft.com/office/2020/mipLabelMetadata">
  <clbl:label id="{cfb694d1-e04b-4bb5-a2b5-9b4f232dce87}" enabled="0" method="" siteId="{cfb694d1-e04b-4bb5-a2b5-9b4f232dce87}" removed="1"/>
</clbl:labelList>
</file>

<file path=docProps/app.xml><?xml version="1.0" encoding="utf-8"?>
<Properties xmlns="http://schemas.openxmlformats.org/officeDocument/2006/extended-properties" xmlns:vt="http://schemas.openxmlformats.org/officeDocument/2006/docPropsVTypes">
  <Template>Normal</Template>
  <TotalTime>14</TotalTime>
  <Pages>50</Pages>
  <Words>14517</Words>
  <Characters>90010</Characters>
  <Application>Microsoft Office Word</Application>
  <DocSecurity>0</DocSecurity>
  <Lines>2903</Lines>
  <Paragraphs>1340</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Daxas, INN-roflumilast</vt:lpstr>
      <vt:lpstr>Daxas, INN-roflumilast</vt:lpstr>
    </vt:vector>
  </TitlesOfParts>
  <Manager/>
  <Company/>
  <LinksUpToDate>false</LinksUpToDate>
  <CharactersWithSpaces>103187</CharactersWithSpaces>
  <SharedDoc>false</SharedDoc>
  <HyperlinkBase/>
  <HLinks>
    <vt:vector size="24" baseType="variant">
      <vt:variant>
        <vt:i4>1245197</vt:i4>
      </vt:variant>
      <vt:variant>
        <vt:i4>45</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Daxas : EPAR – Product information - tracked changes</dc:title>
  <dc:subject>EPAR</dc:subject>
  <dc:creator>CHMP</dc:creator>
  <cp:keywords>Daxas, INN-roflumilast</cp:keywords>
  <dc:description/>
  <cp:lastModifiedBy>admin2</cp:lastModifiedBy>
  <cp:revision>27</cp:revision>
  <cp:lastPrinted>2016-01-07T06:59:00Z</cp:lastPrinted>
  <dcterms:created xsi:type="dcterms:W3CDTF">2024-01-22T08:10:00Z</dcterms:created>
  <dcterms:modified xsi:type="dcterms:W3CDTF">2025-09-18T06:58:00Z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Title">
    <vt:lpwstr/>
  </property>
  <property fmtid="{D5CDD505-2E9C-101B-9397-08002B2CF9AE}" pid="6" name="DM_Language">
    <vt:lpwstr/>
  </property>
  <property fmtid="{D5CDD505-2E9C-101B-9397-08002B2CF9AE}" pid="7" name="DM_Owner">
    <vt:lpwstr>Espinasse Claire</vt:lpwstr>
  </property>
  <property fmtid="{D5CDD505-2E9C-101B-9397-08002B2CF9AE}" pid="8" name="DM_emea_cc">
    <vt:lpwstr/>
  </property>
  <property fmtid="{D5CDD505-2E9C-101B-9397-08002B2CF9AE}" pid="9" name="DM_emea_message_subject">
    <vt:lpwstr/>
  </property>
  <property fmtid="{D5CDD505-2E9C-101B-9397-08002B2CF9AE}" pid="10" name="DM_emea_doc_number">
    <vt:lpwstr>307466</vt:lpwstr>
  </property>
  <property fmtid="{D5CDD505-2E9C-101B-9397-08002B2CF9AE}" pid="11" name="DM_emea_received_date">
    <vt:lpwstr>nulldate</vt:lpwstr>
  </property>
  <property fmtid="{D5CDD505-2E9C-101B-9397-08002B2CF9AE}" pid="12" name="DM_emea_resp_body">
    <vt:lpwstr/>
  </property>
  <property fmtid="{D5CDD505-2E9C-101B-9397-08002B2CF9AE}" pid="13" name="DM_emea_revision_label">
    <vt:lpwstr/>
  </property>
  <property fmtid="{D5CDD505-2E9C-101B-9397-08002B2CF9AE}" pid="14" name="DM_emea_to">
    <vt:lpwstr/>
  </property>
  <property fmtid="{D5CDD505-2E9C-101B-9397-08002B2CF9AE}" pid="15" name="DM_emea_bcc">
    <vt:lpwstr/>
  </property>
  <property fmtid="{D5CDD505-2E9C-101B-9397-08002B2CF9AE}" pid="16" name="DM_emea_doc_category">
    <vt:lpwstr>General</vt:lpwstr>
  </property>
  <property fmtid="{D5CDD505-2E9C-101B-9397-08002B2CF9AE}" pid="17" name="DM_emea_from">
    <vt:lpwstr/>
  </property>
  <property fmtid="{D5CDD505-2E9C-101B-9397-08002B2CF9AE}" pid="18" name="DM_emea_internal_label">
    <vt:lpwstr>EMA</vt:lpwstr>
  </property>
  <property fmtid="{D5CDD505-2E9C-101B-9397-08002B2CF9AE}" pid="19" name="DM_emea_legal_date">
    <vt:lpwstr>nulldate</vt:lpwstr>
  </property>
  <property fmtid="{D5CDD505-2E9C-101B-9397-08002B2CF9AE}" pid="20" name="DM_emea_year">
    <vt:lpwstr>2010</vt:lpwstr>
  </property>
  <property fmtid="{D5CDD505-2E9C-101B-9397-08002B2CF9AE}" pid="21" name="DM_emea_sent_date">
    <vt:lpwstr>nulldate</vt:lpwstr>
  </property>
  <property fmtid="{D5CDD505-2E9C-101B-9397-08002B2CF9AE}" pid="22" name="DM_emea_doc_lang">
    <vt:lpwstr/>
  </property>
  <property fmtid="{D5CDD505-2E9C-101B-9397-08002B2CF9AE}" pid="23" name="DM_emea_meeting_status">
    <vt:lpwstr/>
  </property>
  <property fmtid="{D5CDD505-2E9C-101B-9397-08002B2CF9AE}" pid="24" name="DM_emea_meeting_action">
    <vt:lpwstr/>
  </property>
  <property fmtid="{D5CDD505-2E9C-101B-9397-08002B2CF9AE}" pid="25" name="DM_emea_meeting_hyperlink">
    <vt:lpwstr/>
  </property>
  <property fmtid="{D5CDD505-2E9C-101B-9397-08002B2CF9AE}" pid="26" name="DM_emea_meeting_title">
    <vt:lpwstr/>
  </property>
  <property fmtid="{D5CDD505-2E9C-101B-9397-08002B2CF9AE}" pid="27" name="DM_emea_meeting_ref">
    <vt:lpwstr/>
  </property>
  <property fmtid="{D5CDD505-2E9C-101B-9397-08002B2CF9AE}" pid="28" name="DM_emea_meeting_flags">
    <vt:lpwstr/>
  </property>
  <property fmtid="{D5CDD505-2E9C-101B-9397-08002B2CF9AE}" pid="29" name="DM_Subject">
    <vt:lpwstr>General-EMA/307466/2010</vt:lpwstr>
  </property>
  <property fmtid="{D5CDD505-2E9C-101B-9397-08002B2CF9AE}" pid="30" name="_NewReviewCycle">
    <vt:lpwstr/>
  </property>
  <property fmtid="{D5CDD505-2E9C-101B-9397-08002B2CF9AE}" pid="31" name="DM_Version">
    <vt:lpwstr>CURRENT,1.4</vt:lpwstr>
  </property>
  <property fmtid="{D5CDD505-2E9C-101B-9397-08002B2CF9AE}" pid="32" name="DM_Name">
    <vt:lpwstr>Hqrdtemplatecleanno</vt:lpwstr>
  </property>
  <property fmtid="{D5CDD505-2E9C-101B-9397-08002B2CF9AE}" pid="33" name="DM_Creation_Date">
    <vt:lpwstr>18/07/2011 11:30:08</vt:lpwstr>
  </property>
  <property fmtid="{D5CDD505-2E9C-101B-9397-08002B2CF9AE}" pid="34" name="DM_Modify_Date">
    <vt:lpwstr>18/07/2011 11:30:08</vt:lpwstr>
  </property>
  <property fmtid="{D5CDD505-2E9C-101B-9397-08002B2CF9AE}" pid="35" name="DM_Creator_Name">
    <vt:lpwstr>Espinasse Claire</vt:lpwstr>
  </property>
  <property fmtid="{D5CDD505-2E9C-101B-9397-08002B2CF9AE}" pid="36" name="DM_Modifier_Name">
    <vt:lpwstr>Espinasse Claire</vt:lpwstr>
  </property>
  <property fmtid="{D5CDD505-2E9C-101B-9397-08002B2CF9AE}" pid="37" name="DM_Type">
    <vt:lpwstr>emea_document</vt:lpwstr>
  </property>
  <property fmtid="{D5CDD505-2E9C-101B-9397-08002B2CF9AE}" pid="38" name="DM_DocRefId">
    <vt:lpwstr>EMA/511911/2011</vt:lpwstr>
  </property>
  <property fmtid="{D5CDD505-2E9C-101B-9397-08002B2CF9AE}" pid="39" name="DM_Category">
    <vt:lpwstr>Product Information</vt:lpwstr>
  </property>
  <property fmtid="{D5CDD505-2E9C-101B-9397-08002B2CF9AE}" pid="40" name="DM_Path">
    <vt:lpwstr>/Old EDMS Structure/Meetings/Scientific Meetings/Q R D - P I Q/14 QRD Templates &amp; Ref. doc on web/00 QRD Ext. website &amp; File new/01 QRD Human Templates/03 Future update (after March 09 - improvement exercise)/Annex II revision (June 2011)/Languages/clean</vt:lpwstr>
  </property>
  <property fmtid="{D5CDD505-2E9C-101B-9397-08002B2CF9AE}" pid="41" name="DM_emea_doc_ref_id">
    <vt:lpwstr>EMA/511911/2011</vt:lpwstr>
  </property>
  <property fmtid="{D5CDD505-2E9C-101B-9397-08002B2CF9AE}" pid="42" name="DM_Modifer_Name">
    <vt:lpwstr>Espinasse Claire</vt:lpwstr>
  </property>
  <property fmtid="{D5CDD505-2E9C-101B-9397-08002B2CF9AE}" pid="43" name="DM_Modified_Date">
    <vt:lpwstr>18/07/2011 11:30:08</vt:lpwstr>
  </property>
  <property fmtid="{D5CDD505-2E9C-101B-9397-08002B2CF9AE}" pid="44" name="ContentTypeId">
    <vt:lpwstr>0x0101000DA6AD19014FF648A49316945EE786F90200176DED4FF78CD74995F64A0F46B59E48</vt:lpwstr>
  </property>
  <property fmtid="{D5CDD505-2E9C-101B-9397-08002B2CF9AE}" pid="45" name="SecurityLevel">
    <vt:lpwstr>1;#Company Restricted|7823532b-ad29-449e-8b12-d3ea149df461</vt:lpwstr>
  </property>
  <property fmtid="{D5CDD505-2E9C-101B-9397-08002B2CF9AE}" pid="46" name="MediaServiceImageTags">
    <vt:lpwstr/>
  </property>
  <property fmtid="{D5CDD505-2E9C-101B-9397-08002B2CF9AE}" pid="47" name="_dlc_DocIdItemGuid">
    <vt:lpwstr>117a1b59-1e39-4007-9eeb-4ec8df2a9f21</vt:lpwstr>
  </property>
</Properties>
</file>