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CB1" w14:textId="77777777" w:rsidR="007345A5" w:rsidRPr="007345A5" w:rsidRDefault="007345A5" w:rsidP="003427FB">
      <w:pPr>
        <w:pStyle w:val="Textoindependiente"/>
        <w:pBdr>
          <w:top w:val="single" w:sz="4" w:space="1" w:color="auto"/>
          <w:left w:val="single" w:sz="4" w:space="4" w:color="auto"/>
          <w:bottom w:val="single" w:sz="4" w:space="1" w:color="auto"/>
          <w:right w:val="single" w:sz="4" w:space="4" w:color="auto"/>
        </w:pBdr>
        <w:rPr>
          <w:lang w:val="bg-BG"/>
        </w:rPr>
      </w:pPr>
      <w:r w:rsidRPr="007345A5">
        <w:rPr>
          <w:lang w:val="bg-BG"/>
        </w:rPr>
        <w:t xml:space="preserve">Dette dokumentet er den godkjente produktinformasjonen for </w:t>
      </w:r>
      <w:r w:rsidRPr="007345A5">
        <w:rPr>
          <w:lang w:val="en-GB"/>
        </w:rPr>
        <w:t>Denbrayce</w:t>
      </w:r>
      <w:r w:rsidRPr="007345A5">
        <w:rPr>
          <w:lang w:val="bg-BG"/>
        </w:rPr>
        <w:t>. Endringer siden forrige prosedyre som påvirker produktinformasjonen EMEA/H/C/006199</w:t>
      </w:r>
      <w:r w:rsidRPr="007345A5">
        <w:rPr>
          <w:lang w:val="en-US"/>
        </w:rPr>
        <w:t>/0000</w:t>
      </w:r>
      <w:r w:rsidRPr="007345A5">
        <w:rPr>
          <w:lang w:val="en-GB"/>
        </w:rPr>
        <w:t xml:space="preserve"> </w:t>
      </w:r>
      <w:r w:rsidRPr="007345A5">
        <w:rPr>
          <w:lang w:val="bg-BG"/>
        </w:rPr>
        <w:t>er uthevet.</w:t>
      </w:r>
    </w:p>
    <w:p w14:paraId="098BE07D" w14:textId="77777777" w:rsidR="007345A5" w:rsidRPr="007345A5" w:rsidRDefault="007345A5" w:rsidP="003427FB">
      <w:pPr>
        <w:pStyle w:val="Textoindependiente"/>
        <w:pBdr>
          <w:top w:val="single" w:sz="4" w:space="1" w:color="auto"/>
          <w:left w:val="single" w:sz="4" w:space="4" w:color="auto"/>
          <w:bottom w:val="single" w:sz="4" w:space="1" w:color="auto"/>
          <w:right w:val="single" w:sz="4" w:space="4" w:color="auto"/>
        </w:pBdr>
        <w:rPr>
          <w:lang w:val="bg-BG"/>
        </w:rPr>
      </w:pPr>
    </w:p>
    <w:p w14:paraId="76309C5C" w14:textId="562FDB3F" w:rsidR="00A655D5" w:rsidRPr="004B1253" w:rsidRDefault="007345A5" w:rsidP="003427FB">
      <w:pPr>
        <w:pStyle w:val="Textoindependiente"/>
        <w:pBdr>
          <w:top w:val="single" w:sz="4" w:space="1" w:color="auto"/>
          <w:left w:val="single" w:sz="4" w:space="4" w:color="auto"/>
          <w:bottom w:val="single" w:sz="4" w:space="1" w:color="auto"/>
          <w:right w:val="single" w:sz="4" w:space="4" w:color="auto"/>
        </w:pBdr>
      </w:pPr>
      <w:r w:rsidRPr="007345A5">
        <w:rPr>
          <w:lang w:val="bg-BG"/>
        </w:rPr>
        <w:t xml:space="preserve">Mer informasjon finnes på nettstedet til Det europeiske legemiddelkontoret: </w:t>
      </w:r>
      <w:hyperlink r:id="rId8" w:history="1">
        <w:r w:rsidRPr="007345A5">
          <w:rPr>
            <w:rStyle w:val="Hipervnculo"/>
            <w:lang w:val="bg-BG"/>
          </w:rPr>
          <w:t>https://www.ema.europa.eu/en/medicines/human/EPAR/</w:t>
        </w:r>
        <w:r w:rsidRPr="007345A5">
          <w:rPr>
            <w:rStyle w:val="Hipervnculo"/>
            <w:lang w:val="en-US"/>
          </w:rPr>
          <w:t>Denbrayce</w:t>
        </w:r>
      </w:hyperlink>
      <w:r w:rsidRPr="007345A5">
        <w:rPr>
          <w:lang w:val="bg-BG"/>
        </w:rPr>
        <w:t xml:space="preserve">   </w:t>
      </w:r>
    </w:p>
    <w:p w14:paraId="41EB78D9" w14:textId="77777777" w:rsidR="00A655D5" w:rsidRPr="004B1253" w:rsidRDefault="00A655D5" w:rsidP="00421BDF">
      <w:pPr>
        <w:pStyle w:val="Textoindependiente"/>
      </w:pPr>
    </w:p>
    <w:p w14:paraId="0187E764" w14:textId="77777777" w:rsidR="00A655D5" w:rsidRPr="004B1253" w:rsidRDefault="00A655D5" w:rsidP="00421BDF">
      <w:pPr>
        <w:pStyle w:val="Textoindependiente"/>
      </w:pPr>
    </w:p>
    <w:p w14:paraId="55C4908A" w14:textId="77777777" w:rsidR="00A655D5" w:rsidRPr="004B1253" w:rsidRDefault="00A655D5" w:rsidP="00421BDF">
      <w:pPr>
        <w:pStyle w:val="Textoindependiente"/>
      </w:pPr>
    </w:p>
    <w:p w14:paraId="70E9D439" w14:textId="77777777" w:rsidR="00A655D5" w:rsidRPr="004B1253" w:rsidRDefault="00A655D5" w:rsidP="00421BDF">
      <w:pPr>
        <w:pStyle w:val="Textoindependiente"/>
      </w:pPr>
    </w:p>
    <w:p w14:paraId="557F8F0F" w14:textId="77777777" w:rsidR="00A655D5" w:rsidRPr="004B1253" w:rsidRDefault="00A655D5" w:rsidP="00421BDF">
      <w:pPr>
        <w:pStyle w:val="Textoindependiente"/>
      </w:pPr>
    </w:p>
    <w:p w14:paraId="19A01223" w14:textId="77777777" w:rsidR="00A655D5" w:rsidRPr="004B1253" w:rsidRDefault="00A655D5" w:rsidP="00421BDF">
      <w:pPr>
        <w:pStyle w:val="Textoindependiente"/>
      </w:pPr>
    </w:p>
    <w:p w14:paraId="2CE47A78" w14:textId="77777777" w:rsidR="00A655D5" w:rsidRPr="004B1253" w:rsidRDefault="00A655D5" w:rsidP="00421BDF">
      <w:pPr>
        <w:pStyle w:val="Textoindependiente"/>
      </w:pPr>
    </w:p>
    <w:p w14:paraId="543B1872" w14:textId="77777777" w:rsidR="00A655D5" w:rsidRPr="004B1253" w:rsidRDefault="00A655D5" w:rsidP="00421BDF">
      <w:pPr>
        <w:pStyle w:val="Textoindependiente"/>
      </w:pPr>
    </w:p>
    <w:p w14:paraId="7A25B8DC" w14:textId="77777777" w:rsidR="00A655D5" w:rsidRPr="004B1253" w:rsidRDefault="00A655D5" w:rsidP="00421BDF">
      <w:pPr>
        <w:pStyle w:val="Textoindependiente"/>
      </w:pPr>
    </w:p>
    <w:p w14:paraId="1431BBE6" w14:textId="77777777" w:rsidR="00A655D5" w:rsidRPr="004B1253" w:rsidRDefault="00A655D5" w:rsidP="00421BDF">
      <w:pPr>
        <w:pStyle w:val="Textoindependiente"/>
      </w:pPr>
    </w:p>
    <w:p w14:paraId="5302104A" w14:textId="77777777" w:rsidR="00A655D5" w:rsidRPr="004B1253" w:rsidRDefault="00A655D5" w:rsidP="00421BDF">
      <w:pPr>
        <w:pStyle w:val="Textoindependiente"/>
      </w:pPr>
    </w:p>
    <w:p w14:paraId="1137C765" w14:textId="77777777" w:rsidR="00A655D5" w:rsidRPr="004B1253" w:rsidRDefault="00A655D5" w:rsidP="00421BDF">
      <w:pPr>
        <w:pStyle w:val="Textoindependiente"/>
      </w:pPr>
    </w:p>
    <w:p w14:paraId="23E91F5F" w14:textId="77777777" w:rsidR="00A655D5" w:rsidRPr="004B1253" w:rsidRDefault="00A655D5" w:rsidP="00421BDF">
      <w:pPr>
        <w:pStyle w:val="Textoindependiente"/>
      </w:pPr>
    </w:p>
    <w:p w14:paraId="41654366" w14:textId="77777777" w:rsidR="00A655D5" w:rsidRPr="004B1253" w:rsidRDefault="00A655D5" w:rsidP="00421BDF">
      <w:pPr>
        <w:pStyle w:val="Textoindependiente"/>
      </w:pPr>
    </w:p>
    <w:p w14:paraId="64D76942" w14:textId="77777777" w:rsidR="00A655D5" w:rsidRPr="004B1253" w:rsidRDefault="00A655D5" w:rsidP="00421BDF">
      <w:pPr>
        <w:pStyle w:val="Textoindependiente"/>
      </w:pPr>
    </w:p>
    <w:p w14:paraId="36EDF493" w14:textId="77777777" w:rsidR="00A655D5" w:rsidRPr="004B1253" w:rsidRDefault="00A655D5" w:rsidP="00421BDF">
      <w:pPr>
        <w:pStyle w:val="Textoindependiente"/>
      </w:pPr>
    </w:p>
    <w:p w14:paraId="61CC7EF2" w14:textId="77777777" w:rsidR="00A655D5" w:rsidRPr="004B1253" w:rsidRDefault="00A655D5" w:rsidP="00421BDF">
      <w:pPr>
        <w:pStyle w:val="Textoindependiente"/>
      </w:pPr>
    </w:p>
    <w:p w14:paraId="7D2EF80E" w14:textId="77777777" w:rsidR="00A655D5" w:rsidRPr="004B1253" w:rsidRDefault="00A655D5" w:rsidP="00421BDF">
      <w:pPr>
        <w:pStyle w:val="Textoindependiente"/>
      </w:pPr>
    </w:p>
    <w:p w14:paraId="0DEF31BE" w14:textId="77777777" w:rsidR="00A655D5" w:rsidRPr="004B1253" w:rsidRDefault="00A655D5" w:rsidP="00421BDF">
      <w:pPr>
        <w:pStyle w:val="Textoindependiente"/>
      </w:pPr>
    </w:p>
    <w:p w14:paraId="2C53F4DB" w14:textId="77777777" w:rsidR="00A655D5" w:rsidRPr="004B1253" w:rsidRDefault="00A655D5" w:rsidP="00421BDF">
      <w:pPr>
        <w:pStyle w:val="Textoindependiente"/>
      </w:pPr>
    </w:p>
    <w:p w14:paraId="2BE53D31" w14:textId="77777777" w:rsidR="00A655D5" w:rsidRPr="004B1253" w:rsidRDefault="00A655D5" w:rsidP="00421BDF">
      <w:pPr>
        <w:pStyle w:val="Textoindependiente"/>
      </w:pPr>
    </w:p>
    <w:p w14:paraId="14694D28" w14:textId="77777777" w:rsidR="00A655D5" w:rsidRPr="004B1253" w:rsidRDefault="00A655D5" w:rsidP="00421BDF">
      <w:pPr>
        <w:pStyle w:val="Textoindependiente"/>
      </w:pPr>
    </w:p>
    <w:p w14:paraId="26C1AE88" w14:textId="77777777" w:rsidR="00A655D5" w:rsidRPr="004B1253" w:rsidRDefault="00A655D5" w:rsidP="00421BDF">
      <w:pPr>
        <w:pStyle w:val="Ttulo1"/>
        <w:ind w:left="0" w:firstLine="6"/>
        <w:jc w:val="center"/>
      </w:pPr>
      <w:bookmarkStart w:id="0" w:name="PREPARATOMTALE"/>
      <w:bookmarkEnd w:id="0"/>
      <w:r w:rsidRPr="004B1253">
        <w:t>VEDLEGG I</w:t>
      </w:r>
    </w:p>
    <w:p w14:paraId="6F515751" w14:textId="77777777" w:rsidR="00A655D5" w:rsidRPr="004B1253" w:rsidRDefault="00A655D5" w:rsidP="00421BDF">
      <w:pPr>
        <w:pStyle w:val="Ttulo1"/>
        <w:ind w:left="0" w:firstLine="6"/>
        <w:jc w:val="center"/>
      </w:pPr>
    </w:p>
    <w:p w14:paraId="1E8FBC4F" w14:textId="77777777" w:rsidR="00A655D5" w:rsidRPr="004B1253" w:rsidRDefault="00A655D5" w:rsidP="00C44A9A">
      <w:pPr>
        <w:pStyle w:val="TitleA"/>
      </w:pPr>
      <w:r w:rsidRPr="004B1253">
        <w:t>PREPARATOMTALE</w:t>
      </w:r>
    </w:p>
    <w:p w14:paraId="0B37DC2C" w14:textId="77777777" w:rsidR="00A655D5" w:rsidRPr="004B1253" w:rsidRDefault="00A655D5" w:rsidP="00421BDF">
      <w:r w:rsidRPr="004B1253">
        <w:br w:type="page"/>
      </w:r>
    </w:p>
    <w:p w14:paraId="790643AC" w14:textId="77777777" w:rsidR="00A655D5" w:rsidRPr="004B1253" w:rsidRDefault="00A655D5" w:rsidP="00421BDF">
      <w:pPr>
        <w:pStyle w:val="Ttulo1"/>
        <w:widowControl/>
        <w:suppressAutoHyphens/>
        <w:ind w:left="0" w:firstLine="0"/>
      </w:pPr>
      <w:r w:rsidRPr="003D2038">
        <w:rPr>
          <w:noProof/>
          <w:lang w:val="en-US"/>
        </w:rPr>
        <w:lastRenderedPageBreak/>
        <w:drawing>
          <wp:inline distT="0" distB="0" distL="0" distR="0" wp14:anchorId="62170A71" wp14:editId="28F87F92">
            <wp:extent cx="200025" cy="171450"/>
            <wp:effectExtent l="0" t="0" r="0" b="0"/>
            <wp:docPr id="19718584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B1253">
        <w:rPr>
          <w:b w:val="0"/>
          <w:bCs w:val="0"/>
        </w:rPr>
        <w:t>Dette legemidlet er underlagt særlig overvåking for å oppdage ny sikkerhetsinformasjon så raskt som mulig. Helsepersonell oppfordres til å melde enhver mistenkt bivirkning. Se pkt. 4.8 for informasjon om bivirkningsrapportering.</w:t>
      </w:r>
    </w:p>
    <w:p w14:paraId="005F0677" w14:textId="77777777" w:rsidR="00A655D5" w:rsidRPr="004B1253" w:rsidRDefault="00A655D5" w:rsidP="00421BDF">
      <w:pPr>
        <w:pStyle w:val="Ttulo1"/>
      </w:pPr>
    </w:p>
    <w:p w14:paraId="5887A2C6" w14:textId="77777777" w:rsidR="00A655D5" w:rsidRPr="004B1253" w:rsidRDefault="00A655D5" w:rsidP="00421BDF">
      <w:pPr>
        <w:pStyle w:val="Ttulo1"/>
      </w:pPr>
    </w:p>
    <w:p w14:paraId="667C71D3" w14:textId="77777777" w:rsidR="00A655D5" w:rsidRPr="004B1253" w:rsidRDefault="00A655D5" w:rsidP="00421BDF">
      <w:pPr>
        <w:pStyle w:val="Ttulo1"/>
      </w:pPr>
      <w:r w:rsidRPr="004B1253">
        <w:t>1.</w:t>
      </w:r>
      <w:r w:rsidRPr="004B1253">
        <w:tab/>
        <w:t>LEGEMIDLETS</w:t>
      </w:r>
      <w:r w:rsidRPr="004B1253">
        <w:rPr>
          <w:spacing w:val="-10"/>
        </w:rPr>
        <w:t xml:space="preserve"> </w:t>
      </w:r>
      <w:r w:rsidRPr="004B1253">
        <w:rPr>
          <w:spacing w:val="-4"/>
        </w:rPr>
        <w:t>NAVN</w:t>
      </w:r>
    </w:p>
    <w:p w14:paraId="4F27A975" w14:textId="77777777" w:rsidR="00A655D5" w:rsidRPr="00143517" w:rsidRDefault="00A655D5" w:rsidP="00421BDF">
      <w:pPr>
        <w:pStyle w:val="Textoindependiente"/>
        <w:rPr>
          <w:bCs/>
        </w:rPr>
      </w:pPr>
    </w:p>
    <w:p w14:paraId="3F9CC65F" w14:textId="77777777" w:rsidR="00A655D5" w:rsidRPr="004B1253" w:rsidRDefault="00A655D5" w:rsidP="00421BDF">
      <w:pPr>
        <w:pStyle w:val="Textoindependiente"/>
      </w:pPr>
      <w:r w:rsidRPr="00143517">
        <w:rPr>
          <w:rFonts w:eastAsia="SimSun"/>
          <w:lang w:eastAsia="en-GB"/>
        </w:rPr>
        <w:t>Denbrayce</w:t>
      </w:r>
      <w:r w:rsidRPr="004B1253">
        <w:rPr>
          <w:spacing w:val="-5"/>
        </w:rPr>
        <w:t xml:space="preserve"> </w:t>
      </w:r>
      <w:r w:rsidRPr="004B1253">
        <w:t>120</w:t>
      </w:r>
      <w:r w:rsidRPr="004B1253">
        <w:rPr>
          <w:spacing w:val="-4"/>
        </w:rPr>
        <w:t> </w:t>
      </w:r>
      <w:r w:rsidRPr="004B1253">
        <w:t>mg</w:t>
      </w:r>
      <w:r w:rsidRPr="004B1253">
        <w:rPr>
          <w:spacing w:val="-4"/>
        </w:rPr>
        <w:t xml:space="preserve"> </w:t>
      </w:r>
      <w:r w:rsidRPr="004B1253">
        <w:t>injeksjonsvæske,</w:t>
      </w:r>
      <w:r w:rsidRPr="004B1253">
        <w:rPr>
          <w:spacing w:val="-4"/>
        </w:rPr>
        <w:t xml:space="preserve"> </w:t>
      </w:r>
      <w:r w:rsidRPr="004B1253">
        <w:rPr>
          <w:spacing w:val="-2"/>
        </w:rPr>
        <w:t>oppløsning</w:t>
      </w:r>
    </w:p>
    <w:p w14:paraId="7C72EE52" w14:textId="77777777" w:rsidR="00A655D5" w:rsidRPr="004B1253" w:rsidRDefault="00A655D5" w:rsidP="00421BDF">
      <w:pPr>
        <w:pStyle w:val="Textoindependiente"/>
      </w:pPr>
    </w:p>
    <w:p w14:paraId="602DA863" w14:textId="77777777" w:rsidR="00A655D5" w:rsidRPr="004B1253" w:rsidRDefault="00A655D5" w:rsidP="00421BDF">
      <w:pPr>
        <w:pStyle w:val="Textoindependiente"/>
      </w:pPr>
    </w:p>
    <w:p w14:paraId="52A1CDAF" w14:textId="77777777" w:rsidR="00A655D5" w:rsidRPr="004B1253" w:rsidRDefault="00A655D5" w:rsidP="00421BDF">
      <w:pPr>
        <w:pStyle w:val="Ttulo1"/>
        <w:tabs>
          <w:tab w:val="left" w:pos="1145"/>
        </w:tabs>
      </w:pPr>
      <w:r w:rsidRPr="004B1253">
        <w:t>2.</w:t>
      </w:r>
      <w:r w:rsidRPr="004B1253">
        <w:tab/>
        <w:t>KVALITATIV</w:t>
      </w:r>
      <w:r w:rsidRPr="004B1253">
        <w:rPr>
          <w:spacing w:val="-9"/>
        </w:rPr>
        <w:t xml:space="preserve"> </w:t>
      </w:r>
      <w:r w:rsidRPr="004B1253">
        <w:t>OG</w:t>
      </w:r>
      <w:r w:rsidRPr="004B1253">
        <w:rPr>
          <w:spacing w:val="-6"/>
        </w:rPr>
        <w:t xml:space="preserve"> </w:t>
      </w:r>
      <w:r w:rsidRPr="004B1253">
        <w:t>KVANTITATIV</w:t>
      </w:r>
      <w:r w:rsidRPr="004B1253">
        <w:rPr>
          <w:spacing w:val="-5"/>
        </w:rPr>
        <w:t xml:space="preserve"> </w:t>
      </w:r>
      <w:r w:rsidRPr="004B1253">
        <w:rPr>
          <w:spacing w:val="-2"/>
        </w:rPr>
        <w:t>SAMMENSETNING</w:t>
      </w:r>
    </w:p>
    <w:p w14:paraId="245C85BF" w14:textId="77777777" w:rsidR="00A655D5" w:rsidRPr="004B1253" w:rsidRDefault="00A655D5" w:rsidP="00421BDF">
      <w:pPr>
        <w:pStyle w:val="Textoindependiente"/>
        <w:rPr>
          <w:b/>
        </w:rPr>
      </w:pPr>
    </w:p>
    <w:p w14:paraId="0C83BBB1" w14:textId="77777777" w:rsidR="00A655D5" w:rsidRPr="004B1253" w:rsidRDefault="00A655D5" w:rsidP="00421BDF">
      <w:pPr>
        <w:pStyle w:val="Textoindependiente"/>
      </w:pPr>
      <w:r w:rsidRPr="004B1253">
        <w:t>Hvert</w:t>
      </w:r>
      <w:r w:rsidRPr="004B1253">
        <w:rPr>
          <w:spacing w:val="-4"/>
        </w:rPr>
        <w:t xml:space="preserve"> </w:t>
      </w:r>
      <w:r w:rsidRPr="004B1253">
        <w:t>hetteglass</w:t>
      </w:r>
      <w:r w:rsidRPr="004B1253">
        <w:rPr>
          <w:spacing w:val="-1"/>
        </w:rPr>
        <w:t xml:space="preserve"> </w:t>
      </w:r>
      <w:r w:rsidRPr="004B1253">
        <w:t>inneholder</w:t>
      </w:r>
      <w:r w:rsidRPr="004B1253">
        <w:rPr>
          <w:spacing w:val="-5"/>
        </w:rPr>
        <w:t xml:space="preserve"> </w:t>
      </w:r>
      <w:r w:rsidRPr="004B1253">
        <w:t>120</w:t>
      </w:r>
      <w:r w:rsidRPr="004B1253">
        <w:rPr>
          <w:spacing w:val="-1"/>
        </w:rPr>
        <w:t> </w:t>
      </w:r>
      <w:r w:rsidRPr="004B1253">
        <w:t>mg</w:t>
      </w:r>
      <w:r w:rsidRPr="004B1253">
        <w:rPr>
          <w:spacing w:val="-2"/>
        </w:rPr>
        <w:t xml:space="preserve"> </w:t>
      </w:r>
      <w:r w:rsidRPr="004B1253">
        <w:t>denosumab</w:t>
      </w:r>
      <w:r w:rsidRPr="004B1253">
        <w:rPr>
          <w:spacing w:val="-5"/>
        </w:rPr>
        <w:t xml:space="preserve"> </w:t>
      </w:r>
      <w:r w:rsidRPr="004B1253">
        <w:t>i</w:t>
      </w:r>
      <w:r w:rsidRPr="004B1253">
        <w:rPr>
          <w:spacing w:val="-1"/>
        </w:rPr>
        <w:t xml:space="preserve"> </w:t>
      </w:r>
      <w:r w:rsidRPr="004B1253">
        <w:t>1,7</w:t>
      </w:r>
      <w:r w:rsidRPr="004B1253">
        <w:rPr>
          <w:spacing w:val="-4"/>
        </w:rPr>
        <w:t> </w:t>
      </w:r>
      <w:r w:rsidRPr="004B1253">
        <w:t>ml</w:t>
      </w:r>
      <w:r w:rsidRPr="004B1253">
        <w:rPr>
          <w:spacing w:val="-2"/>
        </w:rPr>
        <w:t xml:space="preserve"> </w:t>
      </w:r>
      <w:r w:rsidRPr="004B1253">
        <w:t>oppløsning</w:t>
      </w:r>
      <w:r w:rsidRPr="004B1253">
        <w:rPr>
          <w:spacing w:val="-5"/>
        </w:rPr>
        <w:t xml:space="preserve"> </w:t>
      </w:r>
      <w:r w:rsidRPr="004B1253">
        <w:t>(70</w:t>
      </w:r>
      <w:r w:rsidRPr="004B1253">
        <w:rPr>
          <w:spacing w:val="-3"/>
        </w:rPr>
        <w:t> </w:t>
      </w:r>
      <w:r w:rsidRPr="004B1253">
        <w:rPr>
          <w:spacing w:val="-2"/>
        </w:rPr>
        <w:t>mg/ml).</w:t>
      </w:r>
    </w:p>
    <w:p w14:paraId="34C43DD5" w14:textId="77777777" w:rsidR="00A655D5" w:rsidRPr="004B1253" w:rsidRDefault="00A655D5" w:rsidP="00421BDF">
      <w:pPr>
        <w:pStyle w:val="Textoindependiente"/>
      </w:pPr>
    </w:p>
    <w:p w14:paraId="6784E79F" w14:textId="77777777" w:rsidR="00A655D5" w:rsidRPr="004B1253" w:rsidRDefault="00A655D5" w:rsidP="00421BDF">
      <w:pPr>
        <w:pStyle w:val="Textoindependiente"/>
      </w:pPr>
      <w:r w:rsidRPr="004B1253">
        <w:t>Denosumab</w:t>
      </w:r>
      <w:r w:rsidRPr="004B1253">
        <w:rPr>
          <w:spacing w:val="-4"/>
        </w:rPr>
        <w:t xml:space="preserve"> </w:t>
      </w:r>
      <w:r w:rsidRPr="004B1253">
        <w:t>er</w:t>
      </w:r>
      <w:r w:rsidRPr="004B1253">
        <w:rPr>
          <w:spacing w:val="-4"/>
        </w:rPr>
        <w:t xml:space="preserve"> </w:t>
      </w:r>
      <w:r w:rsidRPr="004B1253">
        <w:t>et</w:t>
      </w:r>
      <w:r w:rsidRPr="004B1253">
        <w:rPr>
          <w:spacing w:val="-3"/>
        </w:rPr>
        <w:t xml:space="preserve"> </w:t>
      </w:r>
      <w:r w:rsidRPr="004B1253">
        <w:t>humant</w:t>
      </w:r>
      <w:r w:rsidRPr="004B1253">
        <w:rPr>
          <w:spacing w:val="-6"/>
        </w:rPr>
        <w:t xml:space="preserve"> </w:t>
      </w:r>
      <w:r w:rsidRPr="004B1253">
        <w:t>monoklonalt</w:t>
      </w:r>
      <w:r w:rsidRPr="004B1253">
        <w:rPr>
          <w:spacing w:val="-3"/>
        </w:rPr>
        <w:t xml:space="preserve"> </w:t>
      </w:r>
      <w:r w:rsidRPr="004B1253">
        <w:t>IgG2-antistoff</w:t>
      </w:r>
      <w:r w:rsidRPr="004B1253">
        <w:rPr>
          <w:spacing w:val="-4"/>
        </w:rPr>
        <w:t xml:space="preserve"> </w:t>
      </w:r>
      <w:r w:rsidRPr="004B1253">
        <w:t>som</w:t>
      </w:r>
      <w:r w:rsidRPr="004B1253">
        <w:rPr>
          <w:spacing w:val="-3"/>
        </w:rPr>
        <w:t xml:space="preserve"> </w:t>
      </w:r>
      <w:r w:rsidRPr="004B1253">
        <w:t>produseres</w:t>
      </w:r>
      <w:r w:rsidRPr="004B1253">
        <w:rPr>
          <w:spacing w:val="-4"/>
        </w:rPr>
        <w:t xml:space="preserve"> </w:t>
      </w:r>
      <w:r w:rsidRPr="004B1253">
        <w:t>i</w:t>
      </w:r>
      <w:r w:rsidRPr="004B1253">
        <w:rPr>
          <w:spacing w:val="-5"/>
        </w:rPr>
        <w:t xml:space="preserve"> </w:t>
      </w:r>
      <w:r w:rsidRPr="004B1253">
        <w:t>en</w:t>
      </w:r>
      <w:r w:rsidRPr="004B1253">
        <w:rPr>
          <w:spacing w:val="-4"/>
        </w:rPr>
        <w:t xml:space="preserve"> </w:t>
      </w:r>
      <w:r w:rsidRPr="004B1253">
        <w:t>pattedyrcellelinje (ovarieceller fra kinesisk hamster) ved rekombinant DNA-teknologi.</w:t>
      </w:r>
    </w:p>
    <w:p w14:paraId="70B6B765" w14:textId="77777777" w:rsidR="00A655D5" w:rsidRPr="004B1253" w:rsidRDefault="00A655D5" w:rsidP="00421BDF">
      <w:pPr>
        <w:pStyle w:val="Textoindependiente"/>
      </w:pPr>
    </w:p>
    <w:p w14:paraId="2CA68877" w14:textId="77777777" w:rsidR="00A655D5" w:rsidRPr="004B1253" w:rsidRDefault="00A655D5" w:rsidP="00421BDF">
      <w:pPr>
        <w:pStyle w:val="Textoindependiente"/>
      </w:pPr>
      <w:r w:rsidRPr="004B1253">
        <w:rPr>
          <w:u w:val="single"/>
        </w:rPr>
        <w:t>Hjelpestoff</w:t>
      </w:r>
      <w:r w:rsidRPr="004B1253">
        <w:rPr>
          <w:spacing w:val="-5"/>
          <w:u w:val="single"/>
        </w:rPr>
        <w:t xml:space="preserve"> </w:t>
      </w:r>
      <w:r w:rsidRPr="004B1253">
        <w:rPr>
          <w:u w:val="single"/>
        </w:rPr>
        <w:t>med</w:t>
      </w:r>
      <w:r w:rsidRPr="004B1253">
        <w:rPr>
          <w:spacing w:val="-5"/>
          <w:u w:val="single"/>
        </w:rPr>
        <w:t xml:space="preserve"> </w:t>
      </w:r>
      <w:r w:rsidRPr="004B1253">
        <w:rPr>
          <w:u w:val="single"/>
        </w:rPr>
        <w:t>kjent</w:t>
      </w:r>
      <w:r w:rsidRPr="004B1253">
        <w:rPr>
          <w:spacing w:val="-3"/>
          <w:u w:val="single"/>
        </w:rPr>
        <w:t xml:space="preserve"> </w:t>
      </w:r>
      <w:r w:rsidRPr="004B1253">
        <w:rPr>
          <w:spacing w:val="-2"/>
          <w:u w:val="single"/>
        </w:rPr>
        <w:t>effekt</w:t>
      </w:r>
    </w:p>
    <w:p w14:paraId="0BCE10EE" w14:textId="77777777" w:rsidR="00A655D5" w:rsidRPr="004B1253" w:rsidRDefault="00A655D5" w:rsidP="00421BDF">
      <w:pPr>
        <w:pStyle w:val="Textoindependiente"/>
      </w:pPr>
      <w:r>
        <w:t>Hvert hetteglass inneholder</w:t>
      </w:r>
      <w:r w:rsidRPr="004B1253">
        <w:rPr>
          <w:spacing w:val="-6"/>
        </w:rPr>
        <w:t xml:space="preserve"> </w:t>
      </w:r>
      <w:r w:rsidRPr="004B1253">
        <w:t>inneholder</w:t>
      </w:r>
      <w:r w:rsidRPr="004B1253">
        <w:rPr>
          <w:spacing w:val="-1"/>
        </w:rPr>
        <w:t xml:space="preserve"> </w:t>
      </w:r>
      <w:r w:rsidRPr="004B1253">
        <w:t>78</w:t>
      </w:r>
      <w:r w:rsidRPr="004B1253">
        <w:rPr>
          <w:spacing w:val="-4"/>
        </w:rPr>
        <w:t xml:space="preserve"> </w:t>
      </w:r>
      <w:r w:rsidRPr="004B1253">
        <w:t>mg</w:t>
      </w:r>
      <w:r w:rsidRPr="004B1253">
        <w:rPr>
          <w:spacing w:val="-6"/>
        </w:rPr>
        <w:t xml:space="preserve"> </w:t>
      </w:r>
      <w:r w:rsidRPr="004B1253">
        <w:t>sorbitol</w:t>
      </w:r>
      <w:r w:rsidRPr="004B1253">
        <w:rPr>
          <w:spacing w:val="-4"/>
        </w:rPr>
        <w:t xml:space="preserve"> </w:t>
      </w:r>
      <w:r w:rsidRPr="004B1253">
        <w:rPr>
          <w:spacing w:val="-2"/>
        </w:rPr>
        <w:t>(E</w:t>
      </w:r>
      <w:r>
        <w:rPr>
          <w:spacing w:val="-2"/>
        </w:rPr>
        <w:t> </w:t>
      </w:r>
      <w:r w:rsidRPr="004B1253">
        <w:rPr>
          <w:spacing w:val="-2"/>
        </w:rPr>
        <w:t>420)</w:t>
      </w:r>
      <w:r>
        <w:rPr>
          <w:spacing w:val="-2"/>
        </w:rPr>
        <w:t xml:space="preserve"> og 0,17 mg polysorbat (E432)</w:t>
      </w:r>
      <w:r w:rsidRPr="004B1253">
        <w:rPr>
          <w:spacing w:val="-2"/>
        </w:rPr>
        <w:t>.</w:t>
      </w:r>
    </w:p>
    <w:p w14:paraId="7F8D08F8" w14:textId="77777777" w:rsidR="00A655D5" w:rsidRPr="004B1253" w:rsidRDefault="00A655D5" w:rsidP="00421BDF">
      <w:pPr>
        <w:pStyle w:val="Textoindependiente"/>
      </w:pPr>
    </w:p>
    <w:p w14:paraId="609E0E66" w14:textId="77777777" w:rsidR="00A655D5" w:rsidRPr="004B1253" w:rsidRDefault="00A655D5" w:rsidP="00421BDF">
      <w:pPr>
        <w:pStyle w:val="Textoindependiente"/>
      </w:pPr>
      <w:r w:rsidRPr="004B1253">
        <w:t>For fullstendig liste over hjelpestoffer se pkt. 6.1.</w:t>
      </w:r>
    </w:p>
    <w:p w14:paraId="2A9B4615" w14:textId="77777777" w:rsidR="00A655D5" w:rsidRPr="004B1253" w:rsidRDefault="00A655D5" w:rsidP="00421BDF">
      <w:pPr>
        <w:pStyle w:val="Textoindependiente"/>
      </w:pPr>
    </w:p>
    <w:p w14:paraId="21DC641B" w14:textId="77777777" w:rsidR="00A655D5" w:rsidRPr="004B1253" w:rsidRDefault="00A655D5" w:rsidP="00421BDF">
      <w:pPr>
        <w:pStyle w:val="Textoindependiente"/>
      </w:pPr>
    </w:p>
    <w:p w14:paraId="1EF9166F" w14:textId="77777777" w:rsidR="00A655D5" w:rsidRPr="004B1253" w:rsidRDefault="00A655D5" w:rsidP="00421BDF">
      <w:pPr>
        <w:pStyle w:val="Ttulo1"/>
      </w:pPr>
      <w:r w:rsidRPr="004B1253">
        <w:t>3.</w:t>
      </w:r>
      <w:r w:rsidRPr="004B1253">
        <w:tab/>
        <w:t>LEGEMIDDELFORM</w:t>
      </w:r>
    </w:p>
    <w:p w14:paraId="54DE63C2" w14:textId="77777777" w:rsidR="00A655D5" w:rsidRPr="00143517" w:rsidRDefault="00A655D5" w:rsidP="00421BDF">
      <w:pPr>
        <w:pStyle w:val="Textoindependiente"/>
        <w:rPr>
          <w:bCs/>
        </w:rPr>
      </w:pPr>
    </w:p>
    <w:p w14:paraId="72A5F598" w14:textId="77777777" w:rsidR="00A655D5" w:rsidRPr="004B1253" w:rsidRDefault="00A655D5" w:rsidP="00421BDF">
      <w:pPr>
        <w:pStyle w:val="Textoindependiente"/>
      </w:pPr>
      <w:r w:rsidRPr="004B1253">
        <w:t>Injeksjonsvæske,</w:t>
      </w:r>
      <w:r w:rsidRPr="004B1253">
        <w:rPr>
          <w:spacing w:val="-7"/>
        </w:rPr>
        <w:t xml:space="preserve"> </w:t>
      </w:r>
      <w:r w:rsidRPr="004B1253">
        <w:t>oppløsning</w:t>
      </w:r>
      <w:r w:rsidRPr="004B1253">
        <w:rPr>
          <w:spacing w:val="-7"/>
        </w:rPr>
        <w:t xml:space="preserve"> </w:t>
      </w:r>
      <w:r w:rsidRPr="004B1253">
        <w:rPr>
          <w:spacing w:val="-2"/>
        </w:rPr>
        <w:t>(injeksjonsvæske).</w:t>
      </w:r>
    </w:p>
    <w:p w14:paraId="63CBCC8A" w14:textId="77777777" w:rsidR="00A655D5" w:rsidRPr="004B1253" w:rsidRDefault="00A655D5" w:rsidP="00421BDF">
      <w:pPr>
        <w:pStyle w:val="Textoindependiente"/>
      </w:pPr>
    </w:p>
    <w:p w14:paraId="1C72C1F2" w14:textId="77777777" w:rsidR="00A655D5" w:rsidRPr="004B1253" w:rsidRDefault="00A655D5" w:rsidP="00421BDF">
      <w:pPr>
        <w:pStyle w:val="Textoindependiente"/>
      </w:pPr>
      <w:r w:rsidRPr="004B1253">
        <w:t>Klar,</w:t>
      </w:r>
      <w:r w:rsidRPr="004B1253">
        <w:rPr>
          <w:spacing w:val="-6"/>
        </w:rPr>
        <w:t xml:space="preserve"> </w:t>
      </w:r>
      <w:r w:rsidRPr="004B1253">
        <w:t>fargeløs</w:t>
      </w:r>
      <w:r w:rsidRPr="004B1253">
        <w:rPr>
          <w:spacing w:val="-5"/>
        </w:rPr>
        <w:t xml:space="preserve"> </w:t>
      </w:r>
      <w:r w:rsidRPr="004B1253">
        <w:t>til</w:t>
      </w:r>
      <w:r w:rsidRPr="004B1253">
        <w:rPr>
          <w:spacing w:val="-2"/>
        </w:rPr>
        <w:t xml:space="preserve"> </w:t>
      </w:r>
      <w:r w:rsidRPr="004B1253">
        <w:t>lett</w:t>
      </w:r>
      <w:r w:rsidRPr="004B1253">
        <w:rPr>
          <w:spacing w:val="-2"/>
        </w:rPr>
        <w:t xml:space="preserve"> </w:t>
      </w:r>
      <w:r w:rsidRPr="004B1253">
        <w:t>gulaktig</w:t>
      </w:r>
      <w:r w:rsidRPr="004B1253">
        <w:rPr>
          <w:spacing w:val="-3"/>
        </w:rPr>
        <w:t xml:space="preserve"> </w:t>
      </w:r>
      <w:r w:rsidRPr="004B1253">
        <w:t>oppløsning</w:t>
      </w:r>
      <w:r w:rsidRPr="004B1253">
        <w:rPr>
          <w:spacing w:val="-3"/>
        </w:rPr>
        <w:t xml:space="preserve"> </w:t>
      </w:r>
      <w:r w:rsidRPr="004B1253">
        <w:t>som</w:t>
      </w:r>
      <w:r w:rsidRPr="004B1253">
        <w:rPr>
          <w:spacing w:val="-2"/>
        </w:rPr>
        <w:t xml:space="preserve"> </w:t>
      </w:r>
      <w:r w:rsidRPr="004B1253">
        <w:t>kan</w:t>
      </w:r>
      <w:r w:rsidRPr="004B1253">
        <w:rPr>
          <w:spacing w:val="-3"/>
        </w:rPr>
        <w:t xml:space="preserve"> </w:t>
      </w:r>
      <w:r w:rsidRPr="004B1253">
        <w:t>inneholde</w:t>
      </w:r>
      <w:r w:rsidRPr="004B1253">
        <w:rPr>
          <w:spacing w:val="-5"/>
        </w:rPr>
        <w:t xml:space="preserve"> </w:t>
      </w:r>
      <w:r w:rsidRPr="004B1253">
        <w:t>spor</w:t>
      </w:r>
      <w:r w:rsidRPr="004B1253">
        <w:rPr>
          <w:spacing w:val="-3"/>
        </w:rPr>
        <w:t xml:space="preserve"> </w:t>
      </w:r>
      <w:r w:rsidRPr="004B1253">
        <w:t>av</w:t>
      </w:r>
      <w:r w:rsidRPr="004B1253">
        <w:rPr>
          <w:spacing w:val="-3"/>
        </w:rPr>
        <w:t xml:space="preserve"> </w:t>
      </w:r>
      <w:r w:rsidRPr="004B1253">
        <w:t>gjennomsiktige</w:t>
      </w:r>
      <w:r w:rsidRPr="004B1253">
        <w:rPr>
          <w:spacing w:val="-3"/>
        </w:rPr>
        <w:t xml:space="preserve"> </w:t>
      </w:r>
      <w:r w:rsidRPr="004B1253">
        <w:t>til</w:t>
      </w:r>
      <w:r w:rsidRPr="004B1253">
        <w:rPr>
          <w:spacing w:val="-2"/>
        </w:rPr>
        <w:t xml:space="preserve"> </w:t>
      </w:r>
      <w:r w:rsidRPr="004B1253">
        <w:t>hvite proteinholdige partikler.</w:t>
      </w:r>
    </w:p>
    <w:p w14:paraId="79872565" w14:textId="77777777" w:rsidR="00A655D5" w:rsidRPr="004B1253" w:rsidRDefault="00A655D5" w:rsidP="00421BDF">
      <w:pPr>
        <w:pStyle w:val="Textoindependiente"/>
      </w:pPr>
    </w:p>
    <w:p w14:paraId="50B294A4" w14:textId="77777777" w:rsidR="00A655D5" w:rsidRPr="004B1253" w:rsidRDefault="00A655D5" w:rsidP="00421BDF">
      <w:pPr>
        <w:pStyle w:val="Textoindependiente"/>
      </w:pPr>
    </w:p>
    <w:p w14:paraId="6DFD48A4" w14:textId="77777777" w:rsidR="00A655D5" w:rsidRPr="004B1253" w:rsidRDefault="00A655D5" w:rsidP="00421BDF">
      <w:pPr>
        <w:pStyle w:val="Ttulo1"/>
      </w:pPr>
      <w:r w:rsidRPr="004B1253">
        <w:t>4.</w:t>
      </w:r>
      <w:r w:rsidRPr="004B1253">
        <w:tab/>
        <w:t>KLINISKE</w:t>
      </w:r>
      <w:r w:rsidRPr="004B1253">
        <w:rPr>
          <w:spacing w:val="-5"/>
        </w:rPr>
        <w:t xml:space="preserve"> </w:t>
      </w:r>
      <w:r w:rsidRPr="004B1253">
        <w:rPr>
          <w:spacing w:val="-2"/>
        </w:rPr>
        <w:t>OPPLYSNINGER</w:t>
      </w:r>
    </w:p>
    <w:p w14:paraId="28D8BF74" w14:textId="77777777" w:rsidR="00A655D5" w:rsidRPr="00143517" w:rsidRDefault="00A655D5" w:rsidP="00421BDF">
      <w:pPr>
        <w:pStyle w:val="Textoindependiente"/>
        <w:rPr>
          <w:bCs/>
        </w:rPr>
      </w:pPr>
    </w:p>
    <w:p w14:paraId="1E3592FE" w14:textId="77777777" w:rsidR="00A655D5" w:rsidRPr="004B1253" w:rsidRDefault="00A655D5" w:rsidP="00421BDF">
      <w:pPr>
        <w:pStyle w:val="Ttulo2"/>
      </w:pPr>
      <w:r w:rsidRPr="004B1253">
        <w:t>4.1</w:t>
      </w:r>
      <w:r w:rsidRPr="004B1253">
        <w:tab/>
        <w:t>Indikasjoner</w:t>
      </w:r>
    </w:p>
    <w:p w14:paraId="0854E98D" w14:textId="77777777" w:rsidR="00A655D5" w:rsidRPr="00143517" w:rsidRDefault="00A655D5" w:rsidP="00421BDF">
      <w:pPr>
        <w:pStyle w:val="Textoindependiente"/>
        <w:rPr>
          <w:bCs/>
        </w:rPr>
      </w:pPr>
    </w:p>
    <w:p w14:paraId="3C908071" w14:textId="77777777" w:rsidR="00A655D5" w:rsidRPr="004B1253" w:rsidRDefault="00A655D5" w:rsidP="00421BDF">
      <w:pPr>
        <w:pStyle w:val="Textoindependiente"/>
      </w:pPr>
      <w:r w:rsidRPr="004B1253">
        <w:t>Forebygging av skjelettrelaterte hendelser (patologisk fraktur, strålebehandling av ben, ryggmargskompresjon</w:t>
      </w:r>
      <w:r w:rsidRPr="004B1253">
        <w:rPr>
          <w:spacing w:val="-3"/>
        </w:rPr>
        <w:t xml:space="preserve"> </w:t>
      </w:r>
      <w:r w:rsidRPr="004B1253">
        <w:t>eller</w:t>
      </w:r>
      <w:r w:rsidRPr="004B1253">
        <w:rPr>
          <w:spacing w:val="-4"/>
        </w:rPr>
        <w:t xml:space="preserve"> </w:t>
      </w:r>
      <w:r w:rsidRPr="004B1253">
        <w:t>benkirurgi)</w:t>
      </w:r>
      <w:r w:rsidRPr="004B1253">
        <w:rPr>
          <w:spacing w:val="-3"/>
        </w:rPr>
        <w:t xml:space="preserve"> </w:t>
      </w:r>
      <w:r w:rsidRPr="004B1253">
        <w:t>hos</w:t>
      </w:r>
      <w:r w:rsidRPr="004B1253">
        <w:rPr>
          <w:spacing w:val="-5"/>
        </w:rPr>
        <w:t xml:space="preserve"> </w:t>
      </w:r>
      <w:r w:rsidRPr="004B1253">
        <w:t>voksne</w:t>
      </w:r>
      <w:r w:rsidRPr="004B1253">
        <w:rPr>
          <w:spacing w:val="-5"/>
        </w:rPr>
        <w:t xml:space="preserve"> </w:t>
      </w:r>
      <w:r w:rsidRPr="004B1253">
        <w:t>med</w:t>
      </w:r>
      <w:r w:rsidRPr="004B1253">
        <w:rPr>
          <w:spacing w:val="-3"/>
        </w:rPr>
        <w:t xml:space="preserve"> </w:t>
      </w:r>
      <w:r w:rsidRPr="004B1253">
        <w:t>fremskredne</w:t>
      </w:r>
      <w:r w:rsidRPr="004B1253">
        <w:rPr>
          <w:spacing w:val="-5"/>
        </w:rPr>
        <w:t xml:space="preserve"> </w:t>
      </w:r>
      <w:r w:rsidRPr="004B1253">
        <w:t>maligniteter</w:t>
      </w:r>
      <w:r w:rsidRPr="004B1253">
        <w:rPr>
          <w:spacing w:val="-5"/>
        </w:rPr>
        <w:t xml:space="preserve"> </w:t>
      </w:r>
      <w:r w:rsidRPr="004B1253">
        <w:t>som</w:t>
      </w:r>
      <w:r w:rsidRPr="004B1253">
        <w:rPr>
          <w:spacing w:val="-4"/>
        </w:rPr>
        <w:t xml:space="preserve"> </w:t>
      </w:r>
      <w:r w:rsidRPr="004B1253">
        <w:t>involverer skjelettet (se pkt.</w:t>
      </w:r>
      <w:r>
        <w:t> </w:t>
      </w:r>
      <w:r w:rsidRPr="004B1253">
        <w:t>5.1).</w:t>
      </w:r>
    </w:p>
    <w:p w14:paraId="0E9C4E10" w14:textId="77777777" w:rsidR="00A655D5" w:rsidRPr="004B1253" w:rsidRDefault="00A655D5" w:rsidP="00421BDF">
      <w:pPr>
        <w:pStyle w:val="Textoindependiente"/>
      </w:pPr>
    </w:p>
    <w:p w14:paraId="1D6B7B94" w14:textId="77777777" w:rsidR="00A655D5" w:rsidRPr="004B1253" w:rsidRDefault="00A655D5" w:rsidP="00421BDF">
      <w:pPr>
        <w:pStyle w:val="Textoindependiente"/>
      </w:pPr>
      <w:r w:rsidRPr="004B1253">
        <w:t>Behandling</w:t>
      </w:r>
      <w:r w:rsidRPr="004B1253">
        <w:rPr>
          <w:spacing w:val="-5"/>
        </w:rPr>
        <w:t xml:space="preserve"> </w:t>
      </w:r>
      <w:r w:rsidRPr="004B1253">
        <w:t>av</w:t>
      </w:r>
      <w:r w:rsidRPr="004B1253">
        <w:rPr>
          <w:spacing w:val="-2"/>
        </w:rPr>
        <w:t xml:space="preserve"> </w:t>
      </w:r>
      <w:r w:rsidRPr="004B1253">
        <w:t>voksne</w:t>
      </w:r>
      <w:r w:rsidRPr="004B1253">
        <w:rPr>
          <w:spacing w:val="-4"/>
        </w:rPr>
        <w:t xml:space="preserve"> </w:t>
      </w:r>
      <w:r w:rsidRPr="004B1253">
        <w:t>og</w:t>
      </w:r>
      <w:r w:rsidRPr="004B1253">
        <w:rPr>
          <w:spacing w:val="-1"/>
        </w:rPr>
        <w:t xml:space="preserve"> </w:t>
      </w:r>
      <w:r w:rsidRPr="004B1253">
        <w:t>skjelettmodne</w:t>
      </w:r>
      <w:r w:rsidRPr="004B1253">
        <w:rPr>
          <w:spacing w:val="-4"/>
        </w:rPr>
        <w:t xml:space="preserve"> </w:t>
      </w:r>
      <w:r w:rsidRPr="004B1253">
        <w:t>ungdommer</w:t>
      </w:r>
      <w:r w:rsidRPr="004B1253">
        <w:rPr>
          <w:spacing w:val="-6"/>
        </w:rPr>
        <w:t xml:space="preserve"> </w:t>
      </w:r>
      <w:r w:rsidRPr="004B1253">
        <w:t>med</w:t>
      </w:r>
      <w:r w:rsidRPr="004B1253">
        <w:rPr>
          <w:spacing w:val="-2"/>
        </w:rPr>
        <w:t xml:space="preserve"> </w:t>
      </w:r>
      <w:r w:rsidRPr="004B1253">
        <w:t>kjempecelletumor</w:t>
      </w:r>
      <w:r w:rsidRPr="004B1253">
        <w:rPr>
          <w:spacing w:val="-4"/>
        </w:rPr>
        <w:t xml:space="preserve"> </w:t>
      </w:r>
      <w:r w:rsidRPr="004B1253">
        <w:t>i</w:t>
      </w:r>
      <w:r w:rsidRPr="004B1253">
        <w:rPr>
          <w:spacing w:val="-1"/>
        </w:rPr>
        <w:t xml:space="preserve"> </w:t>
      </w:r>
      <w:r w:rsidRPr="004B1253">
        <w:t>ben</w:t>
      </w:r>
      <w:r w:rsidRPr="004B1253">
        <w:rPr>
          <w:spacing w:val="-2"/>
        </w:rPr>
        <w:t xml:space="preserve"> </w:t>
      </w:r>
      <w:r w:rsidRPr="004B1253">
        <w:t>som</w:t>
      </w:r>
      <w:r w:rsidRPr="004B1253">
        <w:rPr>
          <w:spacing w:val="-3"/>
        </w:rPr>
        <w:t xml:space="preserve"> </w:t>
      </w:r>
      <w:r w:rsidRPr="004B1253">
        <w:t>er</w:t>
      </w:r>
      <w:r w:rsidRPr="004B1253">
        <w:rPr>
          <w:spacing w:val="-4"/>
        </w:rPr>
        <w:t xml:space="preserve"> </w:t>
      </w:r>
      <w:r w:rsidRPr="004B1253">
        <w:t>uresekterbar, eller der det er sannsynlig at kirurgisk reseksjon vil medføre alvorlig morbiditet.</w:t>
      </w:r>
    </w:p>
    <w:p w14:paraId="3F70A658" w14:textId="77777777" w:rsidR="00A655D5" w:rsidRPr="004B1253" w:rsidRDefault="00A655D5" w:rsidP="00421BDF">
      <w:pPr>
        <w:pStyle w:val="Textoindependiente"/>
      </w:pPr>
    </w:p>
    <w:p w14:paraId="5FAA660B" w14:textId="77777777" w:rsidR="00A655D5" w:rsidRPr="004B1253" w:rsidRDefault="00A655D5" w:rsidP="00421BDF">
      <w:pPr>
        <w:pStyle w:val="Ttulo2"/>
      </w:pPr>
      <w:r w:rsidRPr="004B1253">
        <w:t>4.2</w:t>
      </w:r>
      <w:r w:rsidRPr="004B1253">
        <w:tab/>
        <w:t>Dosering og administrasjonsmåte</w:t>
      </w:r>
    </w:p>
    <w:p w14:paraId="2719994D" w14:textId="77777777" w:rsidR="00A655D5" w:rsidRPr="00143517" w:rsidRDefault="00A655D5" w:rsidP="00421BDF">
      <w:pPr>
        <w:pStyle w:val="Textoindependiente"/>
        <w:rPr>
          <w:bCs/>
        </w:rPr>
      </w:pPr>
    </w:p>
    <w:p w14:paraId="1C1AE8A1" w14:textId="77777777" w:rsidR="00A655D5" w:rsidRPr="004B1253" w:rsidRDefault="00A655D5" w:rsidP="00421BDF">
      <w:pPr>
        <w:pStyle w:val="Textoindependiente"/>
      </w:pPr>
      <w:r w:rsidRPr="00143517">
        <w:rPr>
          <w:rFonts w:eastAsia="SimSun"/>
          <w:lang w:eastAsia="en-GB"/>
        </w:rPr>
        <w:t>Denbrayce</w:t>
      </w:r>
      <w:r w:rsidRPr="004B1253">
        <w:rPr>
          <w:spacing w:val="-6"/>
        </w:rPr>
        <w:t xml:space="preserve"> </w:t>
      </w:r>
      <w:r w:rsidRPr="004B1253">
        <w:t>skal</w:t>
      </w:r>
      <w:r w:rsidRPr="004B1253">
        <w:rPr>
          <w:spacing w:val="-4"/>
        </w:rPr>
        <w:t xml:space="preserve"> </w:t>
      </w:r>
      <w:r w:rsidRPr="004B1253">
        <w:t>administreres</w:t>
      </w:r>
      <w:r w:rsidRPr="004B1253">
        <w:rPr>
          <w:spacing w:val="-7"/>
        </w:rPr>
        <w:t xml:space="preserve"> </w:t>
      </w:r>
      <w:r w:rsidRPr="004B1253">
        <w:t>under</w:t>
      </w:r>
      <w:r w:rsidRPr="004B1253">
        <w:rPr>
          <w:spacing w:val="-7"/>
        </w:rPr>
        <w:t xml:space="preserve"> </w:t>
      </w:r>
      <w:r w:rsidRPr="004B1253">
        <w:t>ansvar</w:t>
      </w:r>
      <w:r w:rsidRPr="004B1253">
        <w:rPr>
          <w:spacing w:val="-7"/>
        </w:rPr>
        <w:t xml:space="preserve"> </w:t>
      </w:r>
      <w:r w:rsidRPr="004B1253">
        <w:t>av</w:t>
      </w:r>
      <w:r w:rsidRPr="004B1253">
        <w:rPr>
          <w:spacing w:val="-5"/>
        </w:rPr>
        <w:t xml:space="preserve"> </w:t>
      </w:r>
      <w:r w:rsidRPr="004B1253">
        <w:t>helsepersonell.</w:t>
      </w:r>
    </w:p>
    <w:p w14:paraId="4F5B312B" w14:textId="77777777" w:rsidR="00A655D5" w:rsidRPr="004B1253" w:rsidRDefault="00A655D5" w:rsidP="00421BDF">
      <w:pPr>
        <w:pStyle w:val="Textoindependiente"/>
      </w:pPr>
    </w:p>
    <w:p w14:paraId="787A1FCD" w14:textId="77777777" w:rsidR="00A655D5" w:rsidRPr="004B1253" w:rsidRDefault="00A655D5" w:rsidP="00421BDF">
      <w:pPr>
        <w:pStyle w:val="Textoindependiente"/>
        <w:rPr>
          <w:spacing w:val="-2"/>
          <w:u w:val="single"/>
        </w:rPr>
      </w:pPr>
      <w:r w:rsidRPr="004B1253">
        <w:rPr>
          <w:spacing w:val="-2"/>
          <w:u w:val="single"/>
        </w:rPr>
        <w:t>Dosering</w:t>
      </w:r>
    </w:p>
    <w:p w14:paraId="0022EBDF" w14:textId="77777777" w:rsidR="00A655D5" w:rsidRPr="004B1253" w:rsidRDefault="00A655D5" w:rsidP="00421BDF">
      <w:pPr>
        <w:pStyle w:val="Textoindependiente"/>
      </w:pPr>
    </w:p>
    <w:p w14:paraId="56BF68CE" w14:textId="77777777" w:rsidR="00A655D5" w:rsidRPr="004B1253" w:rsidRDefault="00A655D5" w:rsidP="00421BDF">
      <w:pPr>
        <w:pStyle w:val="Textoindependiente"/>
      </w:pPr>
      <w:r w:rsidRPr="004B1253">
        <w:t>Tilskudd</w:t>
      </w:r>
      <w:r w:rsidRPr="004B1253">
        <w:rPr>
          <w:spacing w:val="-2"/>
        </w:rPr>
        <w:t xml:space="preserve"> </w:t>
      </w:r>
      <w:r w:rsidRPr="004B1253">
        <w:t>på</w:t>
      </w:r>
      <w:r w:rsidRPr="004B1253">
        <w:rPr>
          <w:spacing w:val="-2"/>
        </w:rPr>
        <w:t xml:space="preserve"> </w:t>
      </w:r>
      <w:r w:rsidRPr="004B1253">
        <w:t>minst</w:t>
      </w:r>
      <w:r w:rsidRPr="004B1253">
        <w:rPr>
          <w:spacing w:val="-1"/>
        </w:rPr>
        <w:t xml:space="preserve"> </w:t>
      </w:r>
      <w:r w:rsidRPr="004B1253">
        <w:t>500</w:t>
      </w:r>
      <w:r w:rsidRPr="004B1253">
        <w:rPr>
          <w:spacing w:val="-4"/>
        </w:rPr>
        <w:t xml:space="preserve"> </w:t>
      </w:r>
      <w:r w:rsidRPr="004B1253">
        <w:t>mg</w:t>
      </w:r>
      <w:r w:rsidRPr="004B1253">
        <w:rPr>
          <w:spacing w:val="-7"/>
        </w:rPr>
        <w:t xml:space="preserve"> </w:t>
      </w:r>
      <w:r w:rsidRPr="004B1253">
        <w:t>kalsium</w:t>
      </w:r>
      <w:r w:rsidRPr="004B1253">
        <w:rPr>
          <w:spacing w:val="-1"/>
        </w:rPr>
        <w:t xml:space="preserve"> </w:t>
      </w:r>
      <w:r w:rsidRPr="004B1253">
        <w:t>og</w:t>
      </w:r>
      <w:r w:rsidRPr="004B1253">
        <w:rPr>
          <w:spacing w:val="-2"/>
        </w:rPr>
        <w:t xml:space="preserve"> </w:t>
      </w:r>
      <w:r w:rsidRPr="004B1253">
        <w:t>400</w:t>
      </w:r>
      <w:r w:rsidRPr="004B1253">
        <w:rPr>
          <w:spacing w:val="-1"/>
        </w:rPr>
        <w:t xml:space="preserve"> </w:t>
      </w:r>
      <w:r w:rsidRPr="004B1253">
        <w:t>IE</w:t>
      </w:r>
      <w:r w:rsidRPr="004B1253">
        <w:rPr>
          <w:spacing w:val="-2"/>
        </w:rPr>
        <w:t xml:space="preserve"> </w:t>
      </w:r>
      <w:r w:rsidRPr="004B1253">
        <w:t>vitamin</w:t>
      </w:r>
      <w:r w:rsidRPr="004B1253">
        <w:rPr>
          <w:spacing w:val="-4"/>
        </w:rPr>
        <w:t xml:space="preserve"> </w:t>
      </w:r>
      <w:r w:rsidRPr="004B1253">
        <w:t>D</w:t>
      </w:r>
      <w:r w:rsidRPr="004B1253">
        <w:rPr>
          <w:spacing w:val="-3"/>
        </w:rPr>
        <w:t xml:space="preserve"> </w:t>
      </w:r>
      <w:r w:rsidRPr="004B1253">
        <w:t>daglig</w:t>
      </w:r>
      <w:r w:rsidRPr="004B1253">
        <w:rPr>
          <w:spacing w:val="-2"/>
        </w:rPr>
        <w:t xml:space="preserve"> </w:t>
      </w:r>
      <w:r w:rsidRPr="004B1253">
        <w:t>er</w:t>
      </w:r>
      <w:r w:rsidRPr="004B1253">
        <w:rPr>
          <w:spacing w:val="-2"/>
        </w:rPr>
        <w:t xml:space="preserve"> </w:t>
      </w:r>
      <w:r w:rsidRPr="004B1253">
        <w:t>nødvendig</w:t>
      </w:r>
      <w:r w:rsidRPr="004B1253">
        <w:rPr>
          <w:spacing w:val="-2"/>
        </w:rPr>
        <w:t xml:space="preserve"> </w:t>
      </w:r>
      <w:r w:rsidRPr="004B1253">
        <w:t>for</w:t>
      </w:r>
      <w:r w:rsidRPr="004B1253">
        <w:rPr>
          <w:spacing w:val="-2"/>
        </w:rPr>
        <w:t xml:space="preserve"> </w:t>
      </w:r>
      <w:r w:rsidRPr="004B1253">
        <w:t>alle</w:t>
      </w:r>
      <w:r w:rsidRPr="004B1253">
        <w:rPr>
          <w:spacing w:val="-4"/>
        </w:rPr>
        <w:t xml:space="preserve"> </w:t>
      </w:r>
      <w:r w:rsidRPr="004B1253">
        <w:t>pasienter,</w:t>
      </w:r>
      <w:r w:rsidRPr="004B1253">
        <w:rPr>
          <w:spacing w:val="-2"/>
        </w:rPr>
        <w:t xml:space="preserve"> </w:t>
      </w:r>
      <w:r w:rsidRPr="004B1253">
        <w:t>med unntak av tilfeller med hyperkalsemi (se pkt. 4.4).</w:t>
      </w:r>
    </w:p>
    <w:p w14:paraId="082499C8" w14:textId="77777777" w:rsidR="00A655D5" w:rsidRPr="004B1253" w:rsidRDefault="00A655D5" w:rsidP="00421BDF">
      <w:pPr>
        <w:pStyle w:val="Textoindependiente"/>
      </w:pPr>
    </w:p>
    <w:p w14:paraId="7F2C4194" w14:textId="77777777" w:rsidR="00A655D5" w:rsidRPr="004B1253" w:rsidRDefault="00A655D5" w:rsidP="00421BDF">
      <w:pPr>
        <w:pStyle w:val="Textoindependiente"/>
      </w:pPr>
      <w:r w:rsidRPr="004B1253">
        <w:t>Pasienter</w:t>
      </w:r>
      <w:r w:rsidRPr="004B1253">
        <w:rPr>
          <w:spacing w:val="-6"/>
        </w:rPr>
        <w:t xml:space="preserve"> </w:t>
      </w:r>
      <w:r w:rsidRPr="004B1253">
        <w:t>som</w:t>
      </w:r>
      <w:r w:rsidRPr="004B1253">
        <w:rPr>
          <w:spacing w:val="-3"/>
        </w:rPr>
        <w:t xml:space="preserve"> </w:t>
      </w:r>
      <w:r w:rsidRPr="004B1253">
        <w:t>behandles</w:t>
      </w:r>
      <w:r w:rsidRPr="004B1253">
        <w:rPr>
          <w:spacing w:val="-5"/>
        </w:rPr>
        <w:t xml:space="preserve"> </w:t>
      </w:r>
      <w:r w:rsidRPr="004B1253">
        <w:t>med</w:t>
      </w:r>
      <w:r w:rsidRPr="004B1253">
        <w:rPr>
          <w:spacing w:val="-4"/>
        </w:rPr>
        <w:t xml:space="preserve"> </w:t>
      </w:r>
      <w:r w:rsidRPr="00143517">
        <w:rPr>
          <w:rFonts w:eastAsia="SimSun"/>
          <w:lang w:eastAsia="en-GB"/>
        </w:rPr>
        <w:t>Denbrayce</w:t>
      </w:r>
      <w:r w:rsidRPr="004B1253">
        <w:t>,</w:t>
      </w:r>
      <w:r w:rsidRPr="004B1253">
        <w:rPr>
          <w:spacing w:val="-3"/>
        </w:rPr>
        <w:t xml:space="preserve"> </w:t>
      </w:r>
      <w:r w:rsidRPr="004B1253">
        <w:t>bør</w:t>
      </w:r>
      <w:r w:rsidRPr="004B1253">
        <w:rPr>
          <w:spacing w:val="-4"/>
        </w:rPr>
        <w:t xml:space="preserve"> </w:t>
      </w:r>
      <w:r w:rsidRPr="004B1253">
        <w:t>få</w:t>
      </w:r>
      <w:r w:rsidRPr="004B1253">
        <w:rPr>
          <w:spacing w:val="-3"/>
        </w:rPr>
        <w:t xml:space="preserve"> </w:t>
      </w:r>
      <w:r w:rsidRPr="004B1253">
        <w:t>utlevert</w:t>
      </w:r>
      <w:r w:rsidRPr="004B1253">
        <w:rPr>
          <w:spacing w:val="-5"/>
        </w:rPr>
        <w:t xml:space="preserve"> </w:t>
      </w:r>
      <w:r w:rsidRPr="004B1253">
        <w:t>pakningsvedlegg</w:t>
      </w:r>
      <w:r w:rsidRPr="004B1253">
        <w:rPr>
          <w:spacing w:val="-4"/>
        </w:rPr>
        <w:t xml:space="preserve"> </w:t>
      </w:r>
      <w:r w:rsidRPr="004B1253">
        <w:t>og</w:t>
      </w:r>
      <w:r w:rsidRPr="004B1253">
        <w:rPr>
          <w:spacing w:val="-3"/>
        </w:rPr>
        <w:t xml:space="preserve"> </w:t>
      </w:r>
      <w:r w:rsidRPr="004B1253">
        <w:rPr>
          <w:spacing w:val="-2"/>
        </w:rPr>
        <w:t>pasientkort.</w:t>
      </w:r>
    </w:p>
    <w:p w14:paraId="5FDCC63F" w14:textId="77777777" w:rsidR="00A655D5" w:rsidRPr="004B1253" w:rsidRDefault="00A655D5" w:rsidP="00421BDF">
      <w:pPr>
        <w:pStyle w:val="Textoindependiente"/>
      </w:pPr>
    </w:p>
    <w:p w14:paraId="33AE45EA" w14:textId="77777777" w:rsidR="00A655D5" w:rsidRPr="004B1253" w:rsidRDefault="00A655D5" w:rsidP="00421BDF">
      <w:pPr>
        <w:keepNext/>
        <w:rPr>
          <w:i/>
        </w:rPr>
      </w:pPr>
      <w:r w:rsidRPr="004B1253">
        <w:rPr>
          <w:i/>
        </w:rPr>
        <w:t>Forebygging</w:t>
      </w:r>
      <w:r w:rsidRPr="004B1253">
        <w:rPr>
          <w:i/>
          <w:spacing w:val="-6"/>
        </w:rPr>
        <w:t xml:space="preserve"> </w:t>
      </w:r>
      <w:r w:rsidRPr="004B1253">
        <w:rPr>
          <w:i/>
        </w:rPr>
        <w:t>av</w:t>
      </w:r>
      <w:r w:rsidRPr="004B1253">
        <w:rPr>
          <w:i/>
          <w:spacing w:val="-3"/>
        </w:rPr>
        <w:t xml:space="preserve"> </w:t>
      </w:r>
      <w:r w:rsidRPr="004B1253">
        <w:rPr>
          <w:i/>
        </w:rPr>
        <w:t>skjelettrelaterte</w:t>
      </w:r>
      <w:r w:rsidRPr="004B1253">
        <w:rPr>
          <w:i/>
          <w:spacing w:val="-3"/>
        </w:rPr>
        <w:t xml:space="preserve"> </w:t>
      </w:r>
      <w:r w:rsidRPr="004B1253">
        <w:rPr>
          <w:i/>
        </w:rPr>
        <w:t>hendelser</w:t>
      </w:r>
      <w:r w:rsidRPr="004B1253">
        <w:rPr>
          <w:i/>
          <w:spacing w:val="-3"/>
        </w:rPr>
        <w:t xml:space="preserve"> </w:t>
      </w:r>
      <w:r w:rsidRPr="004B1253">
        <w:rPr>
          <w:i/>
        </w:rPr>
        <w:t>hos</w:t>
      </w:r>
      <w:r w:rsidRPr="004B1253">
        <w:rPr>
          <w:i/>
          <w:spacing w:val="-5"/>
        </w:rPr>
        <w:t xml:space="preserve"> </w:t>
      </w:r>
      <w:r w:rsidRPr="004B1253">
        <w:rPr>
          <w:i/>
        </w:rPr>
        <w:t>voksne</w:t>
      </w:r>
      <w:r w:rsidRPr="004B1253">
        <w:rPr>
          <w:i/>
          <w:spacing w:val="-5"/>
        </w:rPr>
        <w:t xml:space="preserve"> </w:t>
      </w:r>
      <w:r w:rsidRPr="004B1253">
        <w:rPr>
          <w:i/>
        </w:rPr>
        <w:t>med</w:t>
      </w:r>
      <w:r w:rsidRPr="004B1253">
        <w:rPr>
          <w:i/>
          <w:spacing w:val="-3"/>
        </w:rPr>
        <w:t xml:space="preserve"> </w:t>
      </w:r>
      <w:r w:rsidRPr="004B1253">
        <w:rPr>
          <w:i/>
        </w:rPr>
        <w:t>fremskredne</w:t>
      </w:r>
      <w:r w:rsidRPr="004B1253">
        <w:rPr>
          <w:i/>
          <w:spacing w:val="-3"/>
        </w:rPr>
        <w:t xml:space="preserve"> </w:t>
      </w:r>
      <w:r w:rsidRPr="004B1253">
        <w:rPr>
          <w:i/>
        </w:rPr>
        <w:t>maligniteter</w:t>
      </w:r>
      <w:r w:rsidRPr="004B1253">
        <w:rPr>
          <w:i/>
          <w:spacing w:val="-3"/>
        </w:rPr>
        <w:t xml:space="preserve"> </w:t>
      </w:r>
      <w:r w:rsidRPr="004B1253">
        <w:rPr>
          <w:i/>
        </w:rPr>
        <w:t>som</w:t>
      </w:r>
      <w:r w:rsidRPr="004B1253">
        <w:rPr>
          <w:i/>
          <w:spacing w:val="-6"/>
        </w:rPr>
        <w:t xml:space="preserve"> </w:t>
      </w:r>
      <w:r w:rsidRPr="004B1253">
        <w:rPr>
          <w:i/>
        </w:rPr>
        <w:t xml:space="preserve">involverer </w:t>
      </w:r>
      <w:r w:rsidRPr="004B1253">
        <w:rPr>
          <w:i/>
          <w:spacing w:val="-2"/>
        </w:rPr>
        <w:t>skjelettet</w:t>
      </w:r>
    </w:p>
    <w:p w14:paraId="3FBCF27B" w14:textId="77777777" w:rsidR="00A655D5" w:rsidRPr="004B1253" w:rsidRDefault="00A655D5" w:rsidP="00421BDF">
      <w:pPr>
        <w:pStyle w:val="Textoindependiente"/>
      </w:pPr>
      <w:r w:rsidRPr="004B1253">
        <w:t>Anbefalt</w:t>
      </w:r>
      <w:r w:rsidRPr="004B1253">
        <w:rPr>
          <w:spacing w:val="-3"/>
        </w:rPr>
        <w:t xml:space="preserve"> </w:t>
      </w:r>
      <w:r w:rsidRPr="004B1253">
        <w:t>dose</w:t>
      </w:r>
      <w:r w:rsidRPr="004B1253">
        <w:rPr>
          <w:spacing w:val="-3"/>
        </w:rPr>
        <w:t xml:space="preserve"> </w:t>
      </w:r>
      <w:r w:rsidRPr="004B1253">
        <w:t>er</w:t>
      </w:r>
      <w:r w:rsidRPr="004B1253">
        <w:rPr>
          <w:spacing w:val="-1"/>
        </w:rPr>
        <w:t xml:space="preserve"> </w:t>
      </w:r>
      <w:r w:rsidRPr="004B1253">
        <w:t>120</w:t>
      </w:r>
      <w:r w:rsidRPr="004B1253">
        <w:rPr>
          <w:spacing w:val="-3"/>
        </w:rPr>
        <w:t xml:space="preserve"> </w:t>
      </w:r>
      <w:r w:rsidRPr="004B1253">
        <w:t>mg</w:t>
      </w:r>
      <w:r w:rsidRPr="004B1253">
        <w:rPr>
          <w:spacing w:val="-1"/>
        </w:rPr>
        <w:t xml:space="preserve"> </w:t>
      </w:r>
      <w:r w:rsidRPr="004B1253">
        <w:t>administrert</w:t>
      </w:r>
      <w:r w:rsidRPr="004B1253">
        <w:rPr>
          <w:spacing w:val="-1"/>
        </w:rPr>
        <w:t xml:space="preserve"> </w:t>
      </w:r>
      <w:r w:rsidRPr="004B1253">
        <w:t>som</w:t>
      </w:r>
      <w:r w:rsidRPr="004B1253">
        <w:rPr>
          <w:spacing w:val="-1"/>
        </w:rPr>
        <w:t xml:space="preserve"> </w:t>
      </w:r>
      <w:r w:rsidRPr="004B1253">
        <w:t>en</w:t>
      </w:r>
      <w:r w:rsidRPr="004B1253">
        <w:rPr>
          <w:spacing w:val="-3"/>
        </w:rPr>
        <w:t xml:space="preserve"> </w:t>
      </w:r>
      <w:r w:rsidRPr="004B1253">
        <w:t>enkelt</w:t>
      </w:r>
      <w:r w:rsidRPr="004B1253">
        <w:rPr>
          <w:spacing w:val="-3"/>
        </w:rPr>
        <w:t xml:space="preserve"> </w:t>
      </w:r>
      <w:r w:rsidRPr="004B1253">
        <w:t>subkutan</w:t>
      </w:r>
      <w:r w:rsidRPr="004B1253">
        <w:rPr>
          <w:spacing w:val="-3"/>
        </w:rPr>
        <w:t xml:space="preserve"> </w:t>
      </w:r>
      <w:r w:rsidRPr="004B1253">
        <w:t>injeksjon</w:t>
      </w:r>
      <w:r w:rsidRPr="004B1253">
        <w:rPr>
          <w:spacing w:val="-4"/>
        </w:rPr>
        <w:t xml:space="preserve"> </w:t>
      </w:r>
      <w:r w:rsidRPr="004B1253">
        <w:t>en</w:t>
      </w:r>
      <w:r w:rsidRPr="004B1253">
        <w:rPr>
          <w:spacing w:val="-1"/>
        </w:rPr>
        <w:t xml:space="preserve"> </w:t>
      </w:r>
      <w:r w:rsidRPr="004B1253">
        <w:t>gang</w:t>
      </w:r>
      <w:r w:rsidRPr="004B1253">
        <w:rPr>
          <w:spacing w:val="-2"/>
        </w:rPr>
        <w:t xml:space="preserve"> </w:t>
      </w:r>
      <w:r w:rsidRPr="004B1253">
        <w:t>hver</w:t>
      </w:r>
      <w:r w:rsidRPr="004B1253">
        <w:rPr>
          <w:spacing w:val="-1"/>
        </w:rPr>
        <w:t xml:space="preserve"> </w:t>
      </w:r>
      <w:r w:rsidRPr="004B1253">
        <w:t>4.</w:t>
      </w:r>
      <w:r w:rsidRPr="004B1253">
        <w:rPr>
          <w:spacing w:val="-1"/>
        </w:rPr>
        <w:t xml:space="preserve"> </w:t>
      </w:r>
      <w:r w:rsidRPr="004B1253">
        <w:t>uke</w:t>
      </w:r>
      <w:r w:rsidRPr="004B1253">
        <w:rPr>
          <w:spacing w:val="-3"/>
        </w:rPr>
        <w:t xml:space="preserve"> </w:t>
      </w:r>
      <w:r w:rsidRPr="004B1253">
        <w:t>i</w:t>
      </w:r>
      <w:r w:rsidRPr="004B1253">
        <w:rPr>
          <w:spacing w:val="-1"/>
        </w:rPr>
        <w:t xml:space="preserve"> </w:t>
      </w:r>
      <w:r w:rsidRPr="004B1253">
        <w:t>låret, magen eller overarmen.</w:t>
      </w:r>
    </w:p>
    <w:p w14:paraId="4EAF35AB" w14:textId="77777777" w:rsidR="00A655D5" w:rsidRPr="004B1253" w:rsidRDefault="00A655D5" w:rsidP="00421BDF"/>
    <w:p w14:paraId="32AACAEC" w14:textId="77777777" w:rsidR="00A655D5" w:rsidRPr="004B1253" w:rsidRDefault="00A655D5" w:rsidP="00421BDF">
      <w:pPr>
        <w:keepNext/>
        <w:widowControl/>
        <w:rPr>
          <w:i/>
        </w:rPr>
      </w:pPr>
      <w:r w:rsidRPr="004B1253">
        <w:rPr>
          <w:i/>
        </w:rPr>
        <w:t>Kjempecelletumor</w:t>
      </w:r>
      <w:r w:rsidRPr="004B1253">
        <w:rPr>
          <w:i/>
          <w:spacing w:val="-7"/>
        </w:rPr>
        <w:t xml:space="preserve"> </w:t>
      </w:r>
      <w:r w:rsidRPr="004B1253">
        <w:rPr>
          <w:i/>
        </w:rPr>
        <w:t>i</w:t>
      </w:r>
      <w:r w:rsidRPr="004B1253">
        <w:rPr>
          <w:i/>
          <w:spacing w:val="-4"/>
        </w:rPr>
        <w:t xml:space="preserve"> </w:t>
      </w:r>
      <w:r w:rsidRPr="004B1253">
        <w:rPr>
          <w:i/>
          <w:spacing w:val="-5"/>
        </w:rPr>
        <w:t>ben</w:t>
      </w:r>
    </w:p>
    <w:p w14:paraId="5D37857E" w14:textId="77777777" w:rsidR="00A655D5" w:rsidRPr="004B1253" w:rsidRDefault="00A655D5" w:rsidP="00421BDF">
      <w:pPr>
        <w:pStyle w:val="Textoindependiente"/>
      </w:pPr>
      <w:r w:rsidRPr="004B1253">
        <w:t>Anbefalt</w:t>
      </w:r>
      <w:r w:rsidRPr="004B1253">
        <w:rPr>
          <w:spacing w:val="-3"/>
        </w:rPr>
        <w:t xml:space="preserve"> </w:t>
      </w:r>
      <w:r w:rsidRPr="004B1253">
        <w:t>dose</w:t>
      </w:r>
      <w:r w:rsidRPr="004B1253">
        <w:rPr>
          <w:spacing w:val="-3"/>
        </w:rPr>
        <w:t xml:space="preserve"> </w:t>
      </w:r>
      <w:r w:rsidRPr="004B1253">
        <w:t>av</w:t>
      </w:r>
      <w:r w:rsidRPr="004B1253">
        <w:rPr>
          <w:spacing w:val="-1"/>
        </w:rPr>
        <w:t xml:space="preserve"> </w:t>
      </w:r>
      <w:r w:rsidRPr="00143517">
        <w:rPr>
          <w:rFonts w:eastAsia="SimSun"/>
          <w:lang w:eastAsia="en-GB"/>
        </w:rPr>
        <w:t>Denbrayce</w:t>
      </w:r>
      <w:r w:rsidRPr="004B1253">
        <w:rPr>
          <w:spacing w:val="-2"/>
        </w:rPr>
        <w:t xml:space="preserve"> </w:t>
      </w:r>
      <w:r w:rsidRPr="004B1253">
        <w:t>er 120</w:t>
      </w:r>
      <w:r w:rsidRPr="004B1253">
        <w:rPr>
          <w:spacing w:val="-2"/>
        </w:rPr>
        <w:t xml:space="preserve"> </w:t>
      </w:r>
      <w:r w:rsidRPr="004B1253">
        <w:t>mg</w:t>
      </w:r>
      <w:r w:rsidRPr="004B1253">
        <w:rPr>
          <w:spacing w:val="-4"/>
        </w:rPr>
        <w:t xml:space="preserve"> </w:t>
      </w:r>
      <w:r w:rsidRPr="004B1253">
        <w:t>gitt</w:t>
      </w:r>
      <w:r w:rsidRPr="004B1253">
        <w:rPr>
          <w:spacing w:val="-3"/>
        </w:rPr>
        <w:t xml:space="preserve"> </w:t>
      </w:r>
      <w:r w:rsidRPr="004B1253">
        <w:t>som</w:t>
      </w:r>
      <w:r w:rsidRPr="004B1253">
        <w:rPr>
          <w:spacing w:val="-2"/>
        </w:rPr>
        <w:t xml:space="preserve"> </w:t>
      </w:r>
      <w:r w:rsidRPr="004B1253">
        <w:t>en</w:t>
      </w:r>
      <w:r w:rsidRPr="004B1253">
        <w:rPr>
          <w:spacing w:val="-1"/>
        </w:rPr>
        <w:t xml:space="preserve"> </w:t>
      </w:r>
      <w:r w:rsidRPr="004B1253">
        <w:t>enkelt subkutan</w:t>
      </w:r>
      <w:r w:rsidRPr="004B1253">
        <w:rPr>
          <w:spacing w:val="-1"/>
        </w:rPr>
        <w:t xml:space="preserve"> </w:t>
      </w:r>
      <w:r w:rsidRPr="004B1253">
        <w:t>injeksjon</w:t>
      </w:r>
      <w:r w:rsidRPr="004B1253">
        <w:rPr>
          <w:spacing w:val="-1"/>
        </w:rPr>
        <w:t xml:space="preserve"> </w:t>
      </w:r>
      <w:r w:rsidRPr="004B1253">
        <w:t>en</w:t>
      </w:r>
      <w:r w:rsidRPr="004B1253">
        <w:rPr>
          <w:spacing w:val="-1"/>
        </w:rPr>
        <w:t xml:space="preserve"> </w:t>
      </w:r>
      <w:r w:rsidRPr="004B1253">
        <w:t>gang</w:t>
      </w:r>
      <w:r w:rsidRPr="004B1253">
        <w:rPr>
          <w:spacing w:val="-1"/>
        </w:rPr>
        <w:t xml:space="preserve"> </w:t>
      </w:r>
      <w:r w:rsidRPr="004B1253">
        <w:t>hver</w:t>
      </w:r>
      <w:r w:rsidRPr="004B1253">
        <w:rPr>
          <w:spacing w:val="-3"/>
        </w:rPr>
        <w:t xml:space="preserve"> </w:t>
      </w:r>
      <w:r w:rsidRPr="004B1253">
        <w:t>4. uke</w:t>
      </w:r>
      <w:r w:rsidRPr="004B1253">
        <w:rPr>
          <w:spacing w:val="-3"/>
        </w:rPr>
        <w:t xml:space="preserve"> </w:t>
      </w:r>
      <w:r w:rsidRPr="004B1253">
        <w:t>i</w:t>
      </w:r>
      <w:r w:rsidRPr="004B1253">
        <w:rPr>
          <w:spacing w:val="-3"/>
        </w:rPr>
        <w:t xml:space="preserve"> </w:t>
      </w:r>
      <w:r w:rsidRPr="004B1253">
        <w:t xml:space="preserve">lår, mage eller overarm, med tilleggsdoser på 120 mg på behandlingens dag 8 og 15 i første </w:t>
      </w:r>
      <w:r w:rsidRPr="004B1253">
        <w:rPr>
          <w:spacing w:val="-2"/>
        </w:rPr>
        <w:t>behandlingsmåned.</w:t>
      </w:r>
    </w:p>
    <w:p w14:paraId="360910BC" w14:textId="77777777" w:rsidR="00A655D5" w:rsidRPr="004B1253" w:rsidRDefault="00A655D5" w:rsidP="00421BDF">
      <w:pPr>
        <w:pStyle w:val="Textoindependiente"/>
      </w:pPr>
    </w:p>
    <w:p w14:paraId="14D3CD99" w14:textId="77777777" w:rsidR="00A655D5" w:rsidRPr="004B1253" w:rsidRDefault="00A655D5" w:rsidP="00421BDF">
      <w:pPr>
        <w:pStyle w:val="Textoindependiente"/>
      </w:pPr>
      <w:r w:rsidRPr="004B1253">
        <w:t>Pasienter</w:t>
      </w:r>
      <w:r w:rsidRPr="004B1253">
        <w:rPr>
          <w:spacing w:val="-5"/>
        </w:rPr>
        <w:t xml:space="preserve"> </w:t>
      </w:r>
      <w:r w:rsidRPr="004B1253">
        <w:t>i</w:t>
      </w:r>
      <w:r w:rsidRPr="004B1253">
        <w:rPr>
          <w:spacing w:val="-2"/>
        </w:rPr>
        <w:t xml:space="preserve"> </w:t>
      </w:r>
      <w:r w:rsidRPr="004B1253">
        <w:t>fase</w:t>
      </w:r>
      <w:r w:rsidRPr="004B1253">
        <w:rPr>
          <w:spacing w:val="-3"/>
        </w:rPr>
        <w:t xml:space="preserve"> </w:t>
      </w:r>
      <w:r w:rsidRPr="004B1253">
        <w:t>II-studien</w:t>
      </w:r>
      <w:r w:rsidRPr="004B1253">
        <w:rPr>
          <w:spacing w:val="-3"/>
        </w:rPr>
        <w:t xml:space="preserve"> </w:t>
      </w:r>
      <w:r w:rsidRPr="004B1253">
        <w:t>som</w:t>
      </w:r>
      <w:r w:rsidRPr="004B1253">
        <w:rPr>
          <w:spacing w:val="-2"/>
        </w:rPr>
        <w:t xml:space="preserve"> </w:t>
      </w:r>
      <w:r w:rsidRPr="004B1253">
        <w:t>gjennomgikk</w:t>
      </w:r>
      <w:r w:rsidRPr="004B1253">
        <w:rPr>
          <w:spacing w:val="-6"/>
        </w:rPr>
        <w:t xml:space="preserve"> </w:t>
      </w:r>
      <w:r w:rsidRPr="004B1253">
        <w:t>fullstendig</w:t>
      </w:r>
      <w:r w:rsidRPr="004B1253">
        <w:rPr>
          <w:spacing w:val="-3"/>
        </w:rPr>
        <w:t xml:space="preserve"> </w:t>
      </w:r>
      <w:r w:rsidRPr="004B1253">
        <w:t>reseksjon</w:t>
      </w:r>
      <w:r w:rsidRPr="004B1253">
        <w:rPr>
          <w:spacing w:val="-3"/>
        </w:rPr>
        <w:t xml:space="preserve"> </w:t>
      </w:r>
      <w:r w:rsidRPr="004B1253">
        <w:t>av</w:t>
      </w:r>
      <w:r w:rsidRPr="004B1253">
        <w:rPr>
          <w:spacing w:val="-3"/>
        </w:rPr>
        <w:t xml:space="preserve"> </w:t>
      </w:r>
      <w:r w:rsidRPr="004B1253">
        <w:t>kjempecelletumor</w:t>
      </w:r>
      <w:r w:rsidRPr="004B1253">
        <w:rPr>
          <w:spacing w:val="-5"/>
        </w:rPr>
        <w:t xml:space="preserve"> </w:t>
      </w:r>
      <w:r w:rsidRPr="004B1253">
        <w:t>i</w:t>
      </w:r>
      <w:r w:rsidRPr="004B1253">
        <w:rPr>
          <w:spacing w:val="-2"/>
        </w:rPr>
        <w:t xml:space="preserve"> </w:t>
      </w:r>
      <w:r w:rsidRPr="004B1253">
        <w:t>ben,</w:t>
      </w:r>
      <w:r w:rsidRPr="004B1253">
        <w:rPr>
          <w:spacing w:val="-3"/>
        </w:rPr>
        <w:t xml:space="preserve"> </w:t>
      </w:r>
      <w:r w:rsidRPr="004B1253">
        <w:t>ble behandlet i ytterligere 6 måneder etter operasjonen i henhold til studieprotokollen.</w:t>
      </w:r>
    </w:p>
    <w:p w14:paraId="1C831D22" w14:textId="77777777" w:rsidR="00A655D5" w:rsidRPr="004B1253" w:rsidRDefault="00A655D5" w:rsidP="00421BDF">
      <w:pPr>
        <w:pStyle w:val="Textoindependiente"/>
      </w:pPr>
    </w:p>
    <w:p w14:paraId="6D015DD1" w14:textId="77777777" w:rsidR="00A655D5" w:rsidRPr="004B1253" w:rsidRDefault="00A655D5" w:rsidP="00421BDF">
      <w:pPr>
        <w:pStyle w:val="Textoindependiente"/>
      </w:pPr>
      <w:r w:rsidRPr="004B1253">
        <w:t>Pasienter med kjempecelletumor i ben skal evalueres regelmessig for å vurdere om de fortsatt har</w:t>
      </w:r>
      <w:r w:rsidRPr="004B1253">
        <w:rPr>
          <w:spacing w:val="40"/>
        </w:rPr>
        <w:t xml:space="preserve"> </w:t>
      </w:r>
      <w:r w:rsidRPr="004B1253">
        <w:t>nytte</w:t>
      </w:r>
      <w:r w:rsidRPr="004B1253">
        <w:rPr>
          <w:spacing w:val="-2"/>
        </w:rPr>
        <w:t xml:space="preserve"> </w:t>
      </w:r>
      <w:r w:rsidRPr="004B1253">
        <w:t>av</w:t>
      </w:r>
      <w:r w:rsidRPr="004B1253">
        <w:rPr>
          <w:spacing w:val="-2"/>
        </w:rPr>
        <w:t xml:space="preserve"> </w:t>
      </w:r>
      <w:r w:rsidRPr="004B1253">
        <w:t>behandlingen.</w:t>
      </w:r>
      <w:r w:rsidRPr="004B1253">
        <w:rPr>
          <w:spacing w:val="-2"/>
        </w:rPr>
        <w:t xml:space="preserve"> </w:t>
      </w:r>
      <w:r w:rsidRPr="004B1253">
        <w:t>Effekten</w:t>
      </w:r>
      <w:r w:rsidRPr="004B1253">
        <w:rPr>
          <w:spacing w:val="-4"/>
        </w:rPr>
        <w:t xml:space="preserve"> </w:t>
      </w:r>
      <w:r w:rsidRPr="004B1253">
        <w:t>av</w:t>
      </w:r>
      <w:r w:rsidRPr="004B1253">
        <w:rPr>
          <w:spacing w:val="-2"/>
        </w:rPr>
        <w:t xml:space="preserve"> </w:t>
      </w:r>
      <w:r w:rsidRPr="004B1253">
        <w:t>avbrudd</w:t>
      </w:r>
      <w:r w:rsidRPr="004B1253">
        <w:rPr>
          <w:spacing w:val="-5"/>
        </w:rPr>
        <w:t xml:space="preserve"> </w:t>
      </w:r>
      <w:r w:rsidRPr="004B1253">
        <w:t>eller</w:t>
      </w:r>
      <w:r w:rsidRPr="004B1253">
        <w:rPr>
          <w:spacing w:val="-2"/>
        </w:rPr>
        <w:t xml:space="preserve"> </w:t>
      </w:r>
      <w:r w:rsidRPr="004B1253">
        <w:t>seponering</w:t>
      </w:r>
      <w:r w:rsidRPr="004B1253">
        <w:rPr>
          <w:spacing w:val="-2"/>
        </w:rPr>
        <w:t xml:space="preserve"> </w:t>
      </w:r>
      <w:r w:rsidRPr="004B1253">
        <w:t>av</w:t>
      </w:r>
      <w:r w:rsidRPr="004B1253">
        <w:rPr>
          <w:spacing w:val="-2"/>
        </w:rPr>
        <w:t xml:space="preserve"> </w:t>
      </w:r>
      <w:r w:rsidRPr="004B1253">
        <w:t>behandlingen</w:t>
      </w:r>
      <w:r w:rsidRPr="004B1253">
        <w:rPr>
          <w:spacing w:val="-4"/>
        </w:rPr>
        <w:t xml:space="preserve"> </w:t>
      </w:r>
      <w:r w:rsidRPr="004B1253">
        <w:t>har</w:t>
      </w:r>
      <w:r w:rsidRPr="004B1253">
        <w:rPr>
          <w:spacing w:val="-3"/>
        </w:rPr>
        <w:t xml:space="preserve"> </w:t>
      </w:r>
      <w:r w:rsidRPr="004B1253">
        <w:t>ikke</w:t>
      </w:r>
      <w:r w:rsidRPr="004B1253">
        <w:rPr>
          <w:spacing w:val="-2"/>
        </w:rPr>
        <w:t xml:space="preserve"> </w:t>
      </w:r>
      <w:r w:rsidRPr="004B1253">
        <w:t>blitt</w:t>
      </w:r>
      <w:r w:rsidRPr="004B1253">
        <w:rPr>
          <w:spacing w:val="-1"/>
        </w:rPr>
        <w:t xml:space="preserve"> </w:t>
      </w:r>
      <w:r w:rsidRPr="004B1253">
        <w:t>vurdert</w:t>
      </w:r>
      <w:r w:rsidRPr="004B1253">
        <w:rPr>
          <w:spacing w:val="-4"/>
        </w:rPr>
        <w:t xml:space="preserve"> </w:t>
      </w:r>
      <w:r w:rsidRPr="004B1253">
        <w:t>hos pasienter der sykdommen kontrolleres med denosumab, men begrensede data fra disse pasientene tyder ikke på noen reboundeffekt etter seponering av behandlingen.</w:t>
      </w:r>
    </w:p>
    <w:p w14:paraId="68790B2B" w14:textId="77777777" w:rsidR="00A655D5" w:rsidRPr="004B1253" w:rsidRDefault="00A655D5" w:rsidP="00421BDF">
      <w:pPr>
        <w:pStyle w:val="Textoindependiente"/>
      </w:pPr>
    </w:p>
    <w:p w14:paraId="06AE4E5C" w14:textId="77777777" w:rsidR="00A655D5" w:rsidRPr="004B1253" w:rsidRDefault="00A655D5" w:rsidP="00421BDF">
      <w:pPr>
        <w:rPr>
          <w:i/>
        </w:rPr>
      </w:pPr>
      <w:r w:rsidRPr="004B1253">
        <w:rPr>
          <w:i/>
        </w:rPr>
        <w:t>Nedsatt</w:t>
      </w:r>
      <w:r w:rsidRPr="004B1253">
        <w:rPr>
          <w:i/>
          <w:spacing w:val="-2"/>
        </w:rPr>
        <w:t xml:space="preserve"> nyrefunksjon</w:t>
      </w:r>
    </w:p>
    <w:p w14:paraId="6800DBD0" w14:textId="77777777" w:rsidR="00A655D5" w:rsidRPr="004B1253" w:rsidRDefault="00A655D5" w:rsidP="00421BDF">
      <w:pPr>
        <w:pStyle w:val="Textoindependiente"/>
      </w:pPr>
      <w:r w:rsidRPr="004B1253">
        <w:t>Ingen</w:t>
      </w:r>
      <w:r w:rsidRPr="004B1253">
        <w:rPr>
          <w:spacing w:val="-2"/>
        </w:rPr>
        <w:t xml:space="preserve"> </w:t>
      </w:r>
      <w:r w:rsidRPr="004B1253">
        <w:t>dosejustering</w:t>
      </w:r>
      <w:r w:rsidRPr="004B1253">
        <w:rPr>
          <w:spacing w:val="-2"/>
        </w:rPr>
        <w:t xml:space="preserve"> </w:t>
      </w:r>
      <w:r w:rsidRPr="004B1253">
        <w:t>er</w:t>
      </w:r>
      <w:r w:rsidRPr="004B1253">
        <w:rPr>
          <w:spacing w:val="-4"/>
        </w:rPr>
        <w:t xml:space="preserve"> </w:t>
      </w:r>
      <w:r w:rsidRPr="004B1253">
        <w:t>nødvendig</w:t>
      </w:r>
      <w:r w:rsidRPr="004B1253">
        <w:rPr>
          <w:spacing w:val="-5"/>
        </w:rPr>
        <w:t xml:space="preserve"> </w:t>
      </w:r>
      <w:r w:rsidRPr="004B1253">
        <w:t>hos</w:t>
      </w:r>
      <w:r w:rsidRPr="004B1253">
        <w:rPr>
          <w:spacing w:val="-2"/>
        </w:rPr>
        <w:t xml:space="preserve"> </w:t>
      </w:r>
      <w:r w:rsidRPr="004B1253">
        <w:t>pasienter</w:t>
      </w:r>
      <w:r w:rsidRPr="004B1253">
        <w:rPr>
          <w:spacing w:val="-4"/>
        </w:rPr>
        <w:t xml:space="preserve"> </w:t>
      </w:r>
      <w:r w:rsidRPr="004B1253">
        <w:t>med</w:t>
      </w:r>
      <w:r w:rsidRPr="004B1253">
        <w:rPr>
          <w:spacing w:val="-2"/>
        </w:rPr>
        <w:t xml:space="preserve"> </w:t>
      </w:r>
      <w:r w:rsidRPr="004B1253">
        <w:t>nedsatt</w:t>
      </w:r>
      <w:r w:rsidRPr="004B1253">
        <w:rPr>
          <w:spacing w:val="-1"/>
        </w:rPr>
        <w:t xml:space="preserve"> </w:t>
      </w:r>
      <w:r w:rsidRPr="004B1253">
        <w:t>nyrefunksjon</w:t>
      </w:r>
      <w:r w:rsidRPr="004B1253">
        <w:rPr>
          <w:spacing w:val="-5"/>
        </w:rPr>
        <w:t xml:space="preserve"> </w:t>
      </w:r>
      <w:r w:rsidRPr="004B1253">
        <w:t>(se</w:t>
      </w:r>
      <w:r w:rsidRPr="004B1253">
        <w:rPr>
          <w:spacing w:val="-4"/>
        </w:rPr>
        <w:t xml:space="preserve"> </w:t>
      </w:r>
      <w:r w:rsidRPr="004B1253">
        <w:t>pkt. 4.4</w:t>
      </w:r>
      <w:r w:rsidRPr="004B1253">
        <w:rPr>
          <w:spacing w:val="-2"/>
        </w:rPr>
        <w:t xml:space="preserve"> </w:t>
      </w:r>
      <w:r w:rsidRPr="004B1253">
        <w:t>for</w:t>
      </w:r>
      <w:r w:rsidRPr="004B1253">
        <w:rPr>
          <w:spacing w:val="-2"/>
        </w:rPr>
        <w:t xml:space="preserve"> </w:t>
      </w:r>
      <w:r w:rsidRPr="004B1253">
        <w:t>anbefalinger i forbindelse med overvåking av kalsium, 4.8 og 5.2).</w:t>
      </w:r>
    </w:p>
    <w:p w14:paraId="03FDA3D7" w14:textId="77777777" w:rsidR="00A655D5" w:rsidRPr="004B1253" w:rsidRDefault="00A655D5" w:rsidP="00421BDF">
      <w:pPr>
        <w:pStyle w:val="Textoindependiente"/>
      </w:pPr>
    </w:p>
    <w:p w14:paraId="34832A73" w14:textId="77777777" w:rsidR="00A655D5" w:rsidRPr="004B1253" w:rsidRDefault="00A655D5" w:rsidP="00421BDF">
      <w:pPr>
        <w:rPr>
          <w:i/>
        </w:rPr>
      </w:pPr>
      <w:r w:rsidRPr="004B1253">
        <w:rPr>
          <w:i/>
        </w:rPr>
        <w:t>Nedsatt</w:t>
      </w:r>
      <w:r w:rsidRPr="004B1253">
        <w:rPr>
          <w:i/>
          <w:spacing w:val="-2"/>
        </w:rPr>
        <w:t xml:space="preserve"> leverfunksjon</w:t>
      </w:r>
    </w:p>
    <w:p w14:paraId="27005239" w14:textId="77777777" w:rsidR="00A655D5" w:rsidRPr="004B1253" w:rsidRDefault="00A655D5" w:rsidP="00421BDF">
      <w:pPr>
        <w:pStyle w:val="Textoindependiente"/>
      </w:pPr>
      <w:r w:rsidRPr="004B1253">
        <w:t>Sikkerheten</w:t>
      </w:r>
      <w:r w:rsidRPr="004B1253">
        <w:rPr>
          <w:spacing w:val="-3"/>
        </w:rPr>
        <w:t xml:space="preserve"> </w:t>
      </w:r>
      <w:r w:rsidRPr="004B1253">
        <w:t>og</w:t>
      </w:r>
      <w:r w:rsidRPr="004B1253">
        <w:rPr>
          <w:spacing w:val="-3"/>
        </w:rPr>
        <w:t xml:space="preserve"> </w:t>
      </w:r>
      <w:r w:rsidRPr="004B1253">
        <w:t>effekten</w:t>
      </w:r>
      <w:r w:rsidRPr="004B1253">
        <w:rPr>
          <w:spacing w:val="-4"/>
        </w:rPr>
        <w:t xml:space="preserve"> </w:t>
      </w:r>
      <w:r w:rsidRPr="004B1253">
        <w:t>til</w:t>
      </w:r>
      <w:r w:rsidRPr="004B1253">
        <w:rPr>
          <w:spacing w:val="-4"/>
        </w:rPr>
        <w:t xml:space="preserve"> </w:t>
      </w:r>
      <w:r w:rsidRPr="004B1253">
        <w:t>denosumab</w:t>
      </w:r>
      <w:r w:rsidRPr="004B1253">
        <w:rPr>
          <w:spacing w:val="-4"/>
        </w:rPr>
        <w:t xml:space="preserve"> </w:t>
      </w:r>
      <w:r w:rsidRPr="004B1253">
        <w:t>er</w:t>
      </w:r>
      <w:r w:rsidRPr="004B1253">
        <w:rPr>
          <w:spacing w:val="-4"/>
        </w:rPr>
        <w:t xml:space="preserve"> </w:t>
      </w:r>
      <w:r w:rsidRPr="004B1253">
        <w:t>ikke</w:t>
      </w:r>
      <w:r w:rsidRPr="004B1253">
        <w:rPr>
          <w:spacing w:val="-3"/>
        </w:rPr>
        <w:t xml:space="preserve"> </w:t>
      </w:r>
      <w:r w:rsidRPr="004B1253">
        <w:t>undersøkt</w:t>
      </w:r>
      <w:r w:rsidRPr="004B1253">
        <w:rPr>
          <w:spacing w:val="-2"/>
        </w:rPr>
        <w:t xml:space="preserve"> </w:t>
      </w:r>
      <w:r w:rsidRPr="004B1253">
        <w:t>hos</w:t>
      </w:r>
      <w:r w:rsidRPr="004B1253">
        <w:rPr>
          <w:spacing w:val="-4"/>
        </w:rPr>
        <w:t xml:space="preserve"> </w:t>
      </w:r>
      <w:r w:rsidRPr="004B1253">
        <w:t>pasienter</w:t>
      </w:r>
      <w:r w:rsidRPr="004B1253">
        <w:rPr>
          <w:spacing w:val="-3"/>
        </w:rPr>
        <w:t xml:space="preserve"> </w:t>
      </w:r>
      <w:r w:rsidRPr="004B1253">
        <w:t>med</w:t>
      </w:r>
      <w:r w:rsidRPr="004B1253">
        <w:rPr>
          <w:spacing w:val="-3"/>
        </w:rPr>
        <w:t xml:space="preserve"> </w:t>
      </w:r>
      <w:r w:rsidRPr="004B1253">
        <w:t>nedsatt leverfunksjon</w:t>
      </w:r>
      <w:r w:rsidRPr="004B1253">
        <w:rPr>
          <w:spacing w:val="-3"/>
        </w:rPr>
        <w:t xml:space="preserve"> </w:t>
      </w:r>
      <w:r w:rsidRPr="004B1253">
        <w:t>(se pkt. 5.2).</w:t>
      </w:r>
    </w:p>
    <w:p w14:paraId="525F2362" w14:textId="77777777" w:rsidR="00A655D5" w:rsidRPr="004B1253" w:rsidRDefault="00A655D5" w:rsidP="00421BDF">
      <w:pPr>
        <w:pStyle w:val="Textoindependiente"/>
      </w:pPr>
    </w:p>
    <w:p w14:paraId="26DD35CD" w14:textId="77777777" w:rsidR="00A655D5" w:rsidRPr="004B1253" w:rsidRDefault="00A655D5" w:rsidP="00421BDF">
      <w:pPr>
        <w:rPr>
          <w:i/>
        </w:rPr>
      </w:pPr>
      <w:r w:rsidRPr="004B1253">
        <w:rPr>
          <w:i/>
        </w:rPr>
        <w:t>Eldre</w:t>
      </w:r>
      <w:r w:rsidRPr="004B1253">
        <w:rPr>
          <w:i/>
          <w:spacing w:val="-5"/>
        </w:rPr>
        <w:t xml:space="preserve"> </w:t>
      </w:r>
      <w:r w:rsidRPr="004B1253">
        <w:rPr>
          <w:i/>
        </w:rPr>
        <w:t>pasienter</w:t>
      </w:r>
      <w:r w:rsidRPr="004B1253">
        <w:rPr>
          <w:i/>
          <w:spacing w:val="-5"/>
        </w:rPr>
        <w:t xml:space="preserve"> </w:t>
      </w:r>
      <w:r w:rsidRPr="004B1253">
        <w:rPr>
          <w:i/>
        </w:rPr>
        <w:t>(alder</w:t>
      </w:r>
      <w:r w:rsidRPr="004B1253">
        <w:rPr>
          <w:i/>
          <w:spacing w:val="-5"/>
        </w:rPr>
        <w:t xml:space="preserve"> </w:t>
      </w:r>
      <w:r w:rsidRPr="004B1253">
        <w:rPr>
          <w:i/>
        </w:rPr>
        <w:t>≥</w:t>
      </w:r>
      <w:r w:rsidRPr="004B1253">
        <w:rPr>
          <w:i/>
          <w:spacing w:val="-2"/>
        </w:rPr>
        <w:t xml:space="preserve"> </w:t>
      </w:r>
      <w:r w:rsidRPr="004B1253">
        <w:rPr>
          <w:i/>
        </w:rPr>
        <w:t>65</w:t>
      </w:r>
      <w:r w:rsidRPr="004B1253">
        <w:rPr>
          <w:i/>
          <w:spacing w:val="-4"/>
        </w:rPr>
        <w:t xml:space="preserve"> </w:t>
      </w:r>
      <w:r w:rsidRPr="004B1253">
        <w:rPr>
          <w:i/>
          <w:spacing w:val="-5"/>
        </w:rPr>
        <w:t>år)</w:t>
      </w:r>
    </w:p>
    <w:p w14:paraId="0F65D317" w14:textId="77777777" w:rsidR="00A655D5" w:rsidRPr="004B1253" w:rsidRDefault="00A655D5" w:rsidP="00421BDF">
      <w:pPr>
        <w:pStyle w:val="Textoindependiente"/>
      </w:pPr>
      <w:r w:rsidRPr="004B1253">
        <w:t>Ingen</w:t>
      </w:r>
      <w:r w:rsidRPr="004B1253">
        <w:rPr>
          <w:spacing w:val="-3"/>
        </w:rPr>
        <w:t xml:space="preserve"> </w:t>
      </w:r>
      <w:r w:rsidRPr="004B1253">
        <w:t>dosejustering</w:t>
      </w:r>
      <w:r w:rsidRPr="004B1253">
        <w:rPr>
          <w:spacing w:val="-3"/>
        </w:rPr>
        <w:t xml:space="preserve"> </w:t>
      </w:r>
      <w:r w:rsidRPr="004B1253">
        <w:t>er</w:t>
      </w:r>
      <w:r w:rsidRPr="004B1253">
        <w:rPr>
          <w:spacing w:val="-4"/>
        </w:rPr>
        <w:t xml:space="preserve"> </w:t>
      </w:r>
      <w:r w:rsidRPr="004B1253">
        <w:t>nødvendig</w:t>
      </w:r>
      <w:r w:rsidRPr="004B1253">
        <w:rPr>
          <w:spacing w:val="-6"/>
        </w:rPr>
        <w:t xml:space="preserve"> </w:t>
      </w:r>
      <w:r w:rsidRPr="004B1253">
        <w:t>hos</w:t>
      </w:r>
      <w:r w:rsidRPr="004B1253">
        <w:rPr>
          <w:spacing w:val="-3"/>
        </w:rPr>
        <w:t xml:space="preserve"> </w:t>
      </w:r>
      <w:r w:rsidRPr="004B1253">
        <w:t>eldre</w:t>
      </w:r>
      <w:r w:rsidRPr="004B1253">
        <w:rPr>
          <w:spacing w:val="-2"/>
        </w:rPr>
        <w:t xml:space="preserve"> </w:t>
      </w:r>
      <w:r w:rsidRPr="004B1253">
        <w:t>pasienter</w:t>
      </w:r>
      <w:r w:rsidRPr="004B1253">
        <w:rPr>
          <w:spacing w:val="-5"/>
        </w:rPr>
        <w:t xml:space="preserve"> </w:t>
      </w:r>
      <w:r w:rsidRPr="004B1253">
        <w:t>(se</w:t>
      </w:r>
      <w:r w:rsidRPr="004B1253">
        <w:rPr>
          <w:spacing w:val="-3"/>
        </w:rPr>
        <w:t xml:space="preserve"> </w:t>
      </w:r>
      <w:r w:rsidRPr="004B1253">
        <w:t>pkt.</w:t>
      </w:r>
      <w:r w:rsidRPr="004B1253">
        <w:rPr>
          <w:spacing w:val="-1"/>
        </w:rPr>
        <w:t xml:space="preserve"> </w:t>
      </w:r>
      <w:r w:rsidRPr="004B1253">
        <w:rPr>
          <w:spacing w:val="-2"/>
        </w:rPr>
        <w:t>5.2).</w:t>
      </w:r>
    </w:p>
    <w:p w14:paraId="505FD61F" w14:textId="77777777" w:rsidR="00A655D5" w:rsidRPr="004B1253" w:rsidRDefault="00A655D5" w:rsidP="00421BDF">
      <w:pPr>
        <w:pStyle w:val="Textoindependiente"/>
      </w:pPr>
    </w:p>
    <w:p w14:paraId="07A64905" w14:textId="77777777" w:rsidR="00A655D5" w:rsidRPr="004B1253" w:rsidRDefault="00A655D5" w:rsidP="00421BDF">
      <w:pPr>
        <w:rPr>
          <w:i/>
        </w:rPr>
      </w:pPr>
      <w:r w:rsidRPr="004B1253">
        <w:rPr>
          <w:i/>
        </w:rPr>
        <w:t>Pediatrisk</w:t>
      </w:r>
      <w:r w:rsidRPr="004B1253">
        <w:rPr>
          <w:i/>
          <w:spacing w:val="-5"/>
        </w:rPr>
        <w:t xml:space="preserve"> </w:t>
      </w:r>
      <w:r w:rsidRPr="004B1253">
        <w:rPr>
          <w:i/>
          <w:spacing w:val="-2"/>
        </w:rPr>
        <w:t>populasjon</w:t>
      </w:r>
    </w:p>
    <w:p w14:paraId="114BEB8F" w14:textId="77777777" w:rsidR="00A655D5" w:rsidRPr="004B1253" w:rsidRDefault="00A655D5" w:rsidP="00421BDF">
      <w:pPr>
        <w:pStyle w:val="Textoindependiente"/>
      </w:pPr>
      <w:r w:rsidRPr="004B1253">
        <w:t>Sikkerhet</w:t>
      </w:r>
      <w:r w:rsidRPr="004B1253">
        <w:rPr>
          <w:spacing w:val="-1"/>
        </w:rPr>
        <w:t xml:space="preserve"> </w:t>
      </w:r>
      <w:r w:rsidRPr="004B1253">
        <w:t>og</w:t>
      </w:r>
      <w:r w:rsidRPr="004B1253">
        <w:rPr>
          <w:spacing w:val="-2"/>
        </w:rPr>
        <w:t xml:space="preserve"> </w:t>
      </w:r>
      <w:r w:rsidRPr="004B1253">
        <w:t>effekt</w:t>
      </w:r>
      <w:r w:rsidRPr="004B1253">
        <w:rPr>
          <w:spacing w:val="-4"/>
        </w:rPr>
        <w:t xml:space="preserve"> </w:t>
      </w:r>
      <w:r w:rsidRPr="004B1253">
        <w:t>av</w:t>
      </w:r>
      <w:r w:rsidRPr="004B1253">
        <w:rPr>
          <w:spacing w:val="-2"/>
        </w:rPr>
        <w:t xml:space="preserve"> </w:t>
      </w:r>
      <w:r w:rsidRPr="004B1253">
        <w:t>denosumab</w:t>
      </w:r>
      <w:r w:rsidRPr="004B1253">
        <w:rPr>
          <w:spacing w:val="-3"/>
        </w:rPr>
        <w:t xml:space="preserve"> </w:t>
      </w:r>
      <w:r w:rsidRPr="004B1253">
        <w:t>hos</w:t>
      </w:r>
      <w:r w:rsidRPr="004B1253">
        <w:rPr>
          <w:spacing w:val="-2"/>
        </w:rPr>
        <w:t xml:space="preserve"> </w:t>
      </w:r>
      <w:r w:rsidRPr="004B1253">
        <w:t>barn</w:t>
      </w:r>
      <w:r w:rsidRPr="004B1253">
        <w:rPr>
          <w:spacing w:val="-2"/>
        </w:rPr>
        <w:t xml:space="preserve"> </w:t>
      </w:r>
      <w:r w:rsidRPr="004B1253">
        <w:t>(alder</w:t>
      </w:r>
      <w:r w:rsidRPr="004B1253">
        <w:rPr>
          <w:spacing w:val="-2"/>
        </w:rPr>
        <w:t xml:space="preserve"> </w:t>
      </w:r>
      <w:r w:rsidRPr="004B1253">
        <w:t>&lt; 18</w:t>
      </w:r>
      <w:r w:rsidRPr="004B1253">
        <w:rPr>
          <w:spacing w:val="-2"/>
        </w:rPr>
        <w:t xml:space="preserve"> </w:t>
      </w:r>
      <w:r w:rsidRPr="004B1253">
        <w:t>år)</w:t>
      </w:r>
      <w:r w:rsidRPr="004B1253">
        <w:rPr>
          <w:spacing w:val="-4"/>
        </w:rPr>
        <w:t xml:space="preserve"> </w:t>
      </w:r>
      <w:r w:rsidRPr="004B1253">
        <w:t>har</w:t>
      </w:r>
      <w:r w:rsidRPr="004B1253">
        <w:rPr>
          <w:spacing w:val="-4"/>
        </w:rPr>
        <w:t xml:space="preserve"> </w:t>
      </w:r>
      <w:r w:rsidRPr="004B1253">
        <w:t>ikke</w:t>
      </w:r>
      <w:r w:rsidRPr="004B1253">
        <w:rPr>
          <w:spacing w:val="-4"/>
        </w:rPr>
        <w:t xml:space="preserve"> </w:t>
      </w:r>
      <w:r w:rsidRPr="004B1253">
        <w:t>blitt</w:t>
      </w:r>
      <w:r w:rsidRPr="004B1253">
        <w:rPr>
          <w:spacing w:val="-1"/>
        </w:rPr>
        <w:t xml:space="preserve"> </w:t>
      </w:r>
      <w:r w:rsidRPr="004B1253">
        <w:t>fastslått,</w:t>
      </w:r>
      <w:r w:rsidRPr="004B1253">
        <w:rPr>
          <w:spacing w:val="-2"/>
        </w:rPr>
        <w:t xml:space="preserve"> </w:t>
      </w:r>
      <w:r w:rsidRPr="004B1253">
        <w:t>bortsett</w:t>
      </w:r>
      <w:r w:rsidRPr="004B1253">
        <w:rPr>
          <w:spacing w:val="-1"/>
        </w:rPr>
        <w:t xml:space="preserve"> </w:t>
      </w:r>
      <w:r w:rsidRPr="004B1253">
        <w:t>fra</w:t>
      </w:r>
      <w:r w:rsidRPr="004B1253">
        <w:rPr>
          <w:spacing w:val="-2"/>
        </w:rPr>
        <w:t xml:space="preserve"> </w:t>
      </w:r>
      <w:r w:rsidRPr="004B1253">
        <w:t>hos skjelettmodne ungdommer (i alderen 12–17 år) med kjempecelletumor i ben.</w:t>
      </w:r>
    </w:p>
    <w:p w14:paraId="28987CE8" w14:textId="77777777" w:rsidR="00A655D5" w:rsidRPr="004B1253" w:rsidRDefault="00A655D5" w:rsidP="00421BDF">
      <w:pPr>
        <w:pStyle w:val="Textoindependiente"/>
      </w:pPr>
    </w:p>
    <w:p w14:paraId="7CFC8D58" w14:textId="77777777" w:rsidR="00A655D5" w:rsidRPr="004B1253" w:rsidRDefault="00A655D5" w:rsidP="00421BDF">
      <w:pPr>
        <w:pStyle w:val="Textoindependiente"/>
      </w:pPr>
      <w:r w:rsidRPr="00143517">
        <w:rPr>
          <w:rFonts w:eastAsia="SimSun"/>
          <w:lang w:eastAsia="en-GB"/>
        </w:rPr>
        <w:t>Denbrayce</w:t>
      </w:r>
      <w:r w:rsidRPr="004B1253">
        <w:rPr>
          <w:spacing w:val="-3"/>
        </w:rPr>
        <w:t xml:space="preserve"> </w:t>
      </w:r>
      <w:r w:rsidRPr="004B1253">
        <w:t>anbefales</w:t>
      </w:r>
      <w:r w:rsidRPr="004B1253">
        <w:rPr>
          <w:spacing w:val="-4"/>
        </w:rPr>
        <w:t xml:space="preserve"> </w:t>
      </w:r>
      <w:r w:rsidRPr="004B1253">
        <w:t>ikke</w:t>
      </w:r>
      <w:r w:rsidRPr="004B1253">
        <w:rPr>
          <w:spacing w:val="-4"/>
        </w:rPr>
        <w:t xml:space="preserve"> </w:t>
      </w:r>
      <w:r w:rsidRPr="004B1253">
        <w:t>for</w:t>
      </w:r>
      <w:r w:rsidRPr="004B1253">
        <w:rPr>
          <w:spacing w:val="-4"/>
        </w:rPr>
        <w:t xml:space="preserve"> </w:t>
      </w:r>
      <w:r w:rsidRPr="004B1253">
        <w:t>pediatriske</w:t>
      </w:r>
      <w:r w:rsidRPr="004B1253">
        <w:rPr>
          <w:spacing w:val="-2"/>
        </w:rPr>
        <w:t xml:space="preserve"> </w:t>
      </w:r>
      <w:r w:rsidRPr="004B1253">
        <w:t>pasienter</w:t>
      </w:r>
      <w:r w:rsidRPr="004B1253">
        <w:rPr>
          <w:spacing w:val="-4"/>
        </w:rPr>
        <w:t xml:space="preserve"> </w:t>
      </w:r>
      <w:r w:rsidRPr="004B1253">
        <w:t>(alder</w:t>
      </w:r>
      <w:r w:rsidRPr="004B1253">
        <w:rPr>
          <w:spacing w:val="-4"/>
        </w:rPr>
        <w:t xml:space="preserve"> </w:t>
      </w:r>
      <w:r w:rsidRPr="004B1253">
        <w:t>&lt; 18</w:t>
      </w:r>
      <w:r w:rsidRPr="004B1253">
        <w:rPr>
          <w:spacing w:val="-2"/>
        </w:rPr>
        <w:t xml:space="preserve"> </w:t>
      </w:r>
      <w:r w:rsidRPr="004B1253">
        <w:t>år),</w:t>
      </w:r>
      <w:r w:rsidRPr="004B1253">
        <w:rPr>
          <w:spacing w:val="-5"/>
        </w:rPr>
        <w:t xml:space="preserve"> </w:t>
      </w:r>
      <w:r w:rsidRPr="004B1253">
        <w:t>med</w:t>
      </w:r>
      <w:r w:rsidRPr="004B1253">
        <w:rPr>
          <w:spacing w:val="-4"/>
        </w:rPr>
        <w:t xml:space="preserve"> </w:t>
      </w:r>
      <w:r w:rsidRPr="004B1253">
        <w:t>unntak</w:t>
      </w:r>
      <w:r w:rsidRPr="004B1253">
        <w:rPr>
          <w:spacing w:val="-2"/>
        </w:rPr>
        <w:t xml:space="preserve"> </w:t>
      </w:r>
      <w:r w:rsidRPr="004B1253">
        <w:t>av</w:t>
      </w:r>
      <w:r w:rsidRPr="004B1253">
        <w:rPr>
          <w:spacing w:val="-2"/>
        </w:rPr>
        <w:t xml:space="preserve"> </w:t>
      </w:r>
      <w:r w:rsidRPr="004B1253">
        <w:t>skjelettmodne ungdommer (i alderen 12–17 år) med kjempecelletumor i ben (se pkt. 4.4).</w:t>
      </w:r>
    </w:p>
    <w:p w14:paraId="7FC76A97" w14:textId="77777777" w:rsidR="00A655D5" w:rsidRPr="004B1253" w:rsidRDefault="00A655D5" w:rsidP="00421BDF">
      <w:pPr>
        <w:pStyle w:val="Textoindependiente"/>
      </w:pPr>
    </w:p>
    <w:p w14:paraId="20512C5A" w14:textId="77777777" w:rsidR="00A655D5" w:rsidRPr="004B1253" w:rsidRDefault="00A655D5" w:rsidP="00421BDF">
      <w:pPr>
        <w:pStyle w:val="Textoindependiente"/>
      </w:pPr>
      <w:r w:rsidRPr="004B1253">
        <w:t>Behandling</w:t>
      </w:r>
      <w:r w:rsidRPr="004B1253">
        <w:rPr>
          <w:spacing w:val="-6"/>
        </w:rPr>
        <w:t xml:space="preserve"> </w:t>
      </w:r>
      <w:r w:rsidRPr="004B1253">
        <w:t>av</w:t>
      </w:r>
      <w:r w:rsidRPr="004B1253">
        <w:rPr>
          <w:spacing w:val="-3"/>
        </w:rPr>
        <w:t xml:space="preserve"> </w:t>
      </w:r>
      <w:r w:rsidRPr="004B1253">
        <w:t>skjelettmodne</w:t>
      </w:r>
      <w:r w:rsidRPr="004B1253">
        <w:rPr>
          <w:spacing w:val="-3"/>
        </w:rPr>
        <w:t xml:space="preserve"> </w:t>
      </w:r>
      <w:r w:rsidRPr="004B1253">
        <w:t>ungdommer</w:t>
      </w:r>
      <w:r w:rsidRPr="004B1253">
        <w:rPr>
          <w:spacing w:val="-3"/>
        </w:rPr>
        <w:t xml:space="preserve"> </w:t>
      </w:r>
      <w:r w:rsidRPr="004B1253">
        <w:t>med</w:t>
      </w:r>
      <w:r w:rsidRPr="004B1253">
        <w:rPr>
          <w:spacing w:val="-3"/>
        </w:rPr>
        <w:t xml:space="preserve"> </w:t>
      </w:r>
      <w:r w:rsidRPr="004B1253">
        <w:t>kjempecelletumor</w:t>
      </w:r>
      <w:r w:rsidRPr="004B1253">
        <w:rPr>
          <w:spacing w:val="-5"/>
        </w:rPr>
        <w:t xml:space="preserve"> </w:t>
      </w:r>
      <w:r w:rsidRPr="004B1253">
        <w:t>i</w:t>
      </w:r>
      <w:r w:rsidRPr="004B1253">
        <w:rPr>
          <w:spacing w:val="-2"/>
        </w:rPr>
        <w:t xml:space="preserve"> </w:t>
      </w:r>
      <w:r w:rsidRPr="004B1253">
        <w:t>ben</w:t>
      </w:r>
      <w:r w:rsidRPr="004B1253">
        <w:rPr>
          <w:spacing w:val="-3"/>
        </w:rPr>
        <w:t xml:space="preserve"> </w:t>
      </w:r>
      <w:r w:rsidRPr="004B1253">
        <w:t>som</w:t>
      </w:r>
      <w:r w:rsidRPr="004B1253">
        <w:rPr>
          <w:spacing w:val="-2"/>
        </w:rPr>
        <w:t xml:space="preserve"> </w:t>
      </w:r>
      <w:r w:rsidRPr="004B1253">
        <w:t>er</w:t>
      </w:r>
      <w:r w:rsidRPr="004B1253">
        <w:rPr>
          <w:spacing w:val="-3"/>
        </w:rPr>
        <w:t xml:space="preserve"> </w:t>
      </w:r>
      <w:r w:rsidRPr="004B1253">
        <w:t>uresekterbar,</w:t>
      </w:r>
      <w:r w:rsidRPr="004B1253">
        <w:rPr>
          <w:spacing w:val="-6"/>
        </w:rPr>
        <w:t xml:space="preserve"> </w:t>
      </w:r>
      <w:r w:rsidRPr="004B1253">
        <w:t>eller</w:t>
      </w:r>
      <w:r w:rsidRPr="004B1253">
        <w:rPr>
          <w:spacing w:val="-3"/>
        </w:rPr>
        <w:t xml:space="preserve"> </w:t>
      </w:r>
      <w:r w:rsidRPr="004B1253">
        <w:t xml:space="preserve">der det er sannsynlig at kirurgisk reseksjon vil medføre alvorlig morbiditet: samme dosering som hos </w:t>
      </w:r>
      <w:r w:rsidRPr="004B1253">
        <w:rPr>
          <w:spacing w:val="-2"/>
        </w:rPr>
        <w:t>voksne.</w:t>
      </w:r>
    </w:p>
    <w:p w14:paraId="651F3828" w14:textId="77777777" w:rsidR="00A655D5" w:rsidRPr="004B1253" w:rsidRDefault="00A655D5" w:rsidP="00421BDF">
      <w:pPr>
        <w:pStyle w:val="Textoindependiente"/>
      </w:pPr>
    </w:p>
    <w:p w14:paraId="79BA50F6" w14:textId="77777777" w:rsidR="00A655D5" w:rsidRPr="004B1253" w:rsidRDefault="00A655D5" w:rsidP="00421BDF">
      <w:pPr>
        <w:pStyle w:val="Textoindependiente"/>
      </w:pPr>
      <w:r w:rsidRPr="004B1253">
        <w:t>Hemming</w:t>
      </w:r>
      <w:r w:rsidRPr="004B1253">
        <w:rPr>
          <w:spacing w:val="-6"/>
        </w:rPr>
        <w:t xml:space="preserve"> </w:t>
      </w:r>
      <w:r w:rsidRPr="004B1253">
        <w:t>av</w:t>
      </w:r>
      <w:r w:rsidRPr="004B1253">
        <w:rPr>
          <w:spacing w:val="-3"/>
        </w:rPr>
        <w:t xml:space="preserve"> </w:t>
      </w:r>
      <w:r w:rsidRPr="004B1253">
        <w:t>RANK/RANK-ligand</w:t>
      </w:r>
      <w:r w:rsidRPr="004B1253">
        <w:rPr>
          <w:spacing w:val="-5"/>
        </w:rPr>
        <w:t xml:space="preserve"> </w:t>
      </w:r>
      <w:r w:rsidRPr="004B1253">
        <w:t>(RANKL)</w:t>
      </w:r>
      <w:r w:rsidRPr="004B1253">
        <w:rPr>
          <w:spacing w:val="-3"/>
        </w:rPr>
        <w:t xml:space="preserve"> </w:t>
      </w:r>
      <w:r w:rsidRPr="004B1253">
        <w:t>i</w:t>
      </w:r>
      <w:r w:rsidRPr="004B1253">
        <w:rPr>
          <w:spacing w:val="-2"/>
        </w:rPr>
        <w:t xml:space="preserve"> </w:t>
      </w:r>
      <w:r w:rsidRPr="004B1253">
        <w:t>dyrestudier</w:t>
      </w:r>
      <w:r w:rsidRPr="004B1253">
        <w:rPr>
          <w:spacing w:val="-3"/>
        </w:rPr>
        <w:t xml:space="preserve"> </w:t>
      </w:r>
      <w:r w:rsidRPr="004B1253">
        <w:t>har</w:t>
      </w:r>
      <w:r w:rsidRPr="004B1253">
        <w:rPr>
          <w:spacing w:val="-3"/>
        </w:rPr>
        <w:t xml:space="preserve"> </w:t>
      </w:r>
      <w:r w:rsidRPr="004B1253">
        <w:t>vært</w:t>
      </w:r>
      <w:r w:rsidRPr="004B1253">
        <w:rPr>
          <w:spacing w:val="-2"/>
        </w:rPr>
        <w:t xml:space="preserve"> </w:t>
      </w:r>
      <w:r w:rsidRPr="004B1253">
        <w:t>forbundet</w:t>
      </w:r>
      <w:r w:rsidRPr="004B1253">
        <w:rPr>
          <w:spacing w:val="-4"/>
        </w:rPr>
        <w:t xml:space="preserve"> </w:t>
      </w:r>
      <w:r w:rsidRPr="004B1253">
        <w:t>med</w:t>
      </w:r>
      <w:r w:rsidRPr="004B1253">
        <w:rPr>
          <w:spacing w:val="-3"/>
        </w:rPr>
        <w:t xml:space="preserve"> </w:t>
      </w:r>
      <w:r w:rsidRPr="004B1253">
        <w:t>hemming</w:t>
      </w:r>
      <w:r w:rsidRPr="004B1253">
        <w:rPr>
          <w:spacing w:val="-6"/>
        </w:rPr>
        <w:t xml:space="preserve"> </w:t>
      </w:r>
      <w:r w:rsidRPr="004B1253">
        <w:t>av benvekst og manglende</w:t>
      </w:r>
      <w:r w:rsidRPr="004B1253">
        <w:rPr>
          <w:spacing w:val="-1"/>
        </w:rPr>
        <w:t xml:space="preserve"> </w:t>
      </w:r>
      <w:r w:rsidRPr="004B1253">
        <w:t>tannfrembrudd. Disse forandringene var delvis</w:t>
      </w:r>
      <w:r w:rsidRPr="004B1253">
        <w:rPr>
          <w:spacing w:val="-1"/>
        </w:rPr>
        <w:t xml:space="preserve"> </w:t>
      </w:r>
      <w:r w:rsidRPr="004B1253">
        <w:t>reversible</w:t>
      </w:r>
      <w:r w:rsidRPr="004B1253">
        <w:rPr>
          <w:spacing w:val="-1"/>
        </w:rPr>
        <w:t xml:space="preserve"> </w:t>
      </w:r>
      <w:r w:rsidRPr="004B1253">
        <w:t>ved opphør av RANKL-hemming (se pkt. 5.3).</w:t>
      </w:r>
    </w:p>
    <w:p w14:paraId="7BC0E5EC" w14:textId="77777777" w:rsidR="00A655D5" w:rsidRPr="004B1253" w:rsidRDefault="00A655D5" w:rsidP="00421BDF">
      <w:pPr>
        <w:pStyle w:val="Textoindependiente"/>
      </w:pPr>
    </w:p>
    <w:p w14:paraId="324198FA" w14:textId="77777777" w:rsidR="00A655D5" w:rsidRPr="004B1253" w:rsidRDefault="00A655D5" w:rsidP="00421BDF">
      <w:pPr>
        <w:pStyle w:val="Textoindependiente"/>
      </w:pPr>
      <w:r w:rsidRPr="004B1253">
        <w:rPr>
          <w:spacing w:val="-2"/>
          <w:u w:val="single"/>
        </w:rPr>
        <w:t>Administrasjonsmåte</w:t>
      </w:r>
    </w:p>
    <w:p w14:paraId="19968D9B" w14:textId="77777777" w:rsidR="00A655D5" w:rsidRPr="004B1253" w:rsidRDefault="00A655D5" w:rsidP="00421BDF">
      <w:pPr>
        <w:pStyle w:val="Textoindependiente"/>
      </w:pPr>
    </w:p>
    <w:p w14:paraId="3FC34488" w14:textId="77777777" w:rsidR="00A655D5" w:rsidRPr="004B1253" w:rsidRDefault="00A655D5" w:rsidP="00421BDF">
      <w:pPr>
        <w:pStyle w:val="Textoindependiente"/>
      </w:pPr>
      <w:r w:rsidRPr="004B1253">
        <w:t>Til</w:t>
      </w:r>
      <w:r w:rsidRPr="004B1253">
        <w:rPr>
          <w:spacing w:val="-2"/>
        </w:rPr>
        <w:t xml:space="preserve"> </w:t>
      </w:r>
      <w:r w:rsidRPr="004B1253">
        <w:t>subkutan</w:t>
      </w:r>
      <w:r w:rsidRPr="004B1253">
        <w:rPr>
          <w:spacing w:val="-2"/>
        </w:rPr>
        <w:t xml:space="preserve"> </w:t>
      </w:r>
      <w:r w:rsidRPr="004B1253">
        <w:rPr>
          <w:spacing w:val="-4"/>
        </w:rPr>
        <w:t>bruk.</w:t>
      </w:r>
    </w:p>
    <w:p w14:paraId="4128EB59" w14:textId="77777777" w:rsidR="00A655D5" w:rsidRPr="004B1253" w:rsidRDefault="00A655D5" w:rsidP="00421BDF">
      <w:pPr>
        <w:pStyle w:val="Textoindependiente"/>
      </w:pPr>
    </w:p>
    <w:p w14:paraId="59D99C48" w14:textId="77777777" w:rsidR="00A655D5" w:rsidRPr="004B1253" w:rsidRDefault="00A655D5" w:rsidP="00421BDF">
      <w:pPr>
        <w:rPr>
          <w:i/>
        </w:rPr>
      </w:pPr>
      <w:r w:rsidRPr="004B1253">
        <w:rPr>
          <w:i/>
        </w:rPr>
        <w:t>Denbrayce</w:t>
      </w:r>
      <w:r w:rsidRPr="004B1253">
        <w:rPr>
          <w:i/>
          <w:spacing w:val="-3"/>
        </w:rPr>
        <w:t xml:space="preserve"> </w:t>
      </w:r>
      <w:r w:rsidRPr="004B1253">
        <w:rPr>
          <w:i/>
        </w:rPr>
        <w:t>120</w:t>
      </w:r>
      <w:r w:rsidRPr="004B1253">
        <w:rPr>
          <w:i/>
          <w:spacing w:val="-3"/>
        </w:rPr>
        <w:t xml:space="preserve"> </w:t>
      </w:r>
      <w:r w:rsidRPr="004B1253">
        <w:rPr>
          <w:i/>
        </w:rPr>
        <w:t>mg</w:t>
      </w:r>
      <w:r w:rsidRPr="004B1253">
        <w:rPr>
          <w:i/>
          <w:spacing w:val="-3"/>
        </w:rPr>
        <w:t xml:space="preserve"> </w:t>
      </w:r>
      <w:r w:rsidRPr="004B1253">
        <w:rPr>
          <w:i/>
        </w:rPr>
        <w:t>/</w:t>
      </w:r>
      <w:r w:rsidRPr="004B1253">
        <w:rPr>
          <w:i/>
          <w:spacing w:val="-1"/>
        </w:rPr>
        <w:t xml:space="preserve"> </w:t>
      </w:r>
      <w:r w:rsidRPr="004B1253">
        <w:rPr>
          <w:i/>
        </w:rPr>
        <w:t>1,7</w:t>
      </w:r>
      <w:r w:rsidRPr="004B1253">
        <w:rPr>
          <w:i/>
          <w:spacing w:val="-3"/>
        </w:rPr>
        <w:t xml:space="preserve"> </w:t>
      </w:r>
      <w:r w:rsidRPr="004B1253">
        <w:rPr>
          <w:i/>
        </w:rPr>
        <w:t>ml</w:t>
      </w:r>
      <w:r w:rsidRPr="004B1253">
        <w:rPr>
          <w:i/>
          <w:spacing w:val="-1"/>
        </w:rPr>
        <w:t xml:space="preserve"> </w:t>
      </w:r>
      <w:r w:rsidRPr="004B1253">
        <w:rPr>
          <w:i/>
        </w:rPr>
        <w:t>oppløsning</w:t>
      </w:r>
      <w:r w:rsidRPr="004B1253">
        <w:rPr>
          <w:i/>
          <w:spacing w:val="-5"/>
        </w:rPr>
        <w:t xml:space="preserve"> </w:t>
      </w:r>
      <w:r w:rsidRPr="004B1253">
        <w:rPr>
          <w:i/>
        </w:rPr>
        <w:t>i</w:t>
      </w:r>
      <w:r w:rsidRPr="004B1253">
        <w:rPr>
          <w:i/>
          <w:spacing w:val="-2"/>
        </w:rPr>
        <w:t xml:space="preserve"> </w:t>
      </w:r>
      <w:r w:rsidRPr="004B1253">
        <w:rPr>
          <w:i/>
        </w:rPr>
        <w:t>hetteglass</w:t>
      </w:r>
      <w:r w:rsidRPr="004B1253">
        <w:rPr>
          <w:i/>
          <w:spacing w:val="-4"/>
        </w:rPr>
        <w:t xml:space="preserve"> </w:t>
      </w:r>
      <w:r w:rsidRPr="004B1253">
        <w:rPr>
          <w:i/>
        </w:rPr>
        <w:t>til</w:t>
      </w:r>
      <w:r w:rsidRPr="004B1253">
        <w:rPr>
          <w:i/>
          <w:spacing w:val="-1"/>
        </w:rPr>
        <w:t xml:space="preserve"> </w:t>
      </w:r>
      <w:r w:rsidRPr="004B1253">
        <w:rPr>
          <w:i/>
          <w:spacing w:val="-2"/>
        </w:rPr>
        <w:t>engangsbruk:</w:t>
      </w:r>
    </w:p>
    <w:p w14:paraId="0C4D6607" w14:textId="77777777" w:rsidR="00A655D5" w:rsidRPr="004B1253" w:rsidRDefault="00A655D5" w:rsidP="00421BDF">
      <w:pPr>
        <w:pStyle w:val="Textoindependiente"/>
      </w:pPr>
      <w:r w:rsidRPr="004B1253">
        <w:t>Administrering</w:t>
      </w:r>
      <w:r w:rsidRPr="004B1253">
        <w:rPr>
          <w:spacing w:val="-4"/>
        </w:rPr>
        <w:t xml:space="preserve"> </w:t>
      </w:r>
      <w:r w:rsidRPr="004B1253">
        <w:t>av</w:t>
      </w:r>
      <w:r w:rsidRPr="004B1253">
        <w:rPr>
          <w:spacing w:val="-4"/>
        </w:rPr>
        <w:t xml:space="preserve"> </w:t>
      </w:r>
      <w:r w:rsidRPr="004B1253">
        <w:t>hetteglasset</w:t>
      </w:r>
      <w:r w:rsidRPr="004B1253">
        <w:rPr>
          <w:spacing w:val="-4"/>
        </w:rPr>
        <w:t xml:space="preserve"> </w:t>
      </w:r>
      <w:r w:rsidRPr="004B1253">
        <w:t>med</w:t>
      </w:r>
      <w:r w:rsidRPr="004B1253">
        <w:rPr>
          <w:spacing w:val="-4"/>
        </w:rPr>
        <w:t xml:space="preserve"> </w:t>
      </w:r>
      <w:r w:rsidRPr="004B1253">
        <w:t>120</w:t>
      </w:r>
      <w:r w:rsidRPr="004B1253">
        <w:rPr>
          <w:spacing w:val="-2"/>
        </w:rPr>
        <w:t xml:space="preserve"> </w:t>
      </w:r>
      <w:r w:rsidRPr="004B1253">
        <w:t>mg</w:t>
      </w:r>
      <w:r w:rsidRPr="004B1253">
        <w:rPr>
          <w:spacing w:val="-5"/>
        </w:rPr>
        <w:t xml:space="preserve"> </w:t>
      </w:r>
      <w:r w:rsidRPr="004B1253">
        <w:t>/ 1,7</w:t>
      </w:r>
      <w:r w:rsidRPr="004B1253">
        <w:rPr>
          <w:spacing w:val="-5"/>
        </w:rPr>
        <w:t xml:space="preserve"> </w:t>
      </w:r>
      <w:r w:rsidRPr="004B1253">
        <w:t>ml</w:t>
      </w:r>
      <w:r w:rsidRPr="004B1253">
        <w:rPr>
          <w:spacing w:val="-4"/>
        </w:rPr>
        <w:t xml:space="preserve"> </w:t>
      </w:r>
      <w:r w:rsidRPr="004B1253">
        <w:t>skal</w:t>
      </w:r>
      <w:r w:rsidRPr="004B1253">
        <w:rPr>
          <w:spacing w:val="-1"/>
        </w:rPr>
        <w:t xml:space="preserve"> </w:t>
      </w:r>
      <w:r w:rsidRPr="004B1253">
        <w:t>kun</w:t>
      </w:r>
      <w:r w:rsidRPr="004B1253">
        <w:rPr>
          <w:spacing w:val="-5"/>
        </w:rPr>
        <w:t xml:space="preserve"> </w:t>
      </w:r>
      <w:r w:rsidRPr="004B1253">
        <w:t>utføres</w:t>
      </w:r>
      <w:r w:rsidRPr="004B1253">
        <w:rPr>
          <w:spacing w:val="-2"/>
        </w:rPr>
        <w:t xml:space="preserve"> </w:t>
      </w:r>
      <w:r w:rsidRPr="004B1253">
        <w:t>av</w:t>
      </w:r>
      <w:r w:rsidRPr="004B1253">
        <w:rPr>
          <w:spacing w:val="-3"/>
        </w:rPr>
        <w:t xml:space="preserve"> </w:t>
      </w:r>
      <w:r w:rsidRPr="004B1253">
        <w:rPr>
          <w:spacing w:val="-2"/>
        </w:rPr>
        <w:t>helsepersonell.</w:t>
      </w:r>
    </w:p>
    <w:p w14:paraId="104FD54A" w14:textId="77777777" w:rsidR="00A655D5" w:rsidRPr="004B1253" w:rsidRDefault="00A655D5" w:rsidP="00421BDF">
      <w:pPr>
        <w:pStyle w:val="Textoindependiente"/>
      </w:pPr>
    </w:p>
    <w:p w14:paraId="61B63AF1" w14:textId="77777777" w:rsidR="00A655D5" w:rsidRPr="004B1253" w:rsidRDefault="00A655D5" w:rsidP="00421BDF">
      <w:pPr>
        <w:pStyle w:val="Textoindependiente"/>
      </w:pPr>
      <w:r w:rsidRPr="004B1253">
        <w:t>For</w:t>
      </w:r>
      <w:r w:rsidRPr="004B1253">
        <w:rPr>
          <w:spacing w:val="-4"/>
        </w:rPr>
        <w:t xml:space="preserve"> </w:t>
      </w:r>
      <w:r w:rsidRPr="004B1253">
        <w:t>instruksjoner</w:t>
      </w:r>
      <w:r w:rsidRPr="004B1253">
        <w:rPr>
          <w:spacing w:val="-2"/>
        </w:rPr>
        <w:t xml:space="preserve"> </w:t>
      </w:r>
      <w:r>
        <w:rPr>
          <w:spacing w:val="-2"/>
        </w:rPr>
        <w:t>om</w:t>
      </w:r>
      <w:r w:rsidRPr="004B1253">
        <w:rPr>
          <w:spacing w:val="-3"/>
        </w:rPr>
        <w:t xml:space="preserve"> </w:t>
      </w:r>
      <w:r w:rsidRPr="004B1253">
        <w:t>bruk,</w:t>
      </w:r>
      <w:r w:rsidRPr="004B1253">
        <w:rPr>
          <w:spacing w:val="-6"/>
        </w:rPr>
        <w:t xml:space="preserve"> </w:t>
      </w:r>
      <w:r w:rsidRPr="004B1253">
        <w:t>håndtering</w:t>
      </w:r>
      <w:r w:rsidRPr="004B1253">
        <w:rPr>
          <w:spacing w:val="-6"/>
        </w:rPr>
        <w:t xml:space="preserve"> </w:t>
      </w:r>
      <w:r w:rsidRPr="004B1253">
        <w:t>og</w:t>
      </w:r>
      <w:r w:rsidRPr="004B1253">
        <w:rPr>
          <w:spacing w:val="-3"/>
        </w:rPr>
        <w:t xml:space="preserve"> </w:t>
      </w:r>
      <w:r>
        <w:rPr>
          <w:spacing w:val="-3"/>
        </w:rPr>
        <w:t>destruksjon</w:t>
      </w:r>
      <w:r w:rsidRPr="004B1253">
        <w:t>,</w:t>
      </w:r>
      <w:r w:rsidRPr="004B1253">
        <w:rPr>
          <w:spacing w:val="-6"/>
        </w:rPr>
        <w:t xml:space="preserve"> </w:t>
      </w:r>
      <w:r w:rsidRPr="004B1253">
        <w:t>se</w:t>
      </w:r>
      <w:r w:rsidRPr="004B1253">
        <w:rPr>
          <w:spacing w:val="-3"/>
        </w:rPr>
        <w:t xml:space="preserve"> </w:t>
      </w:r>
      <w:r w:rsidRPr="004B1253">
        <w:t>pkt.</w:t>
      </w:r>
      <w:r w:rsidRPr="004B1253">
        <w:rPr>
          <w:spacing w:val="1"/>
        </w:rPr>
        <w:t xml:space="preserve"> </w:t>
      </w:r>
      <w:r w:rsidRPr="004B1253">
        <w:rPr>
          <w:spacing w:val="-4"/>
        </w:rPr>
        <w:t>6.6.</w:t>
      </w:r>
    </w:p>
    <w:p w14:paraId="27001F32" w14:textId="77777777" w:rsidR="00A655D5" w:rsidRPr="004B1253" w:rsidRDefault="00A655D5" w:rsidP="00421BDF"/>
    <w:p w14:paraId="4AB98D5E" w14:textId="77777777" w:rsidR="00A655D5" w:rsidRPr="004B1253" w:rsidRDefault="00A655D5" w:rsidP="00421BDF">
      <w:pPr>
        <w:pStyle w:val="Ttulo2"/>
        <w:keepNext/>
        <w:widowControl/>
      </w:pPr>
      <w:r w:rsidRPr="004B1253">
        <w:t>4.3</w:t>
      </w:r>
      <w:r w:rsidRPr="004B1253">
        <w:tab/>
        <w:t>Kontraindikasjoner</w:t>
      </w:r>
    </w:p>
    <w:p w14:paraId="4B711E92" w14:textId="77777777" w:rsidR="00A655D5" w:rsidRPr="00143517" w:rsidRDefault="00A655D5" w:rsidP="00421BDF">
      <w:pPr>
        <w:pStyle w:val="Textoindependiente"/>
        <w:keepNext/>
        <w:widowControl/>
        <w:rPr>
          <w:bCs/>
        </w:rPr>
      </w:pPr>
    </w:p>
    <w:p w14:paraId="4DAEB58F" w14:textId="77777777" w:rsidR="00A655D5" w:rsidRPr="004B1253" w:rsidRDefault="00A655D5" w:rsidP="00421BDF">
      <w:pPr>
        <w:pStyle w:val="Textoindependiente"/>
        <w:keepNext/>
        <w:widowControl/>
      </w:pPr>
      <w:r w:rsidRPr="004B1253">
        <w:t>Overfølsomhet</w:t>
      </w:r>
      <w:r w:rsidRPr="004B1253">
        <w:rPr>
          <w:spacing w:val="-2"/>
        </w:rPr>
        <w:t xml:space="preserve"> </w:t>
      </w:r>
      <w:r w:rsidRPr="004B1253">
        <w:t>overfor</w:t>
      </w:r>
      <w:r w:rsidRPr="004B1253">
        <w:rPr>
          <w:spacing w:val="-5"/>
        </w:rPr>
        <w:t xml:space="preserve"> </w:t>
      </w:r>
      <w:r w:rsidRPr="004B1253">
        <w:t>virkestoffet</w:t>
      </w:r>
      <w:r w:rsidRPr="004B1253">
        <w:rPr>
          <w:spacing w:val="-5"/>
        </w:rPr>
        <w:t xml:space="preserve"> </w:t>
      </w:r>
      <w:r w:rsidRPr="004B1253">
        <w:t>eller</w:t>
      </w:r>
      <w:r w:rsidRPr="004B1253">
        <w:rPr>
          <w:spacing w:val="-5"/>
        </w:rPr>
        <w:t xml:space="preserve"> </w:t>
      </w:r>
      <w:r w:rsidRPr="004B1253">
        <w:t>overfor</w:t>
      </w:r>
      <w:r w:rsidRPr="004B1253">
        <w:rPr>
          <w:spacing w:val="-3"/>
        </w:rPr>
        <w:t xml:space="preserve"> </w:t>
      </w:r>
      <w:r w:rsidRPr="004B1253">
        <w:t>noen</w:t>
      </w:r>
      <w:r w:rsidRPr="004B1253">
        <w:rPr>
          <w:spacing w:val="-3"/>
        </w:rPr>
        <w:t xml:space="preserve"> </w:t>
      </w:r>
      <w:r w:rsidRPr="004B1253">
        <w:t>av</w:t>
      </w:r>
      <w:r w:rsidRPr="004B1253">
        <w:rPr>
          <w:spacing w:val="-3"/>
        </w:rPr>
        <w:t xml:space="preserve"> </w:t>
      </w:r>
      <w:r w:rsidRPr="004B1253">
        <w:t>hjelpestoffene</w:t>
      </w:r>
      <w:r w:rsidRPr="004B1253">
        <w:rPr>
          <w:spacing w:val="-5"/>
        </w:rPr>
        <w:t xml:space="preserve"> </w:t>
      </w:r>
      <w:r w:rsidRPr="004B1253">
        <w:t>listet</w:t>
      </w:r>
      <w:r w:rsidRPr="004B1253">
        <w:rPr>
          <w:spacing w:val="-2"/>
        </w:rPr>
        <w:t xml:space="preserve"> </w:t>
      </w:r>
      <w:r w:rsidRPr="004B1253">
        <w:t>opp</w:t>
      </w:r>
      <w:r w:rsidRPr="004B1253">
        <w:rPr>
          <w:spacing w:val="-6"/>
        </w:rPr>
        <w:t xml:space="preserve"> </w:t>
      </w:r>
      <w:r w:rsidRPr="004B1253">
        <w:t>i</w:t>
      </w:r>
      <w:r w:rsidRPr="004B1253">
        <w:rPr>
          <w:spacing w:val="-5"/>
        </w:rPr>
        <w:t xml:space="preserve"> </w:t>
      </w:r>
      <w:r w:rsidRPr="004B1253">
        <w:t>pkt. 6.1.</w:t>
      </w:r>
    </w:p>
    <w:p w14:paraId="427805B7" w14:textId="77777777" w:rsidR="00A655D5" w:rsidRPr="004B1253" w:rsidRDefault="00A655D5" w:rsidP="00421BDF">
      <w:pPr>
        <w:pStyle w:val="Textoindependiente"/>
      </w:pPr>
    </w:p>
    <w:p w14:paraId="1180245C" w14:textId="77777777" w:rsidR="00A655D5" w:rsidRPr="004B1253" w:rsidRDefault="00A655D5" w:rsidP="00421BDF">
      <w:pPr>
        <w:pStyle w:val="Textoindependiente"/>
      </w:pPr>
      <w:r w:rsidRPr="004B1253">
        <w:t>Alvorlig, ubehandlet hypokalsemi (se pkt. 4.4).</w:t>
      </w:r>
    </w:p>
    <w:p w14:paraId="7BFF9FF4" w14:textId="77777777" w:rsidR="00A655D5" w:rsidRPr="004B1253" w:rsidRDefault="00A655D5" w:rsidP="00421BDF">
      <w:pPr>
        <w:pStyle w:val="Textoindependiente"/>
      </w:pPr>
    </w:p>
    <w:p w14:paraId="18A85F3C" w14:textId="77777777" w:rsidR="00A655D5" w:rsidRPr="004B1253" w:rsidRDefault="00A655D5" w:rsidP="00421BDF">
      <w:pPr>
        <w:pStyle w:val="Textoindependiente"/>
      </w:pPr>
      <w:r w:rsidRPr="004B1253">
        <w:t>Ikke-tilhelede</w:t>
      </w:r>
      <w:r w:rsidRPr="004B1253">
        <w:rPr>
          <w:spacing w:val="-6"/>
        </w:rPr>
        <w:t xml:space="preserve"> </w:t>
      </w:r>
      <w:r w:rsidRPr="004B1253">
        <w:t>lesjoner</w:t>
      </w:r>
      <w:r w:rsidRPr="004B1253">
        <w:rPr>
          <w:spacing w:val="-4"/>
        </w:rPr>
        <w:t xml:space="preserve"> </w:t>
      </w:r>
      <w:r w:rsidRPr="004B1253">
        <w:t>etter</w:t>
      </w:r>
      <w:r w:rsidRPr="004B1253">
        <w:rPr>
          <w:spacing w:val="-4"/>
        </w:rPr>
        <w:t xml:space="preserve"> </w:t>
      </w:r>
      <w:r w:rsidRPr="004B1253">
        <w:t>tann-</w:t>
      </w:r>
      <w:r w:rsidRPr="004B1253">
        <w:rPr>
          <w:spacing w:val="-6"/>
        </w:rPr>
        <w:t xml:space="preserve"> </w:t>
      </w:r>
      <w:r w:rsidRPr="004B1253">
        <w:t>eller</w:t>
      </w:r>
      <w:r w:rsidRPr="004B1253">
        <w:rPr>
          <w:spacing w:val="-5"/>
        </w:rPr>
        <w:t xml:space="preserve"> </w:t>
      </w:r>
      <w:r w:rsidRPr="004B1253">
        <w:rPr>
          <w:spacing w:val="-2"/>
        </w:rPr>
        <w:t>munnkirurgi.</w:t>
      </w:r>
    </w:p>
    <w:p w14:paraId="0E5A4390" w14:textId="77777777" w:rsidR="00A655D5" w:rsidRPr="004B1253" w:rsidRDefault="00A655D5" w:rsidP="00421BDF">
      <w:pPr>
        <w:pStyle w:val="Textoindependiente"/>
      </w:pPr>
    </w:p>
    <w:p w14:paraId="37DE98B8" w14:textId="77777777" w:rsidR="00A655D5" w:rsidRPr="004B1253" w:rsidRDefault="00A655D5" w:rsidP="00421BDF">
      <w:pPr>
        <w:pStyle w:val="Ttulo2"/>
      </w:pPr>
      <w:r w:rsidRPr="004B1253">
        <w:lastRenderedPageBreak/>
        <w:t>4.4</w:t>
      </w:r>
      <w:r w:rsidRPr="004B1253">
        <w:tab/>
        <w:t>Advarsler og</w:t>
      </w:r>
      <w:r w:rsidRPr="004B1253">
        <w:rPr>
          <w:spacing w:val="-4"/>
        </w:rPr>
        <w:t xml:space="preserve"> </w:t>
      </w:r>
      <w:r w:rsidRPr="004B1253">
        <w:t>forsiktighetsregler</w:t>
      </w:r>
    </w:p>
    <w:p w14:paraId="7195A787" w14:textId="77777777" w:rsidR="00A655D5" w:rsidRPr="00143517" w:rsidRDefault="00A655D5" w:rsidP="00421BDF">
      <w:pPr>
        <w:pStyle w:val="Textoindependiente"/>
        <w:rPr>
          <w:bCs/>
        </w:rPr>
      </w:pPr>
    </w:p>
    <w:p w14:paraId="1548DA56" w14:textId="77777777" w:rsidR="00A655D5" w:rsidRPr="004B1253" w:rsidRDefault="00A655D5" w:rsidP="00421BDF">
      <w:pPr>
        <w:pStyle w:val="Textoindependiente"/>
        <w:rPr>
          <w:spacing w:val="-2"/>
          <w:u w:val="single"/>
        </w:rPr>
      </w:pPr>
      <w:r w:rsidRPr="004B1253">
        <w:rPr>
          <w:spacing w:val="-2"/>
          <w:u w:val="single"/>
        </w:rPr>
        <w:t>Sporbarhet</w:t>
      </w:r>
    </w:p>
    <w:p w14:paraId="26ECC520" w14:textId="77777777" w:rsidR="00A655D5" w:rsidRPr="004B1253" w:rsidRDefault="00A655D5" w:rsidP="00421BDF">
      <w:pPr>
        <w:pStyle w:val="Textoindependiente"/>
      </w:pPr>
    </w:p>
    <w:p w14:paraId="645312B9" w14:textId="77777777" w:rsidR="00A655D5" w:rsidRPr="004B1253" w:rsidRDefault="00A655D5" w:rsidP="00421BDF">
      <w:pPr>
        <w:pStyle w:val="Textoindependiente"/>
      </w:pPr>
      <w:r w:rsidRPr="004B1253">
        <w:t>For</w:t>
      </w:r>
      <w:r w:rsidRPr="004B1253">
        <w:rPr>
          <w:spacing w:val="-3"/>
        </w:rPr>
        <w:t xml:space="preserve"> </w:t>
      </w:r>
      <w:r w:rsidRPr="004B1253">
        <w:t>å</w:t>
      </w:r>
      <w:r w:rsidRPr="004B1253">
        <w:rPr>
          <w:spacing w:val="-5"/>
        </w:rPr>
        <w:t xml:space="preserve"> </w:t>
      </w:r>
      <w:r w:rsidRPr="004B1253">
        <w:t>forbedre</w:t>
      </w:r>
      <w:r w:rsidRPr="004B1253">
        <w:rPr>
          <w:spacing w:val="-3"/>
        </w:rPr>
        <w:t xml:space="preserve"> </w:t>
      </w:r>
      <w:r w:rsidRPr="004B1253">
        <w:t>sporbarheten</w:t>
      </w:r>
      <w:r w:rsidRPr="004B1253">
        <w:rPr>
          <w:spacing w:val="-5"/>
        </w:rPr>
        <w:t xml:space="preserve"> </w:t>
      </w:r>
      <w:r w:rsidRPr="004B1253">
        <w:t>til</w:t>
      </w:r>
      <w:r w:rsidRPr="004B1253">
        <w:rPr>
          <w:spacing w:val="-2"/>
        </w:rPr>
        <w:t xml:space="preserve"> </w:t>
      </w:r>
      <w:r w:rsidRPr="004B1253">
        <w:t>biologiske</w:t>
      </w:r>
      <w:r w:rsidRPr="004B1253">
        <w:rPr>
          <w:spacing w:val="-3"/>
        </w:rPr>
        <w:t xml:space="preserve"> </w:t>
      </w:r>
      <w:r w:rsidRPr="004B1253">
        <w:t>legemidler</w:t>
      </w:r>
      <w:r w:rsidRPr="004B1253">
        <w:rPr>
          <w:spacing w:val="-3"/>
        </w:rPr>
        <w:t xml:space="preserve"> </w:t>
      </w:r>
      <w:r w:rsidRPr="004B1253">
        <w:t>skal</w:t>
      </w:r>
      <w:r w:rsidRPr="004B1253">
        <w:rPr>
          <w:spacing w:val="-2"/>
        </w:rPr>
        <w:t xml:space="preserve"> </w:t>
      </w:r>
      <w:r w:rsidRPr="004B1253">
        <w:t>navn</w:t>
      </w:r>
      <w:r w:rsidRPr="004B1253">
        <w:rPr>
          <w:spacing w:val="-3"/>
        </w:rPr>
        <w:t xml:space="preserve"> </w:t>
      </w:r>
      <w:r w:rsidRPr="004B1253">
        <w:t>og</w:t>
      </w:r>
      <w:r w:rsidRPr="004B1253">
        <w:rPr>
          <w:spacing w:val="-5"/>
        </w:rPr>
        <w:t xml:space="preserve"> </w:t>
      </w:r>
      <w:r w:rsidRPr="004B1253">
        <w:t>batchnummer</w:t>
      </w:r>
      <w:r w:rsidRPr="004B1253">
        <w:rPr>
          <w:spacing w:val="-5"/>
        </w:rPr>
        <w:t xml:space="preserve"> </w:t>
      </w:r>
      <w:r w:rsidRPr="004B1253">
        <w:t>til</w:t>
      </w:r>
      <w:r w:rsidRPr="004B1253">
        <w:rPr>
          <w:spacing w:val="-2"/>
        </w:rPr>
        <w:t xml:space="preserve"> </w:t>
      </w:r>
      <w:r w:rsidRPr="004B1253">
        <w:t>det</w:t>
      </w:r>
      <w:r w:rsidRPr="004B1253">
        <w:rPr>
          <w:spacing w:val="-5"/>
        </w:rPr>
        <w:t xml:space="preserve"> </w:t>
      </w:r>
      <w:r w:rsidRPr="004B1253">
        <w:t>administrerte legemidlet protokollføres.</w:t>
      </w:r>
    </w:p>
    <w:p w14:paraId="62022297" w14:textId="77777777" w:rsidR="00A655D5" w:rsidRPr="004B1253" w:rsidRDefault="00A655D5" w:rsidP="00421BDF">
      <w:pPr>
        <w:pStyle w:val="Textoindependiente"/>
      </w:pPr>
    </w:p>
    <w:p w14:paraId="06F5DD77" w14:textId="77777777" w:rsidR="00A655D5" w:rsidRPr="004B1253" w:rsidRDefault="00A655D5" w:rsidP="00421BDF">
      <w:pPr>
        <w:pStyle w:val="Textoindependiente"/>
        <w:rPr>
          <w:spacing w:val="-2"/>
          <w:u w:val="single"/>
        </w:rPr>
      </w:pPr>
      <w:r w:rsidRPr="004B1253">
        <w:rPr>
          <w:u w:val="single"/>
        </w:rPr>
        <w:t>Tilskudd</w:t>
      </w:r>
      <w:r w:rsidRPr="004B1253">
        <w:rPr>
          <w:spacing w:val="-3"/>
          <w:u w:val="single"/>
        </w:rPr>
        <w:t xml:space="preserve"> </w:t>
      </w:r>
      <w:r w:rsidRPr="004B1253">
        <w:rPr>
          <w:u w:val="single"/>
        </w:rPr>
        <w:t>av</w:t>
      </w:r>
      <w:r w:rsidRPr="004B1253">
        <w:rPr>
          <w:spacing w:val="-2"/>
          <w:u w:val="single"/>
        </w:rPr>
        <w:t xml:space="preserve"> </w:t>
      </w:r>
      <w:r w:rsidRPr="004B1253">
        <w:rPr>
          <w:u w:val="single"/>
        </w:rPr>
        <w:t>kalsium</w:t>
      </w:r>
      <w:r w:rsidRPr="004B1253">
        <w:rPr>
          <w:spacing w:val="-4"/>
          <w:u w:val="single"/>
        </w:rPr>
        <w:t xml:space="preserve"> </w:t>
      </w:r>
      <w:r w:rsidRPr="004B1253">
        <w:rPr>
          <w:u w:val="single"/>
        </w:rPr>
        <w:t>og</w:t>
      </w:r>
      <w:r w:rsidRPr="004B1253">
        <w:rPr>
          <w:spacing w:val="-2"/>
          <w:u w:val="single"/>
        </w:rPr>
        <w:t xml:space="preserve"> </w:t>
      </w:r>
      <w:r w:rsidRPr="004B1253">
        <w:rPr>
          <w:u w:val="single"/>
        </w:rPr>
        <w:t>D-</w:t>
      </w:r>
      <w:r w:rsidRPr="004B1253">
        <w:rPr>
          <w:spacing w:val="-2"/>
          <w:u w:val="single"/>
        </w:rPr>
        <w:t>vitamin</w:t>
      </w:r>
    </w:p>
    <w:p w14:paraId="213DD335" w14:textId="77777777" w:rsidR="00A655D5" w:rsidRPr="004B1253" w:rsidRDefault="00A655D5" w:rsidP="00421BDF">
      <w:pPr>
        <w:pStyle w:val="Textoindependiente"/>
      </w:pPr>
    </w:p>
    <w:p w14:paraId="5BDC5BD6" w14:textId="77777777" w:rsidR="00A655D5" w:rsidRPr="004B1253" w:rsidRDefault="00A655D5" w:rsidP="00421BDF">
      <w:pPr>
        <w:pStyle w:val="Textoindependiente"/>
      </w:pPr>
      <w:r w:rsidRPr="004B1253">
        <w:t>Tilskudd</w:t>
      </w:r>
      <w:r w:rsidRPr="004B1253">
        <w:rPr>
          <w:spacing w:val="-2"/>
        </w:rPr>
        <w:t xml:space="preserve"> </w:t>
      </w:r>
      <w:r w:rsidRPr="004B1253">
        <w:t>av</w:t>
      </w:r>
      <w:r w:rsidRPr="004B1253">
        <w:rPr>
          <w:spacing w:val="-2"/>
        </w:rPr>
        <w:t xml:space="preserve"> </w:t>
      </w:r>
      <w:r w:rsidRPr="004B1253">
        <w:t>kalsium</w:t>
      </w:r>
      <w:r w:rsidRPr="004B1253">
        <w:rPr>
          <w:spacing w:val="-4"/>
        </w:rPr>
        <w:t xml:space="preserve"> </w:t>
      </w:r>
      <w:r w:rsidRPr="004B1253">
        <w:t>og</w:t>
      </w:r>
      <w:r w:rsidRPr="004B1253">
        <w:rPr>
          <w:spacing w:val="-2"/>
        </w:rPr>
        <w:t xml:space="preserve"> </w:t>
      </w:r>
      <w:r w:rsidRPr="004B1253">
        <w:t>D-vitamin</w:t>
      </w:r>
      <w:r w:rsidRPr="004B1253">
        <w:rPr>
          <w:spacing w:val="-2"/>
        </w:rPr>
        <w:t xml:space="preserve"> </w:t>
      </w:r>
      <w:r w:rsidRPr="004B1253">
        <w:t>er</w:t>
      </w:r>
      <w:r w:rsidRPr="004B1253">
        <w:rPr>
          <w:spacing w:val="-2"/>
        </w:rPr>
        <w:t xml:space="preserve"> </w:t>
      </w:r>
      <w:r w:rsidRPr="004B1253">
        <w:t>nødvendig</w:t>
      </w:r>
      <w:r w:rsidRPr="004B1253">
        <w:rPr>
          <w:spacing w:val="-2"/>
        </w:rPr>
        <w:t xml:space="preserve"> </w:t>
      </w:r>
      <w:r w:rsidRPr="004B1253">
        <w:t>for</w:t>
      </w:r>
      <w:r w:rsidRPr="004B1253">
        <w:rPr>
          <w:spacing w:val="-2"/>
        </w:rPr>
        <w:t xml:space="preserve"> </w:t>
      </w:r>
      <w:r w:rsidRPr="004B1253">
        <w:t>alle</w:t>
      </w:r>
      <w:r w:rsidRPr="004B1253">
        <w:rPr>
          <w:spacing w:val="-2"/>
        </w:rPr>
        <w:t xml:space="preserve"> </w:t>
      </w:r>
      <w:r w:rsidRPr="004B1253">
        <w:t>pasienter,</w:t>
      </w:r>
      <w:r w:rsidRPr="004B1253">
        <w:rPr>
          <w:spacing w:val="-2"/>
        </w:rPr>
        <w:t xml:space="preserve"> </w:t>
      </w:r>
      <w:r w:rsidRPr="004B1253">
        <w:t>bortsett</w:t>
      </w:r>
      <w:r w:rsidRPr="004B1253">
        <w:rPr>
          <w:spacing w:val="-4"/>
        </w:rPr>
        <w:t xml:space="preserve"> </w:t>
      </w:r>
      <w:r w:rsidRPr="004B1253">
        <w:t>fra</w:t>
      </w:r>
      <w:r w:rsidRPr="004B1253">
        <w:rPr>
          <w:spacing w:val="-2"/>
        </w:rPr>
        <w:t xml:space="preserve"> </w:t>
      </w:r>
      <w:r w:rsidRPr="004B1253">
        <w:t>ved</w:t>
      </w:r>
      <w:r w:rsidRPr="004B1253">
        <w:rPr>
          <w:spacing w:val="-1"/>
        </w:rPr>
        <w:t xml:space="preserve"> </w:t>
      </w:r>
      <w:r w:rsidRPr="004B1253">
        <w:t>tilfeller</w:t>
      </w:r>
      <w:r w:rsidRPr="004B1253">
        <w:rPr>
          <w:spacing w:val="-4"/>
        </w:rPr>
        <w:t xml:space="preserve"> </w:t>
      </w:r>
      <w:r w:rsidRPr="004B1253">
        <w:t>av hyperkalsemi (se pkt. 4.2).</w:t>
      </w:r>
    </w:p>
    <w:p w14:paraId="2FBC1ACD" w14:textId="77777777" w:rsidR="00A655D5" w:rsidRPr="004B1253" w:rsidRDefault="00A655D5" w:rsidP="00421BDF">
      <w:pPr>
        <w:pStyle w:val="Textoindependiente"/>
      </w:pPr>
    </w:p>
    <w:p w14:paraId="5E5D0030" w14:textId="77777777" w:rsidR="00A655D5" w:rsidRPr="004B1253" w:rsidRDefault="00A655D5" w:rsidP="00421BDF">
      <w:pPr>
        <w:pStyle w:val="Textoindependiente"/>
        <w:rPr>
          <w:spacing w:val="-2"/>
          <w:u w:val="single"/>
        </w:rPr>
      </w:pPr>
      <w:r w:rsidRPr="004B1253">
        <w:rPr>
          <w:spacing w:val="-2"/>
          <w:u w:val="single"/>
        </w:rPr>
        <w:t>Hypokalsemi</w:t>
      </w:r>
    </w:p>
    <w:p w14:paraId="30DD29D9" w14:textId="77777777" w:rsidR="00A655D5" w:rsidRPr="004B1253" w:rsidRDefault="00A655D5" w:rsidP="00421BDF">
      <w:pPr>
        <w:pStyle w:val="Textoindependiente"/>
      </w:pPr>
    </w:p>
    <w:p w14:paraId="2F9B3FB4" w14:textId="77777777" w:rsidR="00A655D5" w:rsidRPr="004B1253" w:rsidRDefault="00A655D5" w:rsidP="00421BDF">
      <w:pPr>
        <w:pStyle w:val="Textoindependiente"/>
      </w:pPr>
      <w:r w:rsidRPr="004B1253">
        <w:t>Eksisterende hypokalsemi må korrigeres før man kan igangsette behandling med denosumab. Hypokalsemi</w:t>
      </w:r>
      <w:r w:rsidRPr="004B1253">
        <w:rPr>
          <w:spacing w:val="-3"/>
        </w:rPr>
        <w:t xml:space="preserve"> </w:t>
      </w:r>
      <w:r w:rsidRPr="004B1253">
        <w:t>kan</w:t>
      </w:r>
      <w:r w:rsidRPr="004B1253">
        <w:rPr>
          <w:spacing w:val="-3"/>
        </w:rPr>
        <w:t xml:space="preserve"> </w:t>
      </w:r>
      <w:r w:rsidRPr="004B1253">
        <w:t>oppstå</w:t>
      </w:r>
      <w:r w:rsidRPr="004B1253">
        <w:rPr>
          <w:spacing w:val="-3"/>
        </w:rPr>
        <w:t xml:space="preserve"> </w:t>
      </w:r>
      <w:r w:rsidRPr="004B1253">
        <w:t>når</w:t>
      </w:r>
      <w:r w:rsidRPr="004B1253">
        <w:rPr>
          <w:spacing w:val="-3"/>
        </w:rPr>
        <w:t xml:space="preserve"> </w:t>
      </w:r>
      <w:r w:rsidRPr="004B1253">
        <w:t>som</w:t>
      </w:r>
      <w:r w:rsidRPr="004B1253">
        <w:rPr>
          <w:spacing w:val="-3"/>
        </w:rPr>
        <w:t xml:space="preserve"> </w:t>
      </w:r>
      <w:r w:rsidRPr="004B1253">
        <w:t>helst</w:t>
      </w:r>
      <w:r w:rsidRPr="004B1253">
        <w:rPr>
          <w:spacing w:val="-3"/>
        </w:rPr>
        <w:t xml:space="preserve"> </w:t>
      </w:r>
      <w:r w:rsidRPr="004B1253">
        <w:t>under</w:t>
      </w:r>
      <w:r w:rsidRPr="004B1253">
        <w:rPr>
          <w:spacing w:val="-3"/>
        </w:rPr>
        <w:t xml:space="preserve"> </w:t>
      </w:r>
      <w:r w:rsidRPr="004B1253">
        <w:t>behandling</w:t>
      </w:r>
      <w:r w:rsidRPr="004B1253">
        <w:rPr>
          <w:spacing w:val="-3"/>
        </w:rPr>
        <w:t xml:space="preserve"> </w:t>
      </w:r>
      <w:r w:rsidRPr="004B1253">
        <w:t>med</w:t>
      </w:r>
      <w:r w:rsidRPr="004B1253">
        <w:rPr>
          <w:spacing w:val="-3"/>
        </w:rPr>
        <w:t xml:space="preserve"> </w:t>
      </w:r>
      <w:r w:rsidRPr="004B1253">
        <w:t>denosumab.</w:t>
      </w:r>
      <w:r w:rsidRPr="004B1253">
        <w:rPr>
          <w:spacing w:val="-3"/>
        </w:rPr>
        <w:t xml:space="preserve"> </w:t>
      </w:r>
      <w:r w:rsidRPr="004B1253">
        <w:t>Måling</w:t>
      </w:r>
      <w:r w:rsidRPr="004B1253">
        <w:rPr>
          <w:spacing w:val="-3"/>
        </w:rPr>
        <w:t xml:space="preserve"> </w:t>
      </w:r>
      <w:r w:rsidRPr="004B1253">
        <w:t>av</w:t>
      </w:r>
      <w:r w:rsidRPr="004B1253">
        <w:rPr>
          <w:spacing w:val="-6"/>
        </w:rPr>
        <w:t xml:space="preserve"> </w:t>
      </w:r>
      <w:r w:rsidRPr="004B1253">
        <w:t>kalsiumnivåene</w:t>
      </w:r>
      <w:r w:rsidRPr="004B1253">
        <w:rPr>
          <w:spacing w:val="-3"/>
        </w:rPr>
        <w:t xml:space="preserve"> </w:t>
      </w:r>
      <w:r w:rsidRPr="004B1253">
        <w:t>bør gjøres (i) før første dose av denosumab, (ii) innen to uker etter første dose, (iii) dersom det oppstår mistenkte symptomer på hypokalsemi (se pkt. 4.8 for symptomer). Ytterligere overvåking av kalsiumnivået bør vurderes under behandlingen hos pasienter med risikofaktorer for hypokalsemi,</w:t>
      </w:r>
      <w:r w:rsidRPr="004B1253">
        <w:rPr>
          <w:spacing w:val="40"/>
        </w:rPr>
        <w:t xml:space="preserve"> </w:t>
      </w:r>
      <w:r w:rsidRPr="004B1253">
        <w:t>eller dersom det på annen måte er indisert basert på pasientens kliniske tilstand.</w:t>
      </w:r>
    </w:p>
    <w:p w14:paraId="71E79602" w14:textId="77777777" w:rsidR="00A655D5" w:rsidRPr="004B1253" w:rsidRDefault="00A655D5" w:rsidP="00421BDF">
      <w:pPr>
        <w:pStyle w:val="Textoindependiente"/>
      </w:pPr>
    </w:p>
    <w:p w14:paraId="5C72BEB7" w14:textId="77777777" w:rsidR="00A655D5" w:rsidRPr="004B1253" w:rsidRDefault="00A655D5" w:rsidP="00421BDF">
      <w:pPr>
        <w:pStyle w:val="Textoindependiente"/>
      </w:pPr>
      <w:r w:rsidRPr="004B1253">
        <w:t>Pasientene bør oppfordres til å melde fra om symptomer som kan indikere hypokalsemi. Hvis hypokalsemi</w:t>
      </w:r>
      <w:r w:rsidRPr="004B1253">
        <w:rPr>
          <w:spacing w:val="-3"/>
        </w:rPr>
        <w:t xml:space="preserve"> </w:t>
      </w:r>
      <w:r w:rsidRPr="004B1253">
        <w:t>inntreffer</w:t>
      </w:r>
      <w:r w:rsidRPr="004B1253">
        <w:rPr>
          <w:spacing w:val="-5"/>
        </w:rPr>
        <w:t xml:space="preserve"> </w:t>
      </w:r>
      <w:r w:rsidRPr="004B1253">
        <w:t>under</w:t>
      </w:r>
      <w:r w:rsidRPr="004B1253">
        <w:rPr>
          <w:spacing w:val="-3"/>
        </w:rPr>
        <w:t xml:space="preserve"> </w:t>
      </w:r>
      <w:r w:rsidRPr="004B1253">
        <w:t>behandling</w:t>
      </w:r>
      <w:r w:rsidRPr="004B1253">
        <w:rPr>
          <w:spacing w:val="-4"/>
        </w:rPr>
        <w:t xml:space="preserve"> </w:t>
      </w:r>
      <w:r w:rsidRPr="004B1253">
        <w:t>med</w:t>
      </w:r>
      <w:r w:rsidRPr="004B1253">
        <w:rPr>
          <w:spacing w:val="-4"/>
        </w:rPr>
        <w:t xml:space="preserve"> </w:t>
      </w:r>
      <w:r w:rsidRPr="004B1253">
        <w:t>denosumab,</w:t>
      </w:r>
      <w:r w:rsidRPr="004B1253">
        <w:rPr>
          <w:spacing w:val="-4"/>
        </w:rPr>
        <w:t xml:space="preserve"> </w:t>
      </w:r>
      <w:r w:rsidRPr="004B1253">
        <w:t>kan</w:t>
      </w:r>
      <w:r w:rsidRPr="004B1253">
        <w:rPr>
          <w:spacing w:val="-4"/>
        </w:rPr>
        <w:t xml:space="preserve"> </w:t>
      </w:r>
      <w:r w:rsidRPr="004B1253">
        <w:t>det</w:t>
      </w:r>
      <w:r w:rsidRPr="004B1253">
        <w:rPr>
          <w:spacing w:val="-3"/>
        </w:rPr>
        <w:t xml:space="preserve"> </w:t>
      </w:r>
      <w:r w:rsidRPr="004B1253">
        <w:t>være</w:t>
      </w:r>
      <w:r w:rsidRPr="004B1253">
        <w:rPr>
          <w:spacing w:val="-4"/>
        </w:rPr>
        <w:t xml:space="preserve"> </w:t>
      </w:r>
      <w:r w:rsidRPr="004B1253">
        <w:t>nødvendig</w:t>
      </w:r>
      <w:r w:rsidRPr="004B1253">
        <w:rPr>
          <w:spacing w:val="-6"/>
        </w:rPr>
        <w:t xml:space="preserve"> </w:t>
      </w:r>
      <w:r w:rsidRPr="004B1253">
        <w:t>med</w:t>
      </w:r>
      <w:r w:rsidRPr="004B1253">
        <w:rPr>
          <w:spacing w:val="-4"/>
        </w:rPr>
        <w:t xml:space="preserve"> </w:t>
      </w:r>
      <w:r w:rsidRPr="004B1253">
        <w:t>ytterligere kalsiumtilskudd og ytterligere overvåking.</w:t>
      </w:r>
    </w:p>
    <w:p w14:paraId="390B5337" w14:textId="77777777" w:rsidR="00A655D5" w:rsidRPr="004B1253" w:rsidRDefault="00A655D5" w:rsidP="00421BDF">
      <w:pPr>
        <w:pStyle w:val="Textoindependiente"/>
      </w:pPr>
    </w:p>
    <w:p w14:paraId="02842B91" w14:textId="77777777" w:rsidR="00A655D5" w:rsidRPr="004B1253" w:rsidRDefault="00A655D5" w:rsidP="00421BDF">
      <w:pPr>
        <w:pStyle w:val="Textoindependiente"/>
      </w:pPr>
      <w:r w:rsidRPr="004B1253">
        <w:t>Etter</w:t>
      </w:r>
      <w:r w:rsidRPr="004B1253">
        <w:rPr>
          <w:spacing w:val="-5"/>
        </w:rPr>
        <w:t xml:space="preserve"> </w:t>
      </w:r>
      <w:r w:rsidRPr="004B1253">
        <w:t>markedsføring</w:t>
      </w:r>
      <w:r w:rsidRPr="004B1253">
        <w:rPr>
          <w:spacing w:val="-6"/>
        </w:rPr>
        <w:t xml:space="preserve"> </w:t>
      </w:r>
      <w:r w:rsidRPr="004B1253">
        <w:t>er</w:t>
      </w:r>
      <w:r w:rsidRPr="004B1253">
        <w:rPr>
          <w:spacing w:val="-2"/>
        </w:rPr>
        <w:t xml:space="preserve"> </w:t>
      </w:r>
      <w:r w:rsidRPr="004B1253">
        <w:t>det</w:t>
      </w:r>
      <w:r w:rsidRPr="004B1253">
        <w:rPr>
          <w:spacing w:val="-5"/>
        </w:rPr>
        <w:t xml:space="preserve"> </w:t>
      </w:r>
      <w:r w:rsidRPr="004B1253">
        <w:t>rapportert</w:t>
      </w:r>
      <w:r w:rsidRPr="004B1253">
        <w:rPr>
          <w:spacing w:val="-2"/>
        </w:rPr>
        <w:t xml:space="preserve"> </w:t>
      </w:r>
      <w:r w:rsidRPr="004B1253">
        <w:t>om</w:t>
      </w:r>
      <w:r w:rsidRPr="004B1253">
        <w:rPr>
          <w:spacing w:val="-2"/>
        </w:rPr>
        <w:t xml:space="preserve"> </w:t>
      </w:r>
      <w:r w:rsidRPr="004B1253">
        <w:t>alvorlig</w:t>
      </w:r>
      <w:r w:rsidRPr="004B1253">
        <w:rPr>
          <w:spacing w:val="-3"/>
        </w:rPr>
        <w:t xml:space="preserve"> </w:t>
      </w:r>
      <w:r w:rsidRPr="004B1253">
        <w:t>symptomatisk</w:t>
      </w:r>
      <w:r w:rsidRPr="004B1253">
        <w:rPr>
          <w:spacing w:val="-3"/>
        </w:rPr>
        <w:t xml:space="preserve"> </w:t>
      </w:r>
      <w:r w:rsidRPr="004B1253">
        <w:t>hypokalsemi</w:t>
      </w:r>
      <w:r w:rsidRPr="004B1253">
        <w:rPr>
          <w:spacing w:val="-2"/>
        </w:rPr>
        <w:t xml:space="preserve"> </w:t>
      </w:r>
      <w:r w:rsidRPr="004B1253">
        <w:t>(også</w:t>
      </w:r>
      <w:r w:rsidRPr="004B1253">
        <w:rPr>
          <w:spacing w:val="-3"/>
        </w:rPr>
        <w:t xml:space="preserve"> </w:t>
      </w:r>
      <w:r w:rsidRPr="004B1253">
        <w:t>med</w:t>
      </w:r>
      <w:r w:rsidRPr="004B1253">
        <w:rPr>
          <w:spacing w:val="-3"/>
        </w:rPr>
        <w:t xml:space="preserve"> </w:t>
      </w:r>
      <w:r w:rsidRPr="004B1253">
        <w:t>dødelig</w:t>
      </w:r>
      <w:r w:rsidRPr="004B1253">
        <w:rPr>
          <w:spacing w:val="-3"/>
        </w:rPr>
        <w:t xml:space="preserve"> </w:t>
      </w:r>
      <w:r w:rsidRPr="004B1253">
        <w:t>utfall) (se</w:t>
      </w:r>
      <w:r w:rsidRPr="004B1253">
        <w:rPr>
          <w:spacing w:val="-2"/>
        </w:rPr>
        <w:t xml:space="preserve"> </w:t>
      </w:r>
      <w:r w:rsidRPr="004B1253">
        <w:t>pkt.</w:t>
      </w:r>
      <w:r w:rsidRPr="004B1253">
        <w:rPr>
          <w:spacing w:val="-2"/>
        </w:rPr>
        <w:t xml:space="preserve"> </w:t>
      </w:r>
      <w:r w:rsidRPr="004B1253">
        <w:t>4.8),</w:t>
      </w:r>
      <w:r w:rsidRPr="004B1253">
        <w:rPr>
          <w:spacing w:val="-2"/>
        </w:rPr>
        <w:t xml:space="preserve"> </w:t>
      </w:r>
      <w:r w:rsidRPr="004B1253">
        <w:t>der</w:t>
      </w:r>
      <w:r w:rsidRPr="004B1253">
        <w:rPr>
          <w:spacing w:val="-1"/>
        </w:rPr>
        <w:t xml:space="preserve"> </w:t>
      </w:r>
      <w:r w:rsidRPr="004B1253">
        <w:t>de</w:t>
      </w:r>
      <w:r w:rsidRPr="004B1253">
        <w:rPr>
          <w:spacing w:val="-2"/>
        </w:rPr>
        <w:t xml:space="preserve"> </w:t>
      </w:r>
      <w:r w:rsidRPr="004B1253">
        <w:t>fleste</w:t>
      </w:r>
      <w:r w:rsidRPr="004B1253">
        <w:rPr>
          <w:spacing w:val="-4"/>
        </w:rPr>
        <w:t xml:space="preserve"> </w:t>
      </w:r>
      <w:r w:rsidRPr="004B1253">
        <w:t>tilfellene</w:t>
      </w:r>
      <w:r w:rsidRPr="004B1253">
        <w:rPr>
          <w:spacing w:val="-2"/>
        </w:rPr>
        <w:t xml:space="preserve"> </w:t>
      </w:r>
      <w:r w:rsidRPr="004B1253">
        <w:t>har</w:t>
      </w:r>
      <w:r w:rsidRPr="004B1253">
        <w:rPr>
          <w:spacing w:val="-4"/>
        </w:rPr>
        <w:t xml:space="preserve"> </w:t>
      </w:r>
      <w:r w:rsidRPr="004B1253">
        <w:t>forekommet</w:t>
      </w:r>
      <w:r w:rsidRPr="004B1253">
        <w:rPr>
          <w:spacing w:val="-4"/>
        </w:rPr>
        <w:t xml:space="preserve"> </w:t>
      </w:r>
      <w:r w:rsidRPr="004B1253">
        <w:t>i</w:t>
      </w:r>
      <w:r w:rsidRPr="004B1253">
        <w:rPr>
          <w:spacing w:val="-1"/>
        </w:rPr>
        <w:t xml:space="preserve"> </w:t>
      </w:r>
      <w:r w:rsidRPr="004B1253">
        <w:t>de</w:t>
      </w:r>
      <w:r w:rsidRPr="004B1253">
        <w:rPr>
          <w:spacing w:val="-2"/>
        </w:rPr>
        <w:t xml:space="preserve"> </w:t>
      </w:r>
      <w:r w:rsidRPr="004B1253">
        <w:t>første</w:t>
      </w:r>
      <w:r w:rsidRPr="004B1253">
        <w:rPr>
          <w:spacing w:val="-2"/>
        </w:rPr>
        <w:t xml:space="preserve"> </w:t>
      </w:r>
      <w:r w:rsidRPr="004B1253">
        <w:t>ukene</w:t>
      </w:r>
      <w:r w:rsidRPr="004B1253">
        <w:rPr>
          <w:spacing w:val="-2"/>
        </w:rPr>
        <w:t xml:space="preserve"> </w:t>
      </w:r>
      <w:r w:rsidRPr="004B1253">
        <w:t>etter</w:t>
      </w:r>
      <w:r w:rsidRPr="004B1253">
        <w:rPr>
          <w:spacing w:val="-1"/>
        </w:rPr>
        <w:t xml:space="preserve"> </w:t>
      </w:r>
      <w:r w:rsidRPr="004B1253">
        <w:t>oppstart</w:t>
      </w:r>
      <w:r w:rsidRPr="004B1253">
        <w:rPr>
          <w:spacing w:val="-4"/>
        </w:rPr>
        <w:t xml:space="preserve"> </w:t>
      </w:r>
      <w:r w:rsidRPr="004B1253">
        <w:t>av</w:t>
      </w:r>
      <w:r w:rsidRPr="004B1253">
        <w:rPr>
          <w:spacing w:val="-2"/>
        </w:rPr>
        <w:t xml:space="preserve"> </w:t>
      </w:r>
      <w:r w:rsidRPr="004B1253">
        <w:t>behandling,</w:t>
      </w:r>
      <w:r w:rsidRPr="004B1253">
        <w:rPr>
          <w:spacing w:val="-5"/>
        </w:rPr>
        <w:t xml:space="preserve"> </w:t>
      </w:r>
      <w:r w:rsidRPr="004B1253">
        <w:t>men det kan oppstå senere.</w:t>
      </w:r>
    </w:p>
    <w:p w14:paraId="23881133" w14:textId="77777777" w:rsidR="00A655D5" w:rsidRPr="004B1253" w:rsidRDefault="00A655D5" w:rsidP="00421BDF">
      <w:pPr>
        <w:pStyle w:val="Textoindependiente"/>
      </w:pPr>
    </w:p>
    <w:p w14:paraId="36089BDC" w14:textId="77777777" w:rsidR="00A655D5" w:rsidRPr="004B1253" w:rsidRDefault="00A655D5" w:rsidP="00421BDF">
      <w:pPr>
        <w:pStyle w:val="Textoindependiente"/>
        <w:rPr>
          <w:spacing w:val="-2"/>
          <w:u w:val="single"/>
        </w:rPr>
      </w:pPr>
      <w:r w:rsidRPr="004B1253">
        <w:rPr>
          <w:u w:val="single"/>
        </w:rPr>
        <w:t>Nedsatt</w:t>
      </w:r>
      <w:r w:rsidRPr="004B1253">
        <w:rPr>
          <w:spacing w:val="-5"/>
          <w:u w:val="single"/>
        </w:rPr>
        <w:t xml:space="preserve"> </w:t>
      </w:r>
      <w:r w:rsidRPr="004B1253">
        <w:rPr>
          <w:spacing w:val="-2"/>
          <w:u w:val="single"/>
        </w:rPr>
        <w:t>nyrefunksjon</w:t>
      </w:r>
    </w:p>
    <w:p w14:paraId="03501899" w14:textId="77777777" w:rsidR="00A655D5" w:rsidRPr="004B1253" w:rsidRDefault="00A655D5" w:rsidP="00421BDF">
      <w:pPr>
        <w:pStyle w:val="Textoindependiente"/>
      </w:pPr>
    </w:p>
    <w:p w14:paraId="32CC589C" w14:textId="77777777" w:rsidR="00A655D5" w:rsidRPr="004B1253" w:rsidRDefault="00A655D5" w:rsidP="00421BDF">
      <w:pPr>
        <w:pStyle w:val="Textoindependiente"/>
      </w:pPr>
      <w:r w:rsidRPr="004B1253">
        <w:t>Pasienter</w:t>
      </w:r>
      <w:r w:rsidRPr="004B1253">
        <w:rPr>
          <w:spacing w:val="-5"/>
        </w:rPr>
        <w:t xml:space="preserve"> </w:t>
      </w:r>
      <w:r w:rsidRPr="004B1253">
        <w:t>med</w:t>
      </w:r>
      <w:r w:rsidRPr="004B1253">
        <w:rPr>
          <w:spacing w:val="-5"/>
        </w:rPr>
        <w:t xml:space="preserve"> </w:t>
      </w:r>
      <w:r w:rsidRPr="004B1253">
        <w:t>sterkt</w:t>
      </w:r>
      <w:r w:rsidRPr="004B1253">
        <w:rPr>
          <w:spacing w:val="-2"/>
        </w:rPr>
        <w:t xml:space="preserve"> </w:t>
      </w:r>
      <w:r w:rsidRPr="004B1253">
        <w:t>nedsatt</w:t>
      </w:r>
      <w:r w:rsidRPr="004B1253">
        <w:rPr>
          <w:spacing w:val="-2"/>
        </w:rPr>
        <w:t xml:space="preserve"> </w:t>
      </w:r>
      <w:r w:rsidRPr="004B1253">
        <w:t>nyrefunksjon</w:t>
      </w:r>
      <w:r w:rsidRPr="004B1253">
        <w:rPr>
          <w:spacing w:val="-3"/>
        </w:rPr>
        <w:t xml:space="preserve"> </w:t>
      </w:r>
      <w:r w:rsidRPr="004B1253">
        <w:t>(kreatininclearance</w:t>
      </w:r>
      <w:r w:rsidRPr="004B1253">
        <w:rPr>
          <w:spacing w:val="-3"/>
        </w:rPr>
        <w:t xml:space="preserve"> </w:t>
      </w:r>
      <w:r w:rsidRPr="004B1253">
        <w:t>&lt;</w:t>
      </w:r>
      <w:r w:rsidRPr="004B1253">
        <w:rPr>
          <w:spacing w:val="-1"/>
        </w:rPr>
        <w:t xml:space="preserve"> </w:t>
      </w:r>
      <w:r w:rsidRPr="004B1253">
        <w:t>30</w:t>
      </w:r>
      <w:r w:rsidRPr="004B1253">
        <w:rPr>
          <w:spacing w:val="-3"/>
        </w:rPr>
        <w:t xml:space="preserve"> </w:t>
      </w:r>
      <w:r w:rsidRPr="004B1253">
        <w:t>ml/min)</w:t>
      </w:r>
      <w:r w:rsidRPr="004B1253">
        <w:rPr>
          <w:spacing w:val="-5"/>
        </w:rPr>
        <w:t xml:space="preserve"> </w:t>
      </w:r>
      <w:r w:rsidRPr="004B1253">
        <w:t>eller</w:t>
      </w:r>
      <w:r w:rsidRPr="004B1253">
        <w:rPr>
          <w:spacing w:val="-3"/>
        </w:rPr>
        <w:t xml:space="preserve"> </w:t>
      </w:r>
      <w:r w:rsidRPr="004B1253">
        <w:t>som</w:t>
      </w:r>
      <w:r w:rsidRPr="004B1253">
        <w:rPr>
          <w:spacing w:val="-2"/>
        </w:rPr>
        <w:t xml:space="preserve"> </w:t>
      </w:r>
      <w:r w:rsidRPr="004B1253">
        <w:t>får</w:t>
      </w:r>
      <w:r w:rsidRPr="004B1253">
        <w:rPr>
          <w:spacing w:val="-2"/>
        </w:rPr>
        <w:t xml:space="preserve"> </w:t>
      </w:r>
      <w:r w:rsidRPr="004B1253">
        <w:t>dialyse,</w:t>
      </w:r>
      <w:r w:rsidRPr="004B1253">
        <w:rPr>
          <w:spacing w:val="-3"/>
        </w:rPr>
        <w:t xml:space="preserve"> </w:t>
      </w:r>
      <w:r w:rsidRPr="004B1253">
        <w:t>har større</w:t>
      </w:r>
      <w:r w:rsidRPr="004B1253">
        <w:rPr>
          <w:spacing w:val="-3"/>
        </w:rPr>
        <w:t xml:space="preserve"> </w:t>
      </w:r>
      <w:r w:rsidRPr="004B1253">
        <w:t>risiko</w:t>
      </w:r>
      <w:r w:rsidRPr="004B1253">
        <w:rPr>
          <w:spacing w:val="-1"/>
        </w:rPr>
        <w:t xml:space="preserve"> </w:t>
      </w:r>
      <w:r w:rsidRPr="004B1253">
        <w:t>for</w:t>
      </w:r>
      <w:r w:rsidRPr="004B1253">
        <w:rPr>
          <w:spacing w:val="-1"/>
        </w:rPr>
        <w:t xml:space="preserve"> </w:t>
      </w:r>
      <w:r w:rsidRPr="004B1253">
        <w:t>å</w:t>
      </w:r>
      <w:r w:rsidRPr="004B1253">
        <w:rPr>
          <w:spacing w:val="-1"/>
        </w:rPr>
        <w:t xml:space="preserve"> </w:t>
      </w:r>
      <w:r w:rsidRPr="004B1253">
        <w:t>utvikle</w:t>
      </w:r>
      <w:r w:rsidRPr="004B1253">
        <w:rPr>
          <w:spacing w:val="-1"/>
        </w:rPr>
        <w:t xml:space="preserve"> </w:t>
      </w:r>
      <w:r w:rsidRPr="004B1253">
        <w:t>hypokalsemi.</w:t>
      </w:r>
      <w:r w:rsidRPr="004B1253">
        <w:rPr>
          <w:spacing w:val="-4"/>
        </w:rPr>
        <w:t xml:space="preserve"> </w:t>
      </w:r>
      <w:r w:rsidRPr="004B1253">
        <w:t>Risikoen</w:t>
      </w:r>
      <w:r w:rsidRPr="004B1253">
        <w:rPr>
          <w:spacing w:val="-1"/>
        </w:rPr>
        <w:t xml:space="preserve"> </w:t>
      </w:r>
      <w:r w:rsidRPr="004B1253">
        <w:t>for</w:t>
      </w:r>
      <w:r w:rsidRPr="004B1253">
        <w:rPr>
          <w:spacing w:val="-1"/>
        </w:rPr>
        <w:t xml:space="preserve"> </w:t>
      </w:r>
      <w:r w:rsidRPr="004B1253">
        <w:t>å</w:t>
      </w:r>
      <w:r w:rsidRPr="004B1253">
        <w:rPr>
          <w:spacing w:val="-3"/>
        </w:rPr>
        <w:t xml:space="preserve"> </w:t>
      </w:r>
      <w:r w:rsidRPr="004B1253">
        <w:t>utvikle</w:t>
      </w:r>
      <w:r w:rsidRPr="004B1253">
        <w:rPr>
          <w:spacing w:val="-3"/>
        </w:rPr>
        <w:t xml:space="preserve"> </w:t>
      </w:r>
      <w:r w:rsidRPr="004B1253">
        <w:t>hypokalsemi og medfølgende</w:t>
      </w:r>
      <w:r w:rsidRPr="004B1253">
        <w:rPr>
          <w:spacing w:val="-3"/>
        </w:rPr>
        <w:t xml:space="preserve"> </w:t>
      </w:r>
      <w:r w:rsidRPr="004B1253">
        <w:t>forhøyet paratyreoideahormon øker i takt med graden av nedsatt nyrefunksjon. Regelmessig overvåking av kalsiumnivåene er spesielt viktig hos disse pasientene.</w:t>
      </w:r>
    </w:p>
    <w:p w14:paraId="647026E6" w14:textId="77777777" w:rsidR="00A655D5" w:rsidRPr="004B1253" w:rsidRDefault="00A655D5" w:rsidP="00421BDF">
      <w:pPr>
        <w:pStyle w:val="Textoindependiente"/>
      </w:pPr>
    </w:p>
    <w:p w14:paraId="3D912850" w14:textId="77777777" w:rsidR="00A655D5" w:rsidRPr="004B1253" w:rsidRDefault="00A655D5" w:rsidP="00421BDF">
      <w:pPr>
        <w:pStyle w:val="Textoindependiente"/>
      </w:pPr>
      <w:r w:rsidRPr="004B1253">
        <w:rPr>
          <w:u w:val="single"/>
        </w:rPr>
        <w:t>Osteonekrose</w:t>
      </w:r>
      <w:r w:rsidRPr="004B1253">
        <w:rPr>
          <w:spacing w:val="-7"/>
          <w:u w:val="single"/>
        </w:rPr>
        <w:t xml:space="preserve"> </w:t>
      </w:r>
      <w:r w:rsidRPr="004B1253">
        <w:rPr>
          <w:u w:val="single"/>
        </w:rPr>
        <w:t>i</w:t>
      </w:r>
      <w:r w:rsidRPr="004B1253">
        <w:rPr>
          <w:spacing w:val="-1"/>
          <w:u w:val="single"/>
        </w:rPr>
        <w:t xml:space="preserve"> </w:t>
      </w:r>
      <w:r w:rsidRPr="004B1253">
        <w:rPr>
          <w:u w:val="single"/>
        </w:rPr>
        <w:t>kjeven</w:t>
      </w:r>
      <w:r w:rsidRPr="004B1253">
        <w:rPr>
          <w:spacing w:val="-5"/>
          <w:u w:val="single"/>
        </w:rPr>
        <w:t xml:space="preserve"> </w:t>
      </w:r>
      <w:r w:rsidRPr="004B1253">
        <w:rPr>
          <w:spacing w:val="-4"/>
          <w:u w:val="single"/>
        </w:rPr>
        <w:t>(ONJ)</w:t>
      </w:r>
    </w:p>
    <w:p w14:paraId="04C447FA" w14:textId="77777777" w:rsidR="00A655D5" w:rsidRPr="004B1253" w:rsidRDefault="00A655D5" w:rsidP="00421BDF">
      <w:pPr>
        <w:pStyle w:val="Textoindependiente"/>
      </w:pPr>
    </w:p>
    <w:p w14:paraId="7909FD29" w14:textId="77777777" w:rsidR="00A655D5" w:rsidRPr="004B1253" w:rsidRDefault="00A655D5" w:rsidP="00421BDF">
      <w:pPr>
        <w:pStyle w:val="Textoindependiente"/>
      </w:pPr>
      <w:r w:rsidRPr="004B1253">
        <w:t>ONJ</w:t>
      </w:r>
      <w:r w:rsidRPr="004B1253">
        <w:rPr>
          <w:spacing w:val="-5"/>
        </w:rPr>
        <w:t xml:space="preserve"> </w:t>
      </w:r>
      <w:r w:rsidRPr="004B1253">
        <w:t>er</w:t>
      </w:r>
      <w:r w:rsidRPr="004B1253">
        <w:rPr>
          <w:spacing w:val="-3"/>
        </w:rPr>
        <w:t xml:space="preserve"> </w:t>
      </w:r>
      <w:r w:rsidRPr="004B1253">
        <w:t>rapportert</w:t>
      </w:r>
      <w:r w:rsidRPr="004B1253">
        <w:rPr>
          <w:spacing w:val="-5"/>
        </w:rPr>
        <w:t xml:space="preserve"> </w:t>
      </w:r>
      <w:r w:rsidRPr="004B1253">
        <w:t>som</w:t>
      </w:r>
      <w:r w:rsidRPr="004B1253">
        <w:rPr>
          <w:spacing w:val="-2"/>
        </w:rPr>
        <w:t xml:space="preserve"> </w:t>
      </w:r>
      <w:r w:rsidRPr="004B1253">
        <w:t>vanlig</w:t>
      </w:r>
      <w:r w:rsidRPr="004B1253">
        <w:rPr>
          <w:spacing w:val="-3"/>
        </w:rPr>
        <w:t xml:space="preserve"> </w:t>
      </w:r>
      <w:r w:rsidRPr="004B1253">
        <w:t>hos</w:t>
      </w:r>
      <w:r w:rsidRPr="004B1253">
        <w:rPr>
          <w:spacing w:val="-4"/>
        </w:rPr>
        <w:t xml:space="preserve"> </w:t>
      </w:r>
      <w:r w:rsidRPr="004B1253">
        <w:t>pasienter</w:t>
      </w:r>
      <w:r w:rsidRPr="004B1253">
        <w:rPr>
          <w:spacing w:val="-3"/>
        </w:rPr>
        <w:t xml:space="preserve"> </w:t>
      </w:r>
      <w:r w:rsidRPr="004B1253">
        <w:t>behandlet</w:t>
      </w:r>
      <w:r w:rsidRPr="004B1253">
        <w:rPr>
          <w:spacing w:val="-5"/>
        </w:rPr>
        <w:t xml:space="preserve"> </w:t>
      </w:r>
      <w:r w:rsidRPr="004B1253">
        <w:t>med</w:t>
      </w:r>
      <w:r w:rsidRPr="004B1253">
        <w:rPr>
          <w:spacing w:val="-3"/>
        </w:rPr>
        <w:t xml:space="preserve"> </w:t>
      </w:r>
      <w:r w:rsidRPr="004B1253">
        <w:t>denosumab</w:t>
      </w:r>
      <w:r w:rsidRPr="004B1253">
        <w:rPr>
          <w:spacing w:val="-4"/>
        </w:rPr>
        <w:t xml:space="preserve"> </w:t>
      </w:r>
      <w:r w:rsidRPr="004B1253">
        <w:t>(se</w:t>
      </w:r>
      <w:r w:rsidRPr="004B1253">
        <w:rPr>
          <w:spacing w:val="-2"/>
        </w:rPr>
        <w:t xml:space="preserve"> </w:t>
      </w:r>
      <w:r w:rsidRPr="004B1253">
        <w:t>pkt.</w:t>
      </w:r>
      <w:r w:rsidRPr="004B1253">
        <w:rPr>
          <w:spacing w:val="1"/>
        </w:rPr>
        <w:t xml:space="preserve"> </w:t>
      </w:r>
      <w:r w:rsidRPr="004B1253">
        <w:rPr>
          <w:spacing w:val="-2"/>
        </w:rPr>
        <w:t>4.8).</w:t>
      </w:r>
    </w:p>
    <w:p w14:paraId="0F4208B5" w14:textId="77777777" w:rsidR="00A655D5" w:rsidRPr="004B1253" w:rsidRDefault="00A655D5" w:rsidP="00421BDF">
      <w:pPr>
        <w:pStyle w:val="Textoindependiente"/>
      </w:pPr>
    </w:p>
    <w:p w14:paraId="7354B023" w14:textId="77777777" w:rsidR="00A655D5" w:rsidRPr="004B1253" w:rsidRDefault="00A655D5" w:rsidP="00421BDF">
      <w:pPr>
        <w:pStyle w:val="Textoindependiente"/>
      </w:pPr>
      <w:r w:rsidRPr="004B1253">
        <w:t>Oppstart av behandling / ny behandlingssyklus skal utsettes hos pasienter med ikke-tilhelede, åpne lesjoner</w:t>
      </w:r>
      <w:r w:rsidRPr="004B1253">
        <w:rPr>
          <w:spacing w:val="-3"/>
        </w:rPr>
        <w:t xml:space="preserve"> </w:t>
      </w:r>
      <w:r w:rsidRPr="004B1253">
        <w:t>i</w:t>
      </w:r>
      <w:r w:rsidRPr="004B1253">
        <w:rPr>
          <w:spacing w:val="-5"/>
        </w:rPr>
        <w:t xml:space="preserve"> </w:t>
      </w:r>
      <w:r w:rsidRPr="004B1253">
        <w:t>munnens</w:t>
      </w:r>
      <w:r w:rsidRPr="004B1253">
        <w:rPr>
          <w:spacing w:val="-5"/>
        </w:rPr>
        <w:t xml:space="preserve"> </w:t>
      </w:r>
      <w:r w:rsidRPr="004B1253">
        <w:t>bløtvev.</w:t>
      </w:r>
      <w:r w:rsidRPr="004B1253">
        <w:rPr>
          <w:spacing w:val="-6"/>
        </w:rPr>
        <w:t xml:space="preserve"> </w:t>
      </w:r>
      <w:r w:rsidRPr="004B1253">
        <w:t>En</w:t>
      </w:r>
      <w:r w:rsidRPr="004B1253">
        <w:rPr>
          <w:spacing w:val="-3"/>
        </w:rPr>
        <w:t xml:space="preserve"> </w:t>
      </w:r>
      <w:r w:rsidRPr="004B1253">
        <w:t>tannundersøkelse</w:t>
      </w:r>
      <w:r w:rsidRPr="004B1253">
        <w:rPr>
          <w:spacing w:val="-5"/>
        </w:rPr>
        <w:t xml:space="preserve"> </w:t>
      </w:r>
      <w:r w:rsidRPr="004B1253">
        <w:t>med</w:t>
      </w:r>
      <w:r w:rsidRPr="004B1253">
        <w:rPr>
          <w:spacing w:val="-5"/>
        </w:rPr>
        <w:t xml:space="preserve"> </w:t>
      </w:r>
      <w:r w:rsidRPr="004B1253">
        <w:t>forebyggende</w:t>
      </w:r>
      <w:r w:rsidRPr="004B1253">
        <w:rPr>
          <w:spacing w:val="-3"/>
        </w:rPr>
        <w:t xml:space="preserve"> </w:t>
      </w:r>
      <w:r w:rsidRPr="004B1253">
        <w:t>tannbehandling</w:t>
      </w:r>
      <w:r w:rsidRPr="004B1253">
        <w:rPr>
          <w:spacing w:val="-3"/>
        </w:rPr>
        <w:t xml:space="preserve"> </w:t>
      </w:r>
      <w:r w:rsidRPr="004B1253">
        <w:t>og</w:t>
      </w:r>
      <w:r w:rsidRPr="004B1253">
        <w:rPr>
          <w:spacing w:val="-3"/>
        </w:rPr>
        <w:t xml:space="preserve"> </w:t>
      </w:r>
      <w:r w:rsidRPr="004B1253">
        <w:t>en</w:t>
      </w:r>
      <w:r w:rsidRPr="004B1253">
        <w:rPr>
          <w:spacing w:val="-5"/>
        </w:rPr>
        <w:t xml:space="preserve"> </w:t>
      </w:r>
      <w:r w:rsidRPr="004B1253">
        <w:t>individuell nytte–risiko-analyse anbefales før behandling med denosumab igangsettes.</w:t>
      </w:r>
    </w:p>
    <w:p w14:paraId="12F62B40" w14:textId="77777777" w:rsidR="00A655D5" w:rsidRPr="004B1253" w:rsidRDefault="00A655D5" w:rsidP="00421BDF">
      <w:pPr>
        <w:pStyle w:val="Textoindependiente"/>
      </w:pPr>
    </w:p>
    <w:p w14:paraId="08E5E589" w14:textId="77777777" w:rsidR="00A655D5" w:rsidRPr="004B1253" w:rsidRDefault="00A655D5" w:rsidP="00421BDF">
      <w:pPr>
        <w:pStyle w:val="Textoindependiente"/>
      </w:pPr>
      <w:r w:rsidRPr="004B1253">
        <w:t>Følgende</w:t>
      </w:r>
      <w:r w:rsidRPr="004B1253">
        <w:rPr>
          <w:spacing w:val="-4"/>
        </w:rPr>
        <w:t xml:space="preserve"> </w:t>
      </w:r>
      <w:r w:rsidRPr="004B1253">
        <w:t>risikofaktorer</w:t>
      </w:r>
      <w:r w:rsidRPr="004B1253">
        <w:rPr>
          <w:spacing w:val="-3"/>
        </w:rPr>
        <w:t xml:space="preserve"> </w:t>
      </w:r>
      <w:r w:rsidRPr="004B1253">
        <w:t>bør</w:t>
      </w:r>
      <w:r w:rsidRPr="004B1253">
        <w:rPr>
          <w:spacing w:val="-5"/>
        </w:rPr>
        <w:t xml:space="preserve"> </w:t>
      </w:r>
      <w:r w:rsidRPr="004B1253">
        <w:t>vurderes</w:t>
      </w:r>
      <w:r w:rsidRPr="004B1253">
        <w:rPr>
          <w:spacing w:val="-5"/>
        </w:rPr>
        <w:t xml:space="preserve"> </w:t>
      </w:r>
      <w:r w:rsidRPr="004B1253">
        <w:t>når</w:t>
      </w:r>
      <w:r w:rsidRPr="004B1253">
        <w:rPr>
          <w:spacing w:val="-5"/>
        </w:rPr>
        <w:t xml:space="preserve"> </w:t>
      </w:r>
      <w:r w:rsidRPr="004B1253">
        <w:t>man</w:t>
      </w:r>
      <w:r w:rsidRPr="004B1253">
        <w:rPr>
          <w:spacing w:val="-3"/>
        </w:rPr>
        <w:t xml:space="preserve"> </w:t>
      </w:r>
      <w:r w:rsidRPr="004B1253">
        <w:t>evaluerer</w:t>
      </w:r>
      <w:r w:rsidRPr="004B1253">
        <w:rPr>
          <w:spacing w:val="-6"/>
        </w:rPr>
        <w:t xml:space="preserve"> </w:t>
      </w:r>
      <w:r w:rsidRPr="004B1253">
        <w:t>en</w:t>
      </w:r>
      <w:r w:rsidRPr="004B1253">
        <w:rPr>
          <w:spacing w:val="-3"/>
        </w:rPr>
        <w:t xml:space="preserve"> </w:t>
      </w:r>
      <w:r w:rsidRPr="004B1253">
        <w:t>pasients</w:t>
      </w:r>
      <w:r w:rsidRPr="004B1253">
        <w:rPr>
          <w:spacing w:val="-5"/>
        </w:rPr>
        <w:t xml:space="preserve"> </w:t>
      </w:r>
      <w:r w:rsidRPr="004B1253">
        <w:t>risiko</w:t>
      </w:r>
      <w:r w:rsidRPr="004B1253">
        <w:rPr>
          <w:spacing w:val="-4"/>
        </w:rPr>
        <w:t xml:space="preserve"> </w:t>
      </w:r>
      <w:r w:rsidRPr="004B1253">
        <w:t>for</w:t>
      </w:r>
      <w:r w:rsidRPr="004B1253">
        <w:rPr>
          <w:spacing w:val="-3"/>
        </w:rPr>
        <w:t xml:space="preserve"> </w:t>
      </w:r>
      <w:r w:rsidRPr="004B1253">
        <w:t>å</w:t>
      </w:r>
      <w:r w:rsidRPr="004B1253">
        <w:rPr>
          <w:spacing w:val="-4"/>
        </w:rPr>
        <w:t xml:space="preserve"> </w:t>
      </w:r>
      <w:r w:rsidRPr="004B1253">
        <w:t>utvikle</w:t>
      </w:r>
      <w:r w:rsidRPr="004B1253">
        <w:rPr>
          <w:spacing w:val="-3"/>
        </w:rPr>
        <w:t xml:space="preserve"> </w:t>
      </w:r>
      <w:r w:rsidRPr="004B1253">
        <w:rPr>
          <w:spacing w:val="-4"/>
        </w:rPr>
        <w:t>ONJ:</w:t>
      </w:r>
    </w:p>
    <w:p w14:paraId="76A35D7B"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potensen</w:t>
      </w:r>
      <w:r w:rsidRPr="004B1253">
        <w:rPr>
          <w:spacing w:val="-6"/>
        </w:rPr>
        <w:t xml:space="preserve"> </w:t>
      </w:r>
      <w:r w:rsidRPr="004B1253">
        <w:t>til</w:t>
      </w:r>
      <w:r w:rsidRPr="004B1253">
        <w:rPr>
          <w:spacing w:val="-2"/>
        </w:rPr>
        <w:t xml:space="preserve"> </w:t>
      </w:r>
      <w:r w:rsidRPr="004B1253">
        <w:t>legemidlet</w:t>
      </w:r>
      <w:r w:rsidRPr="004B1253">
        <w:rPr>
          <w:spacing w:val="-2"/>
        </w:rPr>
        <w:t xml:space="preserve"> </w:t>
      </w:r>
      <w:r w:rsidRPr="004B1253">
        <w:t>som</w:t>
      </w:r>
      <w:r w:rsidRPr="004B1253">
        <w:rPr>
          <w:spacing w:val="-5"/>
        </w:rPr>
        <w:t xml:space="preserve"> </w:t>
      </w:r>
      <w:r w:rsidRPr="004B1253">
        <w:t>hemmer</w:t>
      </w:r>
      <w:r w:rsidRPr="004B1253">
        <w:rPr>
          <w:spacing w:val="-3"/>
        </w:rPr>
        <w:t xml:space="preserve"> </w:t>
      </w:r>
      <w:r w:rsidRPr="004B1253">
        <w:t>benresorpsjon</w:t>
      </w:r>
      <w:r w:rsidRPr="004B1253">
        <w:rPr>
          <w:spacing w:val="-3"/>
        </w:rPr>
        <w:t xml:space="preserve"> </w:t>
      </w:r>
      <w:r w:rsidRPr="004B1253">
        <w:t>(høyere</w:t>
      </w:r>
      <w:r w:rsidRPr="004B1253">
        <w:rPr>
          <w:spacing w:val="-5"/>
        </w:rPr>
        <w:t xml:space="preserve"> </w:t>
      </w:r>
      <w:r w:rsidRPr="004B1253">
        <w:t>risiko</w:t>
      </w:r>
      <w:r w:rsidRPr="004B1253">
        <w:rPr>
          <w:spacing w:val="-3"/>
        </w:rPr>
        <w:t xml:space="preserve"> </w:t>
      </w:r>
      <w:r w:rsidRPr="004B1253">
        <w:t>ved</w:t>
      </w:r>
      <w:r w:rsidRPr="004B1253">
        <w:rPr>
          <w:spacing w:val="-3"/>
        </w:rPr>
        <w:t xml:space="preserve"> </w:t>
      </w:r>
      <w:r w:rsidRPr="004B1253">
        <w:t>høypotente</w:t>
      </w:r>
      <w:r w:rsidRPr="004B1253">
        <w:rPr>
          <w:spacing w:val="-5"/>
        </w:rPr>
        <w:t xml:space="preserve"> </w:t>
      </w:r>
      <w:r w:rsidRPr="004B1253">
        <w:t xml:space="preserve">forbindelser), administrasjonsvei (høyere risiko ved parenteral administrasjon) og kumulativ dose av </w:t>
      </w:r>
      <w:r w:rsidRPr="004B1253">
        <w:rPr>
          <w:spacing w:val="-2"/>
        </w:rPr>
        <w:t>benresorpsjonsbehandling.</w:t>
      </w:r>
    </w:p>
    <w:p w14:paraId="74463808"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kreft,</w:t>
      </w:r>
      <w:r w:rsidRPr="004B1253">
        <w:rPr>
          <w:spacing w:val="-6"/>
        </w:rPr>
        <w:t xml:space="preserve"> </w:t>
      </w:r>
      <w:r w:rsidRPr="004B1253">
        <w:t>komorbide</w:t>
      </w:r>
      <w:r w:rsidRPr="004B1253">
        <w:rPr>
          <w:spacing w:val="-8"/>
        </w:rPr>
        <w:t xml:space="preserve"> </w:t>
      </w:r>
      <w:r w:rsidRPr="004B1253">
        <w:t>tilstander</w:t>
      </w:r>
      <w:r w:rsidRPr="004B1253">
        <w:rPr>
          <w:spacing w:val="-8"/>
        </w:rPr>
        <w:t xml:space="preserve"> </w:t>
      </w:r>
      <w:r w:rsidRPr="004B1253">
        <w:t>(f.eks.</w:t>
      </w:r>
      <w:r w:rsidRPr="004B1253">
        <w:rPr>
          <w:spacing w:val="-5"/>
        </w:rPr>
        <w:t xml:space="preserve"> </w:t>
      </w:r>
      <w:r w:rsidRPr="004B1253">
        <w:t>anemi,</w:t>
      </w:r>
      <w:r w:rsidRPr="004B1253">
        <w:rPr>
          <w:spacing w:val="-6"/>
        </w:rPr>
        <w:t xml:space="preserve"> </w:t>
      </w:r>
      <w:r w:rsidRPr="004B1253">
        <w:t>koagulopatier,</w:t>
      </w:r>
      <w:r w:rsidRPr="004B1253">
        <w:rPr>
          <w:spacing w:val="-6"/>
        </w:rPr>
        <w:t xml:space="preserve"> </w:t>
      </w:r>
      <w:r w:rsidRPr="004B1253">
        <w:t>infeksjon),</w:t>
      </w:r>
      <w:r w:rsidRPr="004B1253">
        <w:rPr>
          <w:spacing w:val="-8"/>
        </w:rPr>
        <w:t xml:space="preserve"> </w:t>
      </w:r>
      <w:r w:rsidRPr="004B1253">
        <w:rPr>
          <w:spacing w:val="-2"/>
        </w:rPr>
        <w:t>røyking.</w:t>
      </w:r>
    </w:p>
    <w:p w14:paraId="44E090F4"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samtidig</w:t>
      </w:r>
      <w:r w:rsidRPr="004B1253">
        <w:rPr>
          <w:spacing w:val="-6"/>
        </w:rPr>
        <w:t xml:space="preserve"> </w:t>
      </w:r>
      <w:r w:rsidRPr="004B1253">
        <w:t>behandling:</w:t>
      </w:r>
      <w:r w:rsidRPr="004B1253">
        <w:rPr>
          <w:spacing w:val="-5"/>
        </w:rPr>
        <w:t xml:space="preserve"> </w:t>
      </w:r>
      <w:r w:rsidRPr="004B1253">
        <w:t>kortikosteroider,</w:t>
      </w:r>
      <w:r w:rsidRPr="004B1253">
        <w:rPr>
          <w:spacing w:val="-6"/>
        </w:rPr>
        <w:t xml:space="preserve"> </w:t>
      </w:r>
      <w:r w:rsidRPr="004B1253">
        <w:t>kjemoterapi,</w:t>
      </w:r>
      <w:r w:rsidRPr="004B1253">
        <w:rPr>
          <w:spacing w:val="-6"/>
        </w:rPr>
        <w:t xml:space="preserve"> </w:t>
      </w:r>
      <w:r w:rsidRPr="004B1253">
        <w:t>angiogenesehemmere,</w:t>
      </w:r>
      <w:r w:rsidRPr="004B1253">
        <w:rPr>
          <w:spacing w:val="-4"/>
        </w:rPr>
        <w:t xml:space="preserve"> </w:t>
      </w:r>
      <w:r w:rsidRPr="004B1253">
        <w:t>strålebehandling</w:t>
      </w:r>
      <w:r w:rsidRPr="004B1253">
        <w:rPr>
          <w:spacing w:val="-8"/>
        </w:rPr>
        <w:t xml:space="preserve"> </w:t>
      </w:r>
      <w:r w:rsidRPr="004B1253">
        <w:t>av hode og nakke.</w:t>
      </w:r>
    </w:p>
    <w:p w14:paraId="7625B8D4"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dårlig</w:t>
      </w:r>
      <w:r w:rsidRPr="004B1253">
        <w:rPr>
          <w:spacing w:val="-7"/>
        </w:rPr>
        <w:t xml:space="preserve"> </w:t>
      </w:r>
      <w:r w:rsidRPr="004B1253">
        <w:t>tannhygiene,</w:t>
      </w:r>
      <w:r w:rsidRPr="004B1253">
        <w:rPr>
          <w:spacing w:val="-7"/>
        </w:rPr>
        <w:t xml:space="preserve"> </w:t>
      </w:r>
      <w:r w:rsidRPr="004B1253">
        <w:t>periodontal</w:t>
      </w:r>
      <w:r w:rsidRPr="004B1253">
        <w:rPr>
          <w:spacing w:val="-4"/>
        </w:rPr>
        <w:t xml:space="preserve"> </w:t>
      </w:r>
      <w:r w:rsidRPr="004B1253">
        <w:t>sykdom,</w:t>
      </w:r>
      <w:r w:rsidRPr="004B1253">
        <w:rPr>
          <w:spacing w:val="-7"/>
        </w:rPr>
        <w:t xml:space="preserve"> </w:t>
      </w:r>
      <w:r w:rsidRPr="004B1253">
        <w:t>dårlig</w:t>
      </w:r>
      <w:r w:rsidRPr="004B1253">
        <w:rPr>
          <w:spacing w:val="-5"/>
        </w:rPr>
        <w:t xml:space="preserve"> </w:t>
      </w:r>
      <w:r w:rsidRPr="004B1253">
        <w:t>tilpassede</w:t>
      </w:r>
      <w:r w:rsidRPr="004B1253">
        <w:rPr>
          <w:spacing w:val="-5"/>
        </w:rPr>
        <w:t xml:space="preserve"> </w:t>
      </w:r>
      <w:r w:rsidRPr="004B1253">
        <w:t>tannproteser,</w:t>
      </w:r>
      <w:r w:rsidRPr="004B1253">
        <w:rPr>
          <w:spacing w:val="-5"/>
        </w:rPr>
        <w:t xml:space="preserve"> </w:t>
      </w:r>
      <w:r w:rsidRPr="004B1253">
        <w:t>eksisterende tannsykdom, invasive tannbehandlinger (f.eks. trekking av tenner).</w:t>
      </w:r>
    </w:p>
    <w:p w14:paraId="20309534" w14:textId="77777777" w:rsidR="00A655D5" w:rsidRPr="004B1253" w:rsidRDefault="00A655D5" w:rsidP="00421BDF">
      <w:pPr>
        <w:tabs>
          <w:tab w:val="left" w:pos="1145"/>
        </w:tabs>
        <w:ind w:left="567" w:hanging="567"/>
      </w:pPr>
    </w:p>
    <w:p w14:paraId="02D8ACDC" w14:textId="77777777" w:rsidR="00A655D5" w:rsidRPr="004B1253" w:rsidRDefault="00A655D5" w:rsidP="00421BDF">
      <w:pPr>
        <w:pStyle w:val="Textoindependiente"/>
      </w:pPr>
      <w:r w:rsidRPr="004B1253">
        <w:t>Alle pasienter skal oppfordres til å opprettholde god munnhygiene, gjennomgå rutinemessige tannkontroller</w:t>
      </w:r>
      <w:r w:rsidRPr="004B1253">
        <w:rPr>
          <w:spacing w:val="-1"/>
        </w:rPr>
        <w:t xml:space="preserve"> </w:t>
      </w:r>
      <w:r w:rsidRPr="004B1253">
        <w:t>og</w:t>
      </w:r>
      <w:r w:rsidRPr="004B1253">
        <w:rPr>
          <w:spacing w:val="-1"/>
        </w:rPr>
        <w:t xml:space="preserve"> </w:t>
      </w:r>
      <w:r w:rsidRPr="004B1253">
        <w:t>umiddelbart</w:t>
      </w:r>
      <w:r w:rsidRPr="004B1253">
        <w:rPr>
          <w:spacing w:val="-3"/>
        </w:rPr>
        <w:t xml:space="preserve"> </w:t>
      </w:r>
      <w:r w:rsidRPr="004B1253">
        <w:t>rapportere</w:t>
      </w:r>
      <w:r w:rsidRPr="004B1253">
        <w:rPr>
          <w:spacing w:val="-1"/>
        </w:rPr>
        <w:t xml:space="preserve"> </w:t>
      </w:r>
      <w:r w:rsidRPr="004B1253">
        <w:t>eventuelle</w:t>
      </w:r>
      <w:r w:rsidRPr="004B1253">
        <w:rPr>
          <w:spacing w:val="-1"/>
        </w:rPr>
        <w:t xml:space="preserve"> </w:t>
      </w:r>
      <w:r w:rsidRPr="004B1253">
        <w:t>orale</w:t>
      </w:r>
      <w:r w:rsidRPr="004B1253">
        <w:rPr>
          <w:spacing w:val="-3"/>
        </w:rPr>
        <w:t xml:space="preserve"> </w:t>
      </w:r>
      <w:r w:rsidRPr="004B1253">
        <w:t>symptomer</w:t>
      </w:r>
      <w:r w:rsidRPr="004B1253">
        <w:rPr>
          <w:spacing w:val="-1"/>
        </w:rPr>
        <w:t xml:space="preserve"> </w:t>
      </w:r>
      <w:r w:rsidRPr="004B1253">
        <w:t>som</w:t>
      </w:r>
      <w:r w:rsidRPr="004B1253">
        <w:rPr>
          <w:spacing w:val="-3"/>
        </w:rPr>
        <w:t xml:space="preserve"> </w:t>
      </w:r>
      <w:r w:rsidRPr="004B1253">
        <w:t>løse</w:t>
      </w:r>
      <w:r w:rsidRPr="004B1253">
        <w:rPr>
          <w:spacing w:val="-3"/>
        </w:rPr>
        <w:t xml:space="preserve"> </w:t>
      </w:r>
      <w:r w:rsidRPr="004B1253">
        <w:t>tenner,</w:t>
      </w:r>
      <w:r w:rsidRPr="004B1253">
        <w:rPr>
          <w:spacing w:val="-1"/>
        </w:rPr>
        <w:t xml:space="preserve"> </w:t>
      </w:r>
      <w:r w:rsidRPr="004B1253">
        <w:t>smerter</w:t>
      </w:r>
      <w:r w:rsidRPr="004B1253">
        <w:rPr>
          <w:spacing w:val="-3"/>
        </w:rPr>
        <w:t xml:space="preserve"> </w:t>
      </w:r>
      <w:r w:rsidRPr="004B1253">
        <w:t xml:space="preserve">eller hevelser, eller sår som ikke heles eller avgir puss under behandling med denosumab. Mens </w:t>
      </w:r>
      <w:r w:rsidRPr="004B1253">
        <w:lastRenderedPageBreak/>
        <w:t>behandlingen</w:t>
      </w:r>
      <w:r w:rsidRPr="004B1253">
        <w:rPr>
          <w:spacing w:val="-3"/>
        </w:rPr>
        <w:t xml:space="preserve"> </w:t>
      </w:r>
      <w:r w:rsidRPr="004B1253">
        <w:t>pågår,</w:t>
      </w:r>
      <w:r w:rsidRPr="004B1253">
        <w:rPr>
          <w:spacing w:val="-3"/>
        </w:rPr>
        <w:t xml:space="preserve"> </w:t>
      </w:r>
      <w:r w:rsidRPr="004B1253">
        <w:t>bør</w:t>
      </w:r>
      <w:r w:rsidRPr="004B1253">
        <w:rPr>
          <w:spacing w:val="-3"/>
        </w:rPr>
        <w:t xml:space="preserve"> </w:t>
      </w:r>
      <w:r w:rsidRPr="004B1253">
        <w:t>invasive</w:t>
      </w:r>
      <w:r w:rsidRPr="004B1253">
        <w:rPr>
          <w:spacing w:val="-3"/>
        </w:rPr>
        <w:t xml:space="preserve"> </w:t>
      </w:r>
      <w:r w:rsidRPr="004B1253">
        <w:t>tannbehandlinger</w:t>
      </w:r>
      <w:r w:rsidRPr="004B1253">
        <w:rPr>
          <w:spacing w:val="-4"/>
        </w:rPr>
        <w:t xml:space="preserve"> </w:t>
      </w:r>
      <w:r w:rsidRPr="004B1253">
        <w:t>bare</w:t>
      </w:r>
      <w:r w:rsidRPr="004B1253">
        <w:rPr>
          <w:spacing w:val="-3"/>
        </w:rPr>
        <w:t xml:space="preserve"> </w:t>
      </w:r>
      <w:r w:rsidRPr="004B1253">
        <w:t>utføres</w:t>
      </w:r>
      <w:r w:rsidRPr="004B1253">
        <w:rPr>
          <w:spacing w:val="-5"/>
        </w:rPr>
        <w:t xml:space="preserve"> </w:t>
      </w:r>
      <w:r w:rsidRPr="004B1253">
        <w:t>etter</w:t>
      </w:r>
      <w:r w:rsidRPr="004B1253">
        <w:rPr>
          <w:spacing w:val="-3"/>
        </w:rPr>
        <w:t xml:space="preserve"> </w:t>
      </w:r>
      <w:r w:rsidRPr="004B1253">
        <w:t>grundig</w:t>
      </w:r>
      <w:r w:rsidRPr="004B1253">
        <w:rPr>
          <w:spacing w:val="-6"/>
        </w:rPr>
        <w:t xml:space="preserve"> </w:t>
      </w:r>
      <w:r w:rsidRPr="004B1253">
        <w:t>vurdering</w:t>
      </w:r>
      <w:r w:rsidRPr="004B1253">
        <w:rPr>
          <w:spacing w:val="-3"/>
        </w:rPr>
        <w:t xml:space="preserve"> </w:t>
      </w:r>
      <w:r w:rsidRPr="004B1253">
        <w:t>og</w:t>
      </w:r>
      <w:r w:rsidRPr="004B1253">
        <w:rPr>
          <w:spacing w:val="-3"/>
        </w:rPr>
        <w:t xml:space="preserve"> </w:t>
      </w:r>
      <w:r w:rsidRPr="004B1253">
        <w:t>unngås</w:t>
      </w:r>
      <w:r w:rsidRPr="004B1253">
        <w:rPr>
          <w:spacing w:val="-3"/>
        </w:rPr>
        <w:t xml:space="preserve"> </w:t>
      </w:r>
      <w:r w:rsidRPr="004B1253">
        <w:t>i umiddelbar tilknytning til administrasjon av denosumab.</w:t>
      </w:r>
    </w:p>
    <w:p w14:paraId="4D6C138B" w14:textId="77777777" w:rsidR="00A655D5" w:rsidRPr="004B1253" w:rsidRDefault="00A655D5" w:rsidP="00421BDF">
      <w:pPr>
        <w:pStyle w:val="Textoindependiente"/>
      </w:pPr>
    </w:p>
    <w:p w14:paraId="46368800" w14:textId="77777777" w:rsidR="00A655D5" w:rsidRPr="004B1253" w:rsidRDefault="00A655D5" w:rsidP="00421BDF">
      <w:pPr>
        <w:pStyle w:val="Textoindependiente"/>
      </w:pPr>
      <w:r w:rsidRPr="004B1253">
        <w:t>Behandlingsplanen</w:t>
      </w:r>
      <w:r w:rsidRPr="004B1253">
        <w:rPr>
          <w:spacing w:val="-3"/>
        </w:rPr>
        <w:t xml:space="preserve"> </w:t>
      </w:r>
      <w:r w:rsidRPr="004B1253">
        <w:t>for pasienter som utvikler ONJ skal legges</w:t>
      </w:r>
      <w:r w:rsidRPr="004B1253">
        <w:rPr>
          <w:spacing w:val="-2"/>
        </w:rPr>
        <w:t xml:space="preserve"> </w:t>
      </w:r>
      <w:r w:rsidRPr="004B1253">
        <w:t>i nært</w:t>
      </w:r>
      <w:r w:rsidRPr="004B1253">
        <w:rPr>
          <w:spacing w:val="-2"/>
        </w:rPr>
        <w:t xml:space="preserve"> </w:t>
      </w:r>
      <w:r w:rsidRPr="004B1253">
        <w:t>samarbeid</w:t>
      </w:r>
      <w:r w:rsidRPr="004B1253">
        <w:rPr>
          <w:spacing w:val="-3"/>
        </w:rPr>
        <w:t xml:space="preserve"> </w:t>
      </w:r>
      <w:r w:rsidRPr="004B1253">
        <w:t>mellom behandlende lege og en tannlege eller oralkirurg</w:t>
      </w:r>
      <w:r w:rsidRPr="004B1253">
        <w:rPr>
          <w:spacing w:val="-1"/>
        </w:rPr>
        <w:t xml:space="preserve"> </w:t>
      </w:r>
      <w:r w:rsidRPr="004B1253">
        <w:t>med ekspertise på ONJ. Det bør vurderes å avbryte behandlingen med</w:t>
      </w:r>
      <w:r w:rsidRPr="004B1253">
        <w:rPr>
          <w:spacing w:val="-6"/>
        </w:rPr>
        <w:t xml:space="preserve"> </w:t>
      </w:r>
      <w:r w:rsidRPr="004B1253">
        <w:t>denosumab</w:t>
      </w:r>
      <w:r w:rsidRPr="004B1253">
        <w:rPr>
          <w:spacing w:val="-4"/>
        </w:rPr>
        <w:t xml:space="preserve"> </w:t>
      </w:r>
      <w:r w:rsidRPr="004B1253">
        <w:t>midlertidig</w:t>
      </w:r>
      <w:r w:rsidRPr="004B1253">
        <w:rPr>
          <w:spacing w:val="-6"/>
        </w:rPr>
        <w:t xml:space="preserve"> </w:t>
      </w:r>
      <w:r w:rsidRPr="004B1253">
        <w:t>til</w:t>
      </w:r>
      <w:r w:rsidRPr="004B1253">
        <w:rPr>
          <w:spacing w:val="-2"/>
        </w:rPr>
        <w:t xml:space="preserve"> </w:t>
      </w:r>
      <w:r w:rsidRPr="004B1253">
        <w:t>lidelsen</w:t>
      </w:r>
      <w:r w:rsidRPr="004B1253">
        <w:rPr>
          <w:spacing w:val="-6"/>
        </w:rPr>
        <w:t xml:space="preserve"> </w:t>
      </w:r>
      <w:r w:rsidRPr="004B1253">
        <w:t>er</w:t>
      </w:r>
      <w:r w:rsidRPr="004B1253">
        <w:rPr>
          <w:spacing w:val="-5"/>
        </w:rPr>
        <w:t xml:space="preserve"> </w:t>
      </w:r>
      <w:r w:rsidRPr="004B1253">
        <w:t>bedret</w:t>
      </w:r>
      <w:r w:rsidRPr="004B1253">
        <w:rPr>
          <w:spacing w:val="-5"/>
        </w:rPr>
        <w:t xml:space="preserve"> </w:t>
      </w:r>
      <w:r w:rsidRPr="004B1253">
        <w:t>og</w:t>
      </w:r>
      <w:r w:rsidRPr="004B1253">
        <w:rPr>
          <w:spacing w:val="-3"/>
        </w:rPr>
        <w:t xml:space="preserve"> </w:t>
      </w:r>
      <w:r w:rsidRPr="004B1253">
        <w:t>de</w:t>
      </w:r>
      <w:r w:rsidRPr="004B1253">
        <w:rPr>
          <w:spacing w:val="-5"/>
        </w:rPr>
        <w:t xml:space="preserve"> </w:t>
      </w:r>
      <w:r w:rsidRPr="004B1253">
        <w:t>bidragende</w:t>
      </w:r>
      <w:r w:rsidRPr="004B1253">
        <w:rPr>
          <w:spacing w:val="-5"/>
        </w:rPr>
        <w:t xml:space="preserve"> </w:t>
      </w:r>
      <w:r w:rsidRPr="004B1253">
        <w:t>risikofaktorene</w:t>
      </w:r>
      <w:r w:rsidRPr="004B1253">
        <w:rPr>
          <w:spacing w:val="-3"/>
        </w:rPr>
        <w:t xml:space="preserve"> </w:t>
      </w:r>
      <w:r w:rsidRPr="004B1253">
        <w:t>om</w:t>
      </w:r>
      <w:r w:rsidRPr="004B1253">
        <w:rPr>
          <w:spacing w:val="-2"/>
        </w:rPr>
        <w:t xml:space="preserve"> </w:t>
      </w:r>
      <w:r w:rsidRPr="004B1253">
        <w:t>mulig</w:t>
      </w:r>
      <w:r w:rsidRPr="004B1253">
        <w:rPr>
          <w:spacing w:val="-3"/>
        </w:rPr>
        <w:t xml:space="preserve"> </w:t>
      </w:r>
      <w:r w:rsidRPr="004B1253">
        <w:t>er</w:t>
      </w:r>
      <w:r w:rsidRPr="004B1253">
        <w:rPr>
          <w:spacing w:val="-3"/>
        </w:rPr>
        <w:t xml:space="preserve"> </w:t>
      </w:r>
      <w:r w:rsidRPr="004B1253">
        <w:rPr>
          <w:spacing w:val="-2"/>
        </w:rPr>
        <w:t>minsket.</w:t>
      </w:r>
    </w:p>
    <w:p w14:paraId="350C43F0" w14:textId="77777777" w:rsidR="00A655D5" w:rsidRPr="004B1253" w:rsidRDefault="00A655D5" w:rsidP="00421BDF">
      <w:pPr>
        <w:pStyle w:val="Textoindependiente"/>
      </w:pPr>
    </w:p>
    <w:p w14:paraId="32972328" w14:textId="77777777" w:rsidR="00A655D5" w:rsidRPr="004B1253" w:rsidRDefault="00A655D5" w:rsidP="00421BDF">
      <w:pPr>
        <w:pStyle w:val="Textoindependiente"/>
      </w:pPr>
      <w:r w:rsidRPr="004B1253">
        <w:rPr>
          <w:u w:val="single"/>
        </w:rPr>
        <w:t>Osteonekrose</w:t>
      </w:r>
      <w:r w:rsidRPr="004B1253">
        <w:rPr>
          <w:spacing w:val="-5"/>
          <w:u w:val="single"/>
        </w:rPr>
        <w:t xml:space="preserve"> </w:t>
      </w:r>
      <w:r w:rsidRPr="004B1253">
        <w:rPr>
          <w:u w:val="single"/>
        </w:rPr>
        <w:t>i</w:t>
      </w:r>
      <w:r w:rsidRPr="004B1253">
        <w:rPr>
          <w:spacing w:val="-1"/>
          <w:u w:val="single"/>
        </w:rPr>
        <w:t xml:space="preserve"> </w:t>
      </w:r>
      <w:r w:rsidRPr="004B1253">
        <w:rPr>
          <w:u w:val="single"/>
        </w:rPr>
        <w:t>ytre</w:t>
      </w:r>
      <w:r w:rsidRPr="004B1253">
        <w:rPr>
          <w:spacing w:val="-2"/>
          <w:u w:val="single"/>
        </w:rPr>
        <w:t xml:space="preserve"> øregang</w:t>
      </w:r>
    </w:p>
    <w:p w14:paraId="6B2C8E9E" w14:textId="77777777" w:rsidR="00A655D5" w:rsidRPr="004B1253" w:rsidRDefault="00A655D5" w:rsidP="00421BDF">
      <w:pPr>
        <w:pStyle w:val="Textoindependiente"/>
      </w:pPr>
    </w:p>
    <w:p w14:paraId="2768427B" w14:textId="77777777" w:rsidR="00A655D5" w:rsidRPr="004B1253" w:rsidRDefault="00A655D5" w:rsidP="00421BDF">
      <w:pPr>
        <w:pStyle w:val="Textoindependiente"/>
      </w:pPr>
      <w:r w:rsidRPr="004B1253">
        <w:t>Osteonekrose i ytre øregang har blitt rapportert ved bruk av denosumab. Mulige risikofaktorer for osteonekrose i ytre øregang inkluderer bruk av steroider og kjemoterapi og/eller lokale risikofaktorer som</w:t>
      </w:r>
      <w:r w:rsidRPr="004B1253">
        <w:rPr>
          <w:spacing w:val="-3"/>
        </w:rPr>
        <w:t xml:space="preserve"> </w:t>
      </w:r>
      <w:r w:rsidRPr="004B1253">
        <w:t>infeksjon</w:t>
      </w:r>
      <w:r w:rsidRPr="004B1253">
        <w:rPr>
          <w:spacing w:val="-2"/>
        </w:rPr>
        <w:t xml:space="preserve"> </w:t>
      </w:r>
      <w:r w:rsidRPr="004B1253">
        <w:t>eller</w:t>
      </w:r>
      <w:r w:rsidRPr="004B1253">
        <w:rPr>
          <w:spacing w:val="-4"/>
        </w:rPr>
        <w:t xml:space="preserve"> </w:t>
      </w:r>
      <w:r w:rsidRPr="004B1253">
        <w:t>traume.</w:t>
      </w:r>
      <w:r w:rsidRPr="004B1253">
        <w:rPr>
          <w:spacing w:val="-4"/>
        </w:rPr>
        <w:t xml:space="preserve"> </w:t>
      </w:r>
      <w:r w:rsidRPr="004B1253">
        <w:t>Muligheten</w:t>
      </w:r>
      <w:r w:rsidRPr="004B1253">
        <w:rPr>
          <w:spacing w:val="-4"/>
        </w:rPr>
        <w:t xml:space="preserve"> </w:t>
      </w:r>
      <w:r w:rsidRPr="004B1253">
        <w:t>for</w:t>
      </w:r>
      <w:r w:rsidRPr="004B1253">
        <w:rPr>
          <w:spacing w:val="-2"/>
        </w:rPr>
        <w:t xml:space="preserve"> </w:t>
      </w:r>
      <w:r w:rsidRPr="004B1253">
        <w:t>osteonekrose</w:t>
      </w:r>
      <w:r w:rsidRPr="004B1253">
        <w:rPr>
          <w:spacing w:val="-2"/>
        </w:rPr>
        <w:t xml:space="preserve"> </w:t>
      </w:r>
      <w:r w:rsidRPr="004B1253">
        <w:t>i</w:t>
      </w:r>
      <w:r w:rsidRPr="004B1253">
        <w:rPr>
          <w:spacing w:val="-1"/>
        </w:rPr>
        <w:t xml:space="preserve"> </w:t>
      </w:r>
      <w:r w:rsidRPr="004B1253">
        <w:t>ytre</w:t>
      </w:r>
      <w:r w:rsidRPr="004B1253">
        <w:rPr>
          <w:spacing w:val="-2"/>
        </w:rPr>
        <w:t xml:space="preserve"> </w:t>
      </w:r>
      <w:r w:rsidRPr="004B1253">
        <w:t>øregang</w:t>
      </w:r>
      <w:r w:rsidRPr="004B1253">
        <w:rPr>
          <w:spacing w:val="-2"/>
        </w:rPr>
        <w:t xml:space="preserve"> </w:t>
      </w:r>
      <w:r w:rsidRPr="004B1253">
        <w:t>bør</w:t>
      </w:r>
      <w:r w:rsidRPr="004B1253">
        <w:rPr>
          <w:spacing w:val="-2"/>
        </w:rPr>
        <w:t xml:space="preserve"> </w:t>
      </w:r>
      <w:r w:rsidRPr="004B1253">
        <w:t>vurderes</w:t>
      </w:r>
      <w:r w:rsidRPr="004B1253">
        <w:rPr>
          <w:spacing w:val="-2"/>
        </w:rPr>
        <w:t xml:space="preserve"> </w:t>
      </w:r>
      <w:r w:rsidRPr="004B1253">
        <w:t>hos</w:t>
      </w:r>
      <w:r w:rsidRPr="004B1253">
        <w:rPr>
          <w:spacing w:val="-4"/>
        </w:rPr>
        <w:t xml:space="preserve"> </w:t>
      </w:r>
      <w:r w:rsidRPr="004B1253">
        <w:t>pasienter</w:t>
      </w:r>
      <w:r w:rsidRPr="004B1253">
        <w:rPr>
          <w:spacing w:val="-2"/>
        </w:rPr>
        <w:t xml:space="preserve"> </w:t>
      </w:r>
      <w:r w:rsidRPr="004B1253">
        <w:t>som bruker denosumab, og som opplever øresymptomer, inkludert kronisk øreinfeksjon.</w:t>
      </w:r>
    </w:p>
    <w:p w14:paraId="65CB1E8E" w14:textId="77777777" w:rsidR="00A655D5" w:rsidRPr="004B1253" w:rsidRDefault="00A655D5" w:rsidP="00421BDF">
      <w:pPr>
        <w:pStyle w:val="Textoindependiente"/>
      </w:pPr>
    </w:p>
    <w:p w14:paraId="3C601E6E" w14:textId="77777777" w:rsidR="00A655D5" w:rsidRPr="004B1253" w:rsidRDefault="00A655D5" w:rsidP="00421BDF">
      <w:pPr>
        <w:pStyle w:val="Textoindependiente"/>
        <w:rPr>
          <w:spacing w:val="-2"/>
          <w:u w:val="single"/>
        </w:rPr>
      </w:pPr>
      <w:r w:rsidRPr="004B1253">
        <w:rPr>
          <w:u w:val="single"/>
        </w:rPr>
        <w:t>Atypiske</w:t>
      </w:r>
      <w:r w:rsidRPr="004B1253">
        <w:rPr>
          <w:spacing w:val="-6"/>
          <w:u w:val="single"/>
        </w:rPr>
        <w:t xml:space="preserve"> </w:t>
      </w:r>
      <w:r w:rsidRPr="004B1253">
        <w:rPr>
          <w:spacing w:val="-2"/>
          <w:u w:val="single"/>
        </w:rPr>
        <w:t>lårbensbrudd</w:t>
      </w:r>
    </w:p>
    <w:p w14:paraId="4E7C2A91" w14:textId="77777777" w:rsidR="00A655D5" w:rsidRPr="004B1253" w:rsidRDefault="00A655D5" w:rsidP="00421BDF">
      <w:pPr>
        <w:pStyle w:val="Textoindependiente"/>
      </w:pPr>
    </w:p>
    <w:p w14:paraId="0C79D6E5" w14:textId="77777777" w:rsidR="00A655D5" w:rsidRPr="004B1253" w:rsidRDefault="00A655D5" w:rsidP="00421BDF">
      <w:pPr>
        <w:pStyle w:val="Textoindependiente"/>
      </w:pPr>
      <w:r w:rsidRPr="004B1253">
        <w:t>Det er rapportert atypiske lårbensbrudd hos pasienter behandlet med denosumab (se pkt. 4.8). Atypiske</w:t>
      </w:r>
      <w:r w:rsidRPr="004B1253">
        <w:rPr>
          <w:spacing w:val="-4"/>
        </w:rPr>
        <w:t xml:space="preserve"> </w:t>
      </w:r>
      <w:r w:rsidRPr="004B1253">
        <w:t>lårbensbrudd</w:t>
      </w:r>
      <w:r w:rsidRPr="004B1253">
        <w:rPr>
          <w:spacing w:val="-5"/>
        </w:rPr>
        <w:t xml:space="preserve"> </w:t>
      </w:r>
      <w:r w:rsidRPr="004B1253">
        <w:t>kan</w:t>
      </w:r>
      <w:r w:rsidRPr="004B1253">
        <w:rPr>
          <w:spacing w:val="-4"/>
        </w:rPr>
        <w:t xml:space="preserve"> </w:t>
      </w:r>
      <w:r w:rsidRPr="004B1253">
        <w:t>forekomme</w:t>
      </w:r>
      <w:r w:rsidRPr="004B1253">
        <w:rPr>
          <w:spacing w:val="-4"/>
        </w:rPr>
        <w:t xml:space="preserve"> </w:t>
      </w:r>
      <w:r w:rsidRPr="004B1253">
        <w:t>ved</w:t>
      </w:r>
      <w:r w:rsidRPr="004B1253">
        <w:rPr>
          <w:spacing w:val="-4"/>
        </w:rPr>
        <w:t xml:space="preserve"> </w:t>
      </w:r>
      <w:r w:rsidRPr="004B1253">
        <w:t>små</w:t>
      </w:r>
      <w:r w:rsidRPr="004B1253">
        <w:rPr>
          <w:spacing w:val="-2"/>
        </w:rPr>
        <w:t xml:space="preserve"> </w:t>
      </w:r>
      <w:r w:rsidRPr="004B1253">
        <w:t>eller</w:t>
      </w:r>
      <w:r w:rsidRPr="004B1253">
        <w:rPr>
          <w:spacing w:val="-2"/>
        </w:rPr>
        <w:t xml:space="preserve"> </w:t>
      </w:r>
      <w:r w:rsidRPr="004B1253">
        <w:t>uten</w:t>
      </w:r>
      <w:r w:rsidRPr="004B1253">
        <w:rPr>
          <w:spacing w:val="-4"/>
        </w:rPr>
        <w:t xml:space="preserve"> </w:t>
      </w:r>
      <w:r w:rsidRPr="004B1253">
        <w:t>traumer</w:t>
      </w:r>
      <w:r w:rsidRPr="004B1253">
        <w:rPr>
          <w:spacing w:val="-4"/>
        </w:rPr>
        <w:t xml:space="preserve"> </w:t>
      </w:r>
      <w:r w:rsidRPr="004B1253">
        <w:t>i</w:t>
      </w:r>
      <w:r w:rsidRPr="004B1253">
        <w:rPr>
          <w:spacing w:val="-1"/>
        </w:rPr>
        <w:t xml:space="preserve"> </w:t>
      </w:r>
      <w:r w:rsidRPr="004B1253">
        <w:t>de</w:t>
      </w:r>
      <w:r w:rsidRPr="004B1253">
        <w:rPr>
          <w:spacing w:val="-4"/>
        </w:rPr>
        <w:t xml:space="preserve"> </w:t>
      </w:r>
      <w:r w:rsidRPr="004B1253">
        <w:t>subtrokantære</w:t>
      </w:r>
      <w:r w:rsidRPr="004B1253">
        <w:rPr>
          <w:spacing w:val="-2"/>
        </w:rPr>
        <w:t xml:space="preserve"> </w:t>
      </w:r>
      <w:r w:rsidRPr="004B1253">
        <w:t>og</w:t>
      </w:r>
      <w:r w:rsidRPr="004B1253">
        <w:rPr>
          <w:spacing w:val="-2"/>
        </w:rPr>
        <w:t xml:space="preserve"> </w:t>
      </w:r>
      <w:r w:rsidRPr="004B1253">
        <w:t>diafyseale delene av femur. Disse hendelsene kjennetegnes ved spesifikke radiografiske funn. Atypiske lårbensbrudd er også rapportert hos pasienter med visse komorbide tilstander (f.eks. vitamin</w:t>
      </w:r>
      <w:r w:rsidRPr="004B1253">
        <w:rPr>
          <w:spacing w:val="-3"/>
        </w:rPr>
        <w:t xml:space="preserve"> </w:t>
      </w:r>
      <w:r w:rsidRPr="004B1253">
        <w:t>D-mangel,</w:t>
      </w:r>
      <w:r w:rsidRPr="004B1253">
        <w:rPr>
          <w:spacing w:val="-3"/>
        </w:rPr>
        <w:t xml:space="preserve"> </w:t>
      </w:r>
      <w:r w:rsidRPr="004B1253">
        <w:t>revmatoid</w:t>
      </w:r>
      <w:r w:rsidRPr="004B1253">
        <w:rPr>
          <w:spacing w:val="-3"/>
        </w:rPr>
        <w:t xml:space="preserve"> </w:t>
      </w:r>
      <w:r w:rsidRPr="004B1253">
        <w:t>artritt,</w:t>
      </w:r>
      <w:r w:rsidRPr="004B1253">
        <w:rPr>
          <w:spacing w:val="-3"/>
        </w:rPr>
        <w:t xml:space="preserve"> </w:t>
      </w:r>
      <w:r w:rsidRPr="004B1253">
        <w:t>hypofosfatasi)</w:t>
      </w:r>
      <w:r w:rsidRPr="004B1253">
        <w:rPr>
          <w:spacing w:val="-3"/>
        </w:rPr>
        <w:t xml:space="preserve"> </w:t>
      </w:r>
      <w:r w:rsidRPr="004B1253">
        <w:t>og</w:t>
      </w:r>
      <w:r w:rsidRPr="004B1253">
        <w:rPr>
          <w:spacing w:val="-6"/>
        </w:rPr>
        <w:t xml:space="preserve"> </w:t>
      </w:r>
      <w:r w:rsidRPr="004B1253">
        <w:t>ved</w:t>
      </w:r>
      <w:r w:rsidRPr="004B1253">
        <w:rPr>
          <w:spacing w:val="-3"/>
        </w:rPr>
        <w:t xml:space="preserve"> </w:t>
      </w:r>
      <w:r w:rsidRPr="004B1253">
        <w:t>bruk</w:t>
      </w:r>
      <w:r w:rsidRPr="004B1253">
        <w:rPr>
          <w:spacing w:val="-3"/>
        </w:rPr>
        <w:t xml:space="preserve"> </w:t>
      </w:r>
      <w:r w:rsidRPr="004B1253">
        <w:t>av</w:t>
      </w:r>
      <w:r w:rsidRPr="004B1253">
        <w:rPr>
          <w:spacing w:val="-3"/>
        </w:rPr>
        <w:t xml:space="preserve"> </w:t>
      </w:r>
      <w:r w:rsidRPr="004B1253">
        <w:t>visse</w:t>
      </w:r>
      <w:r w:rsidRPr="004B1253">
        <w:rPr>
          <w:spacing w:val="-5"/>
        </w:rPr>
        <w:t xml:space="preserve"> </w:t>
      </w:r>
      <w:r w:rsidRPr="004B1253">
        <w:t>farmasøytiske</w:t>
      </w:r>
      <w:r w:rsidRPr="004B1253">
        <w:rPr>
          <w:spacing w:val="-3"/>
        </w:rPr>
        <w:t xml:space="preserve"> </w:t>
      </w:r>
      <w:r w:rsidRPr="004B1253">
        <w:t>virkestoffer (f.eks. bisfosfonater, glukokortikoider, protonpumpehemmere). Disse hendelsene har også forekommet uten antiresorptiv behandling. Lignende frakturer rapportert i forbindelse med bisfosfonater er ofte bilaterale; den kontralaterale femur bør derfor undersøkes hos denosumab-behandlede pasienter som har opplevd en femur-skaftfraktur. Seponering av denosumab-behandlingen</w:t>
      </w:r>
      <w:r w:rsidRPr="004B1253">
        <w:rPr>
          <w:spacing w:val="-2"/>
        </w:rPr>
        <w:t xml:space="preserve"> </w:t>
      </w:r>
      <w:r w:rsidRPr="004B1253">
        <w:t>hos</w:t>
      </w:r>
      <w:r w:rsidRPr="004B1253">
        <w:rPr>
          <w:spacing w:val="-4"/>
        </w:rPr>
        <w:t xml:space="preserve"> </w:t>
      </w:r>
      <w:r w:rsidRPr="004B1253">
        <w:t>pasienter</w:t>
      </w:r>
      <w:r w:rsidRPr="004B1253">
        <w:rPr>
          <w:spacing w:val="-4"/>
        </w:rPr>
        <w:t xml:space="preserve"> </w:t>
      </w:r>
      <w:r w:rsidRPr="004B1253">
        <w:t>som</w:t>
      </w:r>
      <w:r w:rsidRPr="004B1253">
        <w:rPr>
          <w:spacing w:val="-3"/>
        </w:rPr>
        <w:t xml:space="preserve"> </w:t>
      </w:r>
      <w:r w:rsidRPr="004B1253">
        <w:t>mistenkes</w:t>
      </w:r>
      <w:r w:rsidRPr="004B1253">
        <w:rPr>
          <w:spacing w:val="-2"/>
        </w:rPr>
        <w:t xml:space="preserve"> </w:t>
      </w:r>
      <w:r w:rsidRPr="004B1253">
        <w:t>å</w:t>
      </w:r>
      <w:r w:rsidRPr="004B1253">
        <w:rPr>
          <w:spacing w:val="-4"/>
        </w:rPr>
        <w:t xml:space="preserve"> </w:t>
      </w:r>
      <w:r w:rsidRPr="004B1253">
        <w:t>ha</w:t>
      </w:r>
      <w:r w:rsidRPr="004B1253">
        <w:rPr>
          <w:spacing w:val="-2"/>
        </w:rPr>
        <w:t xml:space="preserve"> </w:t>
      </w:r>
      <w:r w:rsidRPr="004B1253">
        <w:t>et</w:t>
      </w:r>
      <w:r w:rsidRPr="004B1253">
        <w:rPr>
          <w:spacing w:val="-4"/>
        </w:rPr>
        <w:t xml:space="preserve"> </w:t>
      </w:r>
      <w:r w:rsidRPr="004B1253">
        <w:t>atypisk</w:t>
      </w:r>
      <w:r w:rsidRPr="004B1253">
        <w:rPr>
          <w:spacing w:val="-2"/>
        </w:rPr>
        <w:t xml:space="preserve"> </w:t>
      </w:r>
      <w:r w:rsidRPr="004B1253">
        <w:t>lårbensbrudd,</w:t>
      </w:r>
      <w:r w:rsidRPr="004B1253">
        <w:rPr>
          <w:spacing w:val="-5"/>
        </w:rPr>
        <w:t xml:space="preserve"> </w:t>
      </w:r>
      <w:r w:rsidRPr="004B1253">
        <w:t>skal</w:t>
      </w:r>
      <w:r w:rsidRPr="004B1253">
        <w:rPr>
          <w:spacing w:val="-4"/>
        </w:rPr>
        <w:t xml:space="preserve"> </w:t>
      </w:r>
      <w:r w:rsidRPr="004B1253">
        <w:t>vurderes,</w:t>
      </w:r>
      <w:r w:rsidRPr="004B1253">
        <w:rPr>
          <w:spacing w:val="-2"/>
        </w:rPr>
        <w:t xml:space="preserve"> </w:t>
      </w:r>
      <w:r w:rsidRPr="004B1253">
        <w:t>i påvente av en vurdering av pasienten basert på en individuell nytte–risiko-vurdering. Under behandling</w:t>
      </w:r>
      <w:r w:rsidRPr="004B1253">
        <w:rPr>
          <w:spacing w:val="-2"/>
        </w:rPr>
        <w:t xml:space="preserve"> </w:t>
      </w:r>
      <w:r w:rsidRPr="004B1253">
        <w:t>med</w:t>
      </w:r>
      <w:r w:rsidRPr="004B1253">
        <w:rPr>
          <w:spacing w:val="-2"/>
        </w:rPr>
        <w:t xml:space="preserve"> </w:t>
      </w:r>
      <w:r w:rsidRPr="004B1253">
        <w:t>denosumab</w:t>
      </w:r>
      <w:r w:rsidRPr="004B1253">
        <w:rPr>
          <w:spacing w:val="-2"/>
        </w:rPr>
        <w:t xml:space="preserve"> </w:t>
      </w:r>
      <w:r w:rsidRPr="004B1253">
        <w:t>bør</w:t>
      </w:r>
      <w:r w:rsidRPr="004B1253">
        <w:rPr>
          <w:spacing w:val="-2"/>
        </w:rPr>
        <w:t xml:space="preserve"> </w:t>
      </w:r>
      <w:r w:rsidRPr="004B1253">
        <w:t>pasientene</w:t>
      </w:r>
      <w:r w:rsidRPr="004B1253">
        <w:rPr>
          <w:spacing w:val="-4"/>
        </w:rPr>
        <w:t xml:space="preserve"> </w:t>
      </w:r>
      <w:r w:rsidRPr="004B1253">
        <w:t>rådes</w:t>
      </w:r>
      <w:r w:rsidRPr="004B1253">
        <w:rPr>
          <w:spacing w:val="-4"/>
        </w:rPr>
        <w:t xml:space="preserve"> </w:t>
      </w:r>
      <w:r w:rsidRPr="004B1253">
        <w:t>til</w:t>
      </w:r>
      <w:r w:rsidRPr="004B1253">
        <w:rPr>
          <w:spacing w:val="-1"/>
        </w:rPr>
        <w:t xml:space="preserve"> </w:t>
      </w:r>
      <w:r w:rsidRPr="004B1253">
        <w:t>å</w:t>
      </w:r>
      <w:r w:rsidRPr="004B1253">
        <w:rPr>
          <w:spacing w:val="-4"/>
        </w:rPr>
        <w:t xml:space="preserve"> </w:t>
      </w:r>
      <w:r w:rsidRPr="004B1253">
        <w:t>melde</w:t>
      </w:r>
      <w:r w:rsidRPr="004B1253">
        <w:rPr>
          <w:spacing w:val="-4"/>
        </w:rPr>
        <w:t xml:space="preserve"> </w:t>
      </w:r>
      <w:r w:rsidRPr="004B1253">
        <w:t>fra</w:t>
      </w:r>
      <w:r w:rsidRPr="004B1253">
        <w:rPr>
          <w:spacing w:val="-4"/>
        </w:rPr>
        <w:t xml:space="preserve"> </w:t>
      </w:r>
      <w:r w:rsidRPr="004B1253">
        <w:t>om</w:t>
      </w:r>
      <w:r w:rsidRPr="004B1253">
        <w:rPr>
          <w:spacing w:val="-4"/>
        </w:rPr>
        <w:t xml:space="preserve"> </w:t>
      </w:r>
      <w:r w:rsidRPr="004B1253">
        <w:t>nye</w:t>
      </w:r>
      <w:r w:rsidRPr="004B1253">
        <w:rPr>
          <w:spacing w:val="-2"/>
        </w:rPr>
        <w:t xml:space="preserve"> </w:t>
      </w:r>
      <w:r w:rsidRPr="004B1253">
        <w:t>eller</w:t>
      </w:r>
      <w:r w:rsidRPr="004B1253">
        <w:rPr>
          <w:spacing w:val="-1"/>
        </w:rPr>
        <w:t xml:space="preserve"> </w:t>
      </w:r>
      <w:r w:rsidRPr="004B1253">
        <w:t>uvanlige</w:t>
      </w:r>
      <w:r w:rsidRPr="004B1253">
        <w:rPr>
          <w:spacing w:val="-2"/>
        </w:rPr>
        <w:t xml:space="preserve"> </w:t>
      </w:r>
      <w:r w:rsidRPr="004B1253">
        <w:t>smerter</w:t>
      </w:r>
      <w:r w:rsidRPr="004B1253">
        <w:rPr>
          <w:spacing w:val="-4"/>
        </w:rPr>
        <w:t xml:space="preserve"> </w:t>
      </w:r>
      <w:r w:rsidRPr="004B1253">
        <w:t>i</w:t>
      </w:r>
      <w:r w:rsidRPr="004B1253">
        <w:rPr>
          <w:spacing w:val="-1"/>
        </w:rPr>
        <w:t xml:space="preserve"> </w:t>
      </w:r>
      <w:r w:rsidRPr="004B1253">
        <w:t xml:space="preserve">lårene, hoftene eller lysken. Pasienter som får slike symptomer, skal undersøkes med tanke på et inkomplett </w:t>
      </w:r>
      <w:r w:rsidRPr="004B1253">
        <w:rPr>
          <w:spacing w:val="-2"/>
        </w:rPr>
        <w:t>lårbensbrudd.</w:t>
      </w:r>
    </w:p>
    <w:p w14:paraId="3935B6FB" w14:textId="77777777" w:rsidR="00A655D5" w:rsidRPr="004B1253" w:rsidRDefault="00A655D5" w:rsidP="00421BDF">
      <w:pPr>
        <w:pStyle w:val="Textoindependiente"/>
      </w:pPr>
    </w:p>
    <w:p w14:paraId="5CB97FF7" w14:textId="77777777" w:rsidR="00A655D5" w:rsidRPr="004B1253" w:rsidRDefault="00A655D5" w:rsidP="00421BDF">
      <w:pPr>
        <w:pStyle w:val="Textoindependiente"/>
      </w:pPr>
      <w:r w:rsidRPr="004B1253">
        <w:rPr>
          <w:u w:val="single"/>
        </w:rPr>
        <w:t>Hyperkalsemi</w:t>
      </w:r>
      <w:r w:rsidRPr="004B1253">
        <w:rPr>
          <w:spacing w:val="-2"/>
          <w:u w:val="single"/>
        </w:rPr>
        <w:t xml:space="preserve"> </w:t>
      </w:r>
      <w:r w:rsidRPr="004B1253">
        <w:rPr>
          <w:u w:val="single"/>
        </w:rPr>
        <w:t>etter</w:t>
      </w:r>
      <w:r w:rsidRPr="004B1253">
        <w:rPr>
          <w:spacing w:val="-2"/>
          <w:u w:val="single"/>
        </w:rPr>
        <w:t xml:space="preserve"> </w:t>
      </w:r>
      <w:r w:rsidRPr="004B1253">
        <w:rPr>
          <w:u w:val="single"/>
        </w:rPr>
        <w:t>avsluttet</w:t>
      </w:r>
      <w:r w:rsidRPr="004B1253">
        <w:rPr>
          <w:spacing w:val="-2"/>
          <w:u w:val="single"/>
        </w:rPr>
        <w:t xml:space="preserve"> </w:t>
      </w:r>
      <w:r w:rsidRPr="004B1253">
        <w:rPr>
          <w:u w:val="single"/>
        </w:rPr>
        <w:t>behandling</w:t>
      </w:r>
      <w:r w:rsidRPr="004B1253">
        <w:rPr>
          <w:spacing w:val="-6"/>
          <w:u w:val="single"/>
        </w:rPr>
        <w:t xml:space="preserve"> </w:t>
      </w:r>
      <w:r w:rsidRPr="004B1253">
        <w:rPr>
          <w:u w:val="single"/>
        </w:rPr>
        <w:t>hos</w:t>
      </w:r>
      <w:r w:rsidRPr="004B1253">
        <w:rPr>
          <w:spacing w:val="-3"/>
          <w:u w:val="single"/>
        </w:rPr>
        <w:t xml:space="preserve"> </w:t>
      </w:r>
      <w:r w:rsidRPr="004B1253">
        <w:rPr>
          <w:u w:val="single"/>
        </w:rPr>
        <w:t>pasienter</w:t>
      </w:r>
      <w:r w:rsidRPr="004B1253">
        <w:rPr>
          <w:spacing w:val="-5"/>
          <w:u w:val="single"/>
        </w:rPr>
        <w:t xml:space="preserve"> </w:t>
      </w:r>
      <w:r w:rsidRPr="004B1253">
        <w:rPr>
          <w:u w:val="single"/>
        </w:rPr>
        <w:t>med</w:t>
      </w:r>
      <w:r w:rsidRPr="004B1253">
        <w:rPr>
          <w:spacing w:val="-3"/>
          <w:u w:val="single"/>
        </w:rPr>
        <w:t xml:space="preserve"> </w:t>
      </w:r>
      <w:r w:rsidRPr="004B1253">
        <w:rPr>
          <w:u w:val="single"/>
        </w:rPr>
        <w:t>kjempecelletumor</w:t>
      </w:r>
      <w:r w:rsidRPr="004B1253">
        <w:rPr>
          <w:spacing w:val="-5"/>
          <w:u w:val="single"/>
        </w:rPr>
        <w:t xml:space="preserve"> </w:t>
      </w:r>
      <w:r w:rsidRPr="004B1253">
        <w:rPr>
          <w:u w:val="single"/>
        </w:rPr>
        <w:t>i</w:t>
      </w:r>
      <w:r w:rsidRPr="004B1253">
        <w:rPr>
          <w:spacing w:val="-2"/>
          <w:u w:val="single"/>
        </w:rPr>
        <w:t xml:space="preserve"> </w:t>
      </w:r>
      <w:r w:rsidRPr="004B1253">
        <w:rPr>
          <w:u w:val="single"/>
        </w:rPr>
        <w:t>ben</w:t>
      </w:r>
      <w:r w:rsidRPr="004B1253">
        <w:rPr>
          <w:spacing w:val="-3"/>
          <w:u w:val="single"/>
        </w:rPr>
        <w:t xml:space="preserve"> </w:t>
      </w:r>
      <w:r w:rsidRPr="004B1253">
        <w:rPr>
          <w:u w:val="single"/>
        </w:rPr>
        <w:t>og</w:t>
      </w:r>
      <w:r w:rsidRPr="004B1253">
        <w:rPr>
          <w:spacing w:val="-3"/>
          <w:u w:val="single"/>
        </w:rPr>
        <w:t xml:space="preserve"> </w:t>
      </w:r>
      <w:r w:rsidRPr="004B1253">
        <w:rPr>
          <w:u w:val="single"/>
        </w:rPr>
        <w:t>hos</w:t>
      </w:r>
      <w:r w:rsidRPr="004B1253">
        <w:rPr>
          <w:spacing w:val="-5"/>
          <w:u w:val="single"/>
        </w:rPr>
        <w:t xml:space="preserve"> </w:t>
      </w:r>
      <w:r w:rsidRPr="004B1253">
        <w:rPr>
          <w:u w:val="single"/>
        </w:rPr>
        <w:t>pasienter</w:t>
      </w:r>
      <w:r w:rsidRPr="004B1253">
        <w:t xml:space="preserve"> </w:t>
      </w:r>
      <w:r w:rsidRPr="004B1253">
        <w:rPr>
          <w:u w:val="single"/>
        </w:rPr>
        <w:t>med voksende skjelett</w:t>
      </w:r>
    </w:p>
    <w:p w14:paraId="536F1D31" w14:textId="77777777" w:rsidR="00A655D5" w:rsidRPr="004B1253" w:rsidRDefault="00A655D5" w:rsidP="00421BDF">
      <w:pPr>
        <w:pStyle w:val="Textoindependiente"/>
      </w:pPr>
    </w:p>
    <w:p w14:paraId="68BFC14E" w14:textId="77777777" w:rsidR="00A655D5" w:rsidRPr="004B1253" w:rsidRDefault="00A655D5" w:rsidP="00421BDF">
      <w:pPr>
        <w:pStyle w:val="Textoindependiente"/>
      </w:pPr>
      <w:r w:rsidRPr="004B1253">
        <w:t>Klinisk</w:t>
      </w:r>
      <w:r w:rsidRPr="004B1253">
        <w:rPr>
          <w:spacing w:val="-3"/>
        </w:rPr>
        <w:t xml:space="preserve"> </w:t>
      </w:r>
      <w:r w:rsidRPr="004B1253">
        <w:t>signifikant</w:t>
      </w:r>
      <w:r w:rsidRPr="004B1253">
        <w:rPr>
          <w:spacing w:val="-2"/>
        </w:rPr>
        <w:t xml:space="preserve"> </w:t>
      </w:r>
      <w:r w:rsidRPr="004B1253">
        <w:t>hyperkalsemi</w:t>
      </w:r>
      <w:r w:rsidRPr="004B1253">
        <w:rPr>
          <w:spacing w:val="-5"/>
        </w:rPr>
        <w:t xml:space="preserve"> </w:t>
      </w:r>
      <w:r w:rsidRPr="004B1253">
        <w:t>som</w:t>
      </w:r>
      <w:r w:rsidRPr="004B1253">
        <w:rPr>
          <w:spacing w:val="-2"/>
        </w:rPr>
        <w:t xml:space="preserve"> </w:t>
      </w:r>
      <w:r w:rsidRPr="004B1253">
        <w:t>krever</w:t>
      </w:r>
      <w:r w:rsidRPr="004B1253">
        <w:rPr>
          <w:spacing w:val="-3"/>
        </w:rPr>
        <w:t xml:space="preserve"> </w:t>
      </w:r>
      <w:r w:rsidRPr="004B1253">
        <w:t>sykehusinnleggelse</w:t>
      </w:r>
      <w:r w:rsidRPr="004B1253">
        <w:rPr>
          <w:spacing w:val="-3"/>
        </w:rPr>
        <w:t xml:space="preserve"> </w:t>
      </w:r>
      <w:r w:rsidRPr="004B1253">
        <w:t>og</w:t>
      </w:r>
      <w:r w:rsidRPr="004B1253">
        <w:rPr>
          <w:spacing w:val="-5"/>
        </w:rPr>
        <w:t xml:space="preserve"> </w:t>
      </w:r>
      <w:r w:rsidRPr="004B1253">
        <w:t>er</w:t>
      </w:r>
      <w:r w:rsidRPr="004B1253">
        <w:rPr>
          <w:spacing w:val="-2"/>
        </w:rPr>
        <w:t xml:space="preserve"> </w:t>
      </w:r>
      <w:r w:rsidRPr="004B1253">
        <w:t>komplisert</w:t>
      </w:r>
      <w:r w:rsidRPr="004B1253">
        <w:rPr>
          <w:spacing w:val="-5"/>
        </w:rPr>
        <w:t xml:space="preserve"> </w:t>
      </w:r>
      <w:r w:rsidRPr="004B1253">
        <w:t>ved</w:t>
      </w:r>
      <w:r w:rsidRPr="004B1253">
        <w:rPr>
          <w:spacing w:val="-3"/>
        </w:rPr>
        <w:t xml:space="preserve"> </w:t>
      </w:r>
      <w:r w:rsidRPr="004B1253">
        <w:t>akutt</w:t>
      </w:r>
      <w:r w:rsidRPr="004B1253">
        <w:rPr>
          <w:spacing w:val="-5"/>
        </w:rPr>
        <w:t xml:space="preserve"> </w:t>
      </w:r>
      <w:r w:rsidRPr="004B1253">
        <w:t>nyreskade, har blitt rapportert hos denosumab-behandlede pasienter med kjempecelletumor i ben uker til måneder etter avsluttet behandling.</w:t>
      </w:r>
    </w:p>
    <w:p w14:paraId="1F67CBBE" w14:textId="77777777" w:rsidR="00A655D5" w:rsidRPr="004B1253" w:rsidRDefault="00A655D5" w:rsidP="00421BDF">
      <w:pPr>
        <w:pStyle w:val="Textoindependiente"/>
      </w:pPr>
    </w:p>
    <w:p w14:paraId="6BFFFBE8" w14:textId="77777777" w:rsidR="00A655D5" w:rsidRPr="004B1253" w:rsidRDefault="00A655D5" w:rsidP="00421BDF">
      <w:pPr>
        <w:pStyle w:val="Textoindependiente"/>
      </w:pPr>
      <w:r w:rsidRPr="004B1253">
        <w:t>Etter</w:t>
      </w:r>
      <w:r w:rsidRPr="004B1253">
        <w:rPr>
          <w:spacing w:val="-3"/>
        </w:rPr>
        <w:t xml:space="preserve"> </w:t>
      </w:r>
      <w:r w:rsidRPr="004B1253">
        <w:t>at</w:t>
      </w:r>
      <w:r w:rsidRPr="004B1253">
        <w:rPr>
          <w:spacing w:val="-2"/>
        </w:rPr>
        <w:t xml:space="preserve"> </w:t>
      </w:r>
      <w:r w:rsidRPr="004B1253">
        <w:t>behandling</w:t>
      </w:r>
      <w:r w:rsidRPr="004B1253">
        <w:rPr>
          <w:spacing w:val="-3"/>
        </w:rPr>
        <w:t xml:space="preserve"> </w:t>
      </w:r>
      <w:r w:rsidRPr="004B1253">
        <w:t>er</w:t>
      </w:r>
      <w:r w:rsidRPr="004B1253">
        <w:rPr>
          <w:spacing w:val="-4"/>
        </w:rPr>
        <w:t xml:space="preserve"> </w:t>
      </w:r>
      <w:r w:rsidRPr="004B1253">
        <w:t>avsluttet,</w:t>
      </w:r>
      <w:r w:rsidRPr="004B1253">
        <w:rPr>
          <w:spacing w:val="-3"/>
        </w:rPr>
        <w:t xml:space="preserve"> </w:t>
      </w:r>
      <w:r w:rsidRPr="004B1253">
        <w:t>skal</w:t>
      </w:r>
      <w:r w:rsidRPr="004B1253">
        <w:rPr>
          <w:spacing w:val="-4"/>
        </w:rPr>
        <w:t xml:space="preserve"> </w:t>
      </w:r>
      <w:r w:rsidRPr="004B1253">
        <w:t>pasienter</w:t>
      </w:r>
      <w:r w:rsidRPr="004B1253">
        <w:rPr>
          <w:spacing w:val="-3"/>
        </w:rPr>
        <w:t xml:space="preserve"> </w:t>
      </w:r>
      <w:r w:rsidRPr="004B1253">
        <w:t>overvåkes</w:t>
      </w:r>
      <w:r w:rsidRPr="004B1253">
        <w:rPr>
          <w:spacing w:val="-3"/>
        </w:rPr>
        <w:t xml:space="preserve"> </w:t>
      </w:r>
      <w:r w:rsidRPr="004B1253">
        <w:t>for</w:t>
      </w:r>
      <w:r w:rsidRPr="004B1253">
        <w:rPr>
          <w:spacing w:val="-3"/>
        </w:rPr>
        <w:t xml:space="preserve"> </w:t>
      </w:r>
      <w:r w:rsidRPr="004B1253">
        <w:t>tegn</w:t>
      </w:r>
      <w:r w:rsidRPr="004B1253">
        <w:rPr>
          <w:spacing w:val="-3"/>
        </w:rPr>
        <w:t xml:space="preserve"> </w:t>
      </w:r>
      <w:r w:rsidRPr="004B1253">
        <w:t>og</w:t>
      </w:r>
      <w:r w:rsidRPr="004B1253">
        <w:rPr>
          <w:spacing w:val="-5"/>
        </w:rPr>
        <w:t xml:space="preserve"> </w:t>
      </w:r>
      <w:r w:rsidRPr="004B1253">
        <w:t>symptomer</w:t>
      </w:r>
      <w:r w:rsidRPr="004B1253">
        <w:rPr>
          <w:spacing w:val="-3"/>
        </w:rPr>
        <w:t xml:space="preserve"> </w:t>
      </w:r>
      <w:r w:rsidRPr="004B1253">
        <w:t>på</w:t>
      </w:r>
      <w:r w:rsidRPr="004B1253">
        <w:rPr>
          <w:spacing w:val="-4"/>
        </w:rPr>
        <w:t xml:space="preserve"> </w:t>
      </w:r>
      <w:r w:rsidRPr="004B1253">
        <w:t>hyperkalsemi, periodisk vurdering av serumkalsium skal overveies, og pasientens behov for kalsium- og</w:t>
      </w:r>
      <w:r w:rsidRPr="004B1253">
        <w:rPr>
          <w:spacing w:val="40"/>
        </w:rPr>
        <w:t xml:space="preserve"> </w:t>
      </w:r>
      <w:r w:rsidRPr="004B1253">
        <w:t>vitamin D-tilskudd skal reevalueres (se pkt 4.8).</w:t>
      </w:r>
    </w:p>
    <w:p w14:paraId="566FE2D9" w14:textId="77777777" w:rsidR="00A655D5" w:rsidRPr="004B1253" w:rsidRDefault="00A655D5" w:rsidP="00421BDF">
      <w:pPr>
        <w:pStyle w:val="Textoindependiente"/>
      </w:pPr>
    </w:p>
    <w:p w14:paraId="1D5E8A82" w14:textId="77777777" w:rsidR="00A655D5" w:rsidRPr="004B1253" w:rsidRDefault="00A655D5" w:rsidP="00421BDF">
      <w:pPr>
        <w:pStyle w:val="Textoindependiente"/>
      </w:pPr>
      <w:r w:rsidRPr="004B1253">
        <w:t>Denosumab anbefales ikke til pasienter med voksende skjelett (se pkt. 4.2). Klinisk signifikant hyperkalsemi</w:t>
      </w:r>
      <w:r w:rsidRPr="004B1253">
        <w:rPr>
          <w:spacing w:val="-2"/>
        </w:rPr>
        <w:t xml:space="preserve"> </w:t>
      </w:r>
      <w:r w:rsidRPr="004B1253">
        <w:t>har</w:t>
      </w:r>
      <w:r w:rsidRPr="004B1253">
        <w:rPr>
          <w:spacing w:val="-2"/>
        </w:rPr>
        <w:t xml:space="preserve"> </w:t>
      </w:r>
      <w:r w:rsidRPr="004B1253">
        <w:t>også</w:t>
      </w:r>
      <w:r w:rsidRPr="004B1253">
        <w:rPr>
          <w:spacing w:val="-3"/>
        </w:rPr>
        <w:t xml:space="preserve"> </w:t>
      </w:r>
      <w:r w:rsidRPr="004B1253">
        <w:t>blitt</w:t>
      </w:r>
      <w:r w:rsidRPr="004B1253">
        <w:rPr>
          <w:spacing w:val="-5"/>
        </w:rPr>
        <w:t xml:space="preserve"> </w:t>
      </w:r>
      <w:r w:rsidRPr="004B1253">
        <w:t>rapportert</w:t>
      </w:r>
      <w:r w:rsidRPr="004B1253">
        <w:rPr>
          <w:spacing w:val="-2"/>
        </w:rPr>
        <w:t xml:space="preserve"> </w:t>
      </w:r>
      <w:r w:rsidRPr="004B1253">
        <w:t>hos</w:t>
      </w:r>
      <w:r w:rsidRPr="004B1253">
        <w:rPr>
          <w:spacing w:val="-5"/>
        </w:rPr>
        <w:t xml:space="preserve"> </w:t>
      </w:r>
      <w:r w:rsidRPr="004B1253">
        <w:t>denne</w:t>
      </w:r>
      <w:r w:rsidRPr="004B1253">
        <w:rPr>
          <w:spacing w:val="-3"/>
        </w:rPr>
        <w:t xml:space="preserve"> </w:t>
      </w:r>
      <w:r w:rsidRPr="004B1253">
        <w:t>pasientgruppen</w:t>
      </w:r>
      <w:r w:rsidRPr="004B1253">
        <w:rPr>
          <w:spacing w:val="-3"/>
        </w:rPr>
        <w:t xml:space="preserve"> </w:t>
      </w:r>
      <w:r w:rsidRPr="004B1253">
        <w:t>uker</w:t>
      </w:r>
      <w:r w:rsidRPr="004B1253">
        <w:rPr>
          <w:spacing w:val="-5"/>
        </w:rPr>
        <w:t xml:space="preserve"> </w:t>
      </w:r>
      <w:r w:rsidRPr="004B1253">
        <w:t>til</w:t>
      </w:r>
      <w:r w:rsidRPr="004B1253">
        <w:rPr>
          <w:spacing w:val="-5"/>
        </w:rPr>
        <w:t xml:space="preserve"> </w:t>
      </w:r>
      <w:r w:rsidRPr="004B1253">
        <w:t>måneder</w:t>
      </w:r>
      <w:r w:rsidRPr="004B1253">
        <w:rPr>
          <w:spacing w:val="-5"/>
        </w:rPr>
        <w:t xml:space="preserve"> </w:t>
      </w:r>
      <w:r w:rsidRPr="004B1253">
        <w:t>etter</w:t>
      </w:r>
      <w:r w:rsidRPr="004B1253">
        <w:rPr>
          <w:spacing w:val="-3"/>
        </w:rPr>
        <w:t xml:space="preserve"> </w:t>
      </w:r>
      <w:r w:rsidRPr="004B1253">
        <w:t xml:space="preserve">avsluttet </w:t>
      </w:r>
      <w:r w:rsidRPr="004B1253">
        <w:rPr>
          <w:spacing w:val="-2"/>
        </w:rPr>
        <w:t>behandling.</w:t>
      </w:r>
    </w:p>
    <w:p w14:paraId="4EF45160" w14:textId="77777777" w:rsidR="00A655D5" w:rsidRPr="004B1253" w:rsidRDefault="00A655D5" w:rsidP="00421BDF"/>
    <w:p w14:paraId="0DE2B9E7" w14:textId="77777777" w:rsidR="00A655D5" w:rsidRPr="004B1253" w:rsidRDefault="00A655D5" w:rsidP="00421BDF">
      <w:pPr>
        <w:pStyle w:val="Textoindependiente"/>
      </w:pPr>
      <w:r w:rsidRPr="004B1253">
        <w:rPr>
          <w:spacing w:val="-2"/>
          <w:u w:val="single"/>
        </w:rPr>
        <w:t>Annet</w:t>
      </w:r>
    </w:p>
    <w:p w14:paraId="4E028738" w14:textId="77777777" w:rsidR="00A655D5" w:rsidRPr="004B1253" w:rsidRDefault="00A655D5" w:rsidP="00421BDF">
      <w:pPr>
        <w:pStyle w:val="Textoindependiente"/>
      </w:pPr>
    </w:p>
    <w:p w14:paraId="520A40F1" w14:textId="77777777" w:rsidR="00A655D5" w:rsidRPr="004B1253" w:rsidRDefault="00A655D5" w:rsidP="00421BDF">
      <w:pPr>
        <w:pStyle w:val="Textoindependiente"/>
      </w:pPr>
      <w:r w:rsidRPr="004B1253">
        <w:t>Pasienter</w:t>
      </w:r>
      <w:r w:rsidRPr="004B1253">
        <w:rPr>
          <w:spacing w:val="-3"/>
        </w:rPr>
        <w:t xml:space="preserve"> </w:t>
      </w:r>
      <w:r w:rsidRPr="004B1253">
        <w:t>som</w:t>
      </w:r>
      <w:r w:rsidRPr="004B1253">
        <w:rPr>
          <w:spacing w:val="-2"/>
        </w:rPr>
        <w:t xml:space="preserve"> </w:t>
      </w:r>
      <w:r w:rsidRPr="004B1253">
        <w:t>behandles</w:t>
      </w:r>
      <w:r w:rsidRPr="004B1253">
        <w:rPr>
          <w:spacing w:val="-5"/>
        </w:rPr>
        <w:t xml:space="preserve"> </w:t>
      </w:r>
      <w:r w:rsidRPr="004B1253">
        <w:t>med</w:t>
      </w:r>
      <w:r w:rsidRPr="004B1253">
        <w:rPr>
          <w:spacing w:val="-3"/>
        </w:rPr>
        <w:t xml:space="preserve"> </w:t>
      </w:r>
      <w:r w:rsidRPr="004B1253">
        <w:t>denosumab,</w:t>
      </w:r>
      <w:r w:rsidRPr="004B1253">
        <w:rPr>
          <w:spacing w:val="-3"/>
        </w:rPr>
        <w:t xml:space="preserve"> </w:t>
      </w:r>
      <w:r w:rsidRPr="004B1253">
        <w:t>bør</w:t>
      </w:r>
      <w:r w:rsidRPr="004B1253">
        <w:rPr>
          <w:spacing w:val="-3"/>
        </w:rPr>
        <w:t xml:space="preserve"> </w:t>
      </w:r>
      <w:r w:rsidRPr="004B1253">
        <w:t>ikke</w:t>
      </w:r>
      <w:r w:rsidRPr="004B1253">
        <w:rPr>
          <w:spacing w:val="-5"/>
        </w:rPr>
        <w:t xml:space="preserve"> </w:t>
      </w:r>
      <w:r w:rsidRPr="004B1253">
        <w:t>få</w:t>
      </w:r>
      <w:r w:rsidRPr="004B1253">
        <w:rPr>
          <w:spacing w:val="-3"/>
        </w:rPr>
        <w:t xml:space="preserve"> </w:t>
      </w:r>
      <w:r w:rsidRPr="004B1253">
        <w:t>samtidig</w:t>
      </w:r>
      <w:r w:rsidRPr="004B1253">
        <w:rPr>
          <w:spacing w:val="-3"/>
        </w:rPr>
        <w:t xml:space="preserve"> </w:t>
      </w:r>
      <w:r w:rsidRPr="004B1253">
        <w:t>behandling</w:t>
      </w:r>
      <w:r w:rsidRPr="004B1253">
        <w:rPr>
          <w:spacing w:val="-6"/>
        </w:rPr>
        <w:t xml:space="preserve"> </w:t>
      </w:r>
      <w:r w:rsidRPr="004B1253">
        <w:t>med</w:t>
      </w:r>
      <w:r w:rsidRPr="004B1253">
        <w:rPr>
          <w:spacing w:val="-3"/>
        </w:rPr>
        <w:t xml:space="preserve"> </w:t>
      </w:r>
      <w:r w:rsidRPr="004B1253">
        <w:t>andre</w:t>
      </w:r>
      <w:r w:rsidRPr="004B1253">
        <w:rPr>
          <w:spacing w:val="-3"/>
        </w:rPr>
        <w:t xml:space="preserve"> </w:t>
      </w:r>
      <w:r w:rsidRPr="004B1253">
        <w:t>legemidler</w:t>
      </w:r>
      <w:r w:rsidRPr="004B1253">
        <w:rPr>
          <w:spacing w:val="-3"/>
        </w:rPr>
        <w:t xml:space="preserve"> </w:t>
      </w:r>
      <w:r w:rsidRPr="004B1253">
        <w:t>som inneholder denosumab (indisert for behandling av osteoporose).</w:t>
      </w:r>
    </w:p>
    <w:p w14:paraId="6E6A2FF8" w14:textId="77777777" w:rsidR="00A655D5" w:rsidRDefault="00A655D5" w:rsidP="00421BDF">
      <w:pPr>
        <w:pStyle w:val="Textoindependiente"/>
        <w:rPr>
          <w:spacing w:val="-2"/>
        </w:rPr>
      </w:pPr>
    </w:p>
    <w:p w14:paraId="7ABF35CD" w14:textId="77777777" w:rsidR="00A655D5" w:rsidRPr="004B1253" w:rsidRDefault="00A655D5" w:rsidP="00421BDF">
      <w:pPr>
        <w:pStyle w:val="Textoindependiente"/>
        <w:rPr>
          <w:spacing w:val="-2"/>
        </w:rPr>
      </w:pPr>
      <w:r w:rsidRPr="004B1253">
        <w:rPr>
          <w:spacing w:val="-2"/>
        </w:rPr>
        <w:t>Pasienter som behandles med denosumab, bør ikke få samtidig behandling med bisfosfonater.</w:t>
      </w:r>
    </w:p>
    <w:p w14:paraId="147FEB4B" w14:textId="77777777" w:rsidR="00A655D5" w:rsidRPr="004B1253" w:rsidRDefault="00A655D5" w:rsidP="00421BDF">
      <w:pPr>
        <w:pStyle w:val="Textoindependiente"/>
        <w:rPr>
          <w:spacing w:val="-2"/>
        </w:rPr>
      </w:pPr>
    </w:p>
    <w:p w14:paraId="0A724C6E" w14:textId="77777777" w:rsidR="00A655D5" w:rsidRPr="004B1253" w:rsidRDefault="00A655D5" w:rsidP="00421BDF">
      <w:pPr>
        <w:pStyle w:val="Textoindependiente"/>
        <w:rPr>
          <w:spacing w:val="-2"/>
        </w:rPr>
      </w:pPr>
      <w:r w:rsidRPr="004B1253">
        <w:rPr>
          <w:spacing w:val="-2"/>
        </w:rPr>
        <w:t>Malignitet ved kjempecelletumor i ben eller progresjon til metastatisk sykdom forekommer sjelden, og er en kjent risiko hos pasienter med kjempecelletumor i ben. Pasientene skal overvåkes med tanke på radiologiske tegn på malignitet, ny radiolucens eller osteolyse. Tilgjengelige kliniske data tyder ikke på økt risiko for malignitet hos pasienter med kjempecelletumor i ben som blir behandlet med denosumab.</w:t>
      </w:r>
    </w:p>
    <w:p w14:paraId="5DEAC391" w14:textId="77777777" w:rsidR="00A655D5" w:rsidRPr="004B1253" w:rsidRDefault="00A655D5" w:rsidP="00421BDF">
      <w:pPr>
        <w:pStyle w:val="Textoindependiente"/>
        <w:rPr>
          <w:spacing w:val="-2"/>
        </w:rPr>
      </w:pPr>
    </w:p>
    <w:p w14:paraId="125D86F1" w14:textId="77777777" w:rsidR="00A655D5" w:rsidRPr="004B1253" w:rsidRDefault="00A655D5" w:rsidP="00421BDF">
      <w:pPr>
        <w:pStyle w:val="Textoindependiente"/>
        <w:keepNext/>
        <w:rPr>
          <w:spacing w:val="-2"/>
        </w:rPr>
      </w:pPr>
      <w:r w:rsidRPr="004B1253">
        <w:rPr>
          <w:spacing w:val="-2"/>
          <w:u w:val="single"/>
        </w:rPr>
        <w:t>Virkestoffer</w:t>
      </w:r>
    </w:p>
    <w:p w14:paraId="290E894B" w14:textId="77777777" w:rsidR="00A655D5" w:rsidRPr="004B1253" w:rsidRDefault="00A655D5" w:rsidP="00421BDF">
      <w:pPr>
        <w:pStyle w:val="Textoindependiente"/>
        <w:keepNext/>
        <w:rPr>
          <w:spacing w:val="-2"/>
        </w:rPr>
      </w:pPr>
    </w:p>
    <w:p w14:paraId="2DB5CF80" w14:textId="77777777" w:rsidR="00A655D5" w:rsidRPr="004B1253" w:rsidRDefault="00A655D5" w:rsidP="00421BDF">
      <w:pPr>
        <w:pStyle w:val="Textoindependiente"/>
        <w:rPr>
          <w:spacing w:val="-2"/>
        </w:rPr>
      </w:pPr>
      <w:r w:rsidRPr="004B1253">
        <w:rPr>
          <w:spacing w:val="-2"/>
        </w:rPr>
        <w:t xml:space="preserve">Dette legemidlet inneholder 0,17 mg polysorbat </w:t>
      </w:r>
      <w:r>
        <w:rPr>
          <w:spacing w:val="-2"/>
        </w:rPr>
        <w:t>20 (E 432) i hvert hetteglass.</w:t>
      </w:r>
      <w:r w:rsidRPr="004B1253">
        <w:rPr>
          <w:spacing w:val="-2"/>
        </w:rPr>
        <w:t xml:space="preserve"> Polysorbater kan forårsake allergiske reaksjoner. </w:t>
      </w:r>
      <w:r>
        <w:rPr>
          <w:iCs/>
        </w:rPr>
        <w:t>I denne sammenheng må det tas hensyn til pasienter med kjente allergier.</w:t>
      </w:r>
    </w:p>
    <w:p w14:paraId="414F1A84" w14:textId="77777777" w:rsidR="00A655D5" w:rsidRPr="004B1253" w:rsidRDefault="00A655D5" w:rsidP="00421BDF">
      <w:pPr>
        <w:pStyle w:val="Textoindependiente"/>
        <w:rPr>
          <w:spacing w:val="-2"/>
        </w:rPr>
      </w:pPr>
    </w:p>
    <w:p w14:paraId="12B915F8" w14:textId="77777777" w:rsidR="00A655D5" w:rsidRPr="004B1253" w:rsidRDefault="00A655D5" w:rsidP="00421BDF">
      <w:pPr>
        <w:pStyle w:val="Textoindependiente"/>
        <w:rPr>
          <w:spacing w:val="-2"/>
        </w:rPr>
      </w:pPr>
      <w:r w:rsidRPr="004B1253">
        <w:rPr>
          <w:spacing w:val="-2"/>
        </w:rPr>
        <w:t>Dette legemidlet inneholder sorbitol. Tilleggseffekt av samtidig administrerte legemidler som inneholder sorbitol (eller fruktose) og inntak av sorbitol (eller fruktose) gjennom dietten skal tas i betraktning.</w:t>
      </w:r>
    </w:p>
    <w:p w14:paraId="618C80AA" w14:textId="77777777" w:rsidR="00A655D5" w:rsidRPr="004B1253" w:rsidRDefault="00A655D5" w:rsidP="00421BDF">
      <w:pPr>
        <w:pStyle w:val="Textoindependiente"/>
        <w:rPr>
          <w:spacing w:val="-2"/>
        </w:rPr>
      </w:pPr>
    </w:p>
    <w:p w14:paraId="6630F516" w14:textId="77777777" w:rsidR="00A655D5" w:rsidRPr="004B1253" w:rsidRDefault="00A655D5" w:rsidP="00421BDF">
      <w:pPr>
        <w:pStyle w:val="Textoindependiente"/>
        <w:rPr>
          <w:spacing w:val="-2"/>
        </w:rPr>
      </w:pPr>
      <w:r w:rsidRPr="004B1253">
        <w:rPr>
          <w:spacing w:val="-2"/>
        </w:rPr>
        <w:t>Dette legemidlet inneholder mindre enn 1 mmol natrium (23 mg) i hver 120 mg dose, og er så godt som ”natriumfritt”.</w:t>
      </w:r>
    </w:p>
    <w:p w14:paraId="7F374C71" w14:textId="77777777" w:rsidR="00A655D5" w:rsidRPr="004B1253" w:rsidRDefault="00A655D5" w:rsidP="00421BDF">
      <w:pPr>
        <w:pStyle w:val="Textoindependiente"/>
        <w:rPr>
          <w:spacing w:val="-2"/>
        </w:rPr>
      </w:pPr>
    </w:p>
    <w:p w14:paraId="077C8A22" w14:textId="77777777" w:rsidR="00A655D5" w:rsidRPr="004B1253" w:rsidRDefault="00A655D5" w:rsidP="00421BDF">
      <w:pPr>
        <w:pStyle w:val="Ttulo2"/>
        <w:rPr>
          <w:spacing w:val="-2"/>
        </w:rPr>
      </w:pPr>
      <w:r w:rsidRPr="004B1253">
        <w:rPr>
          <w:spacing w:val="-2"/>
        </w:rPr>
        <w:t>4.5</w:t>
      </w:r>
      <w:r w:rsidRPr="004B1253">
        <w:rPr>
          <w:spacing w:val="-2"/>
        </w:rPr>
        <w:tab/>
        <w:t>Interaksjon med andre legemidler og andre former for interaksjon</w:t>
      </w:r>
    </w:p>
    <w:p w14:paraId="4FCBF039" w14:textId="77777777" w:rsidR="00A655D5" w:rsidRPr="00143517" w:rsidRDefault="00A655D5" w:rsidP="00421BDF">
      <w:pPr>
        <w:pStyle w:val="Textoindependiente"/>
        <w:rPr>
          <w:bCs/>
          <w:spacing w:val="-2"/>
        </w:rPr>
      </w:pPr>
    </w:p>
    <w:p w14:paraId="5DCBAB8C" w14:textId="77777777" w:rsidR="00A655D5" w:rsidRPr="004B1253" w:rsidRDefault="00A655D5" w:rsidP="00421BDF">
      <w:pPr>
        <w:pStyle w:val="Textoindependiente"/>
        <w:rPr>
          <w:spacing w:val="-2"/>
        </w:rPr>
      </w:pPr>
      <w:r w:rsidRPr="004B1253">
        <w:rPr>
          <w:spacing w:val="-2"/>
        </w:rPr>
        <w:t>Ingen interaksjonsstudier har blitt utført.</w:t>
      </w:r>
    </w:p>
    <w:p w14:paraId="698108D3" w14:textId="77777777" w:rsidR="00A655D5" w:rsidRPr="004B1253" w:rsidRDefault="00A655D5" w:rsidP="00421BDF">
      <w:pPr>
        <w:pStyle w:val="Textoindependiente"/>
        <w:rPr>
          <w:spacing w:val="-2"/>
        </w:rPr>
      </w:pPr>
    </w:p>
    <w:p w14:paraId="163C873B" w14:textId="77777777" w:rsidR="00A655D5" w:rsidRPr="004B1253" w:rsidRDefault="00A655D5" w:rsidP="00421BDF">
      <w:pPr>
        <w:pStyle w:val="Textoindependiente"/>
        <w:rPr>
          <w:spacing w:val="-2"/>
        </w:rPr>
      </w:pPr>
      <w:r w:rsidRPr="004B1253">
        <w:rPr>
          <w:spacing w:val="-2"/>
        </w:rPr>
        <w:t xml:space="preserve">I kliniske studier har </w:t>
      </w:r>
      <w:r>
        <w:rPr>
          <w:spacing w:val="-2"/>
        </w:rPr>
        <w:t>denosumab</w:t>
      </w:r>
      <w:r w:rsidRPr="004B1253">
        <w:rPr>
          <w:spacing w:val="-2"/>
        </w:rPr>
        <w:t xml:space="preserve"> blitt administrert i kombinasjon med standard kreftbehandling samt hos pasienter som tidligere hadde fått bisfosfonater. Det var ingen klinisk relevante endringer i bunnkonsentrasjonen i serum og i farmakodynamikken til denosumab (kreatininjustert N-telopeptid i urin, uNT</w:t>
      </w:r>
      <w:r>
        <w:rPr>
          <w:spacing w:val="-2"/>
        </w:rPr>
        <w:t>x</w:t>
      </w:r>
      <w:r w:rsidRPr="004B1253">
        <w:rPr>
          <w:spacing w:val="-2"/>
        </w:rPr>
        <w:t>/Cr) ved samtidig kjemoterapi og/eller hormonbehandling eller ved tidligere intravenøs bisfosfonatbehandling.</w:t>
      </w:r>
    </w:p>
    <w:p w14:paraId="2B1CB096" w14:textId="77777777" w:rsidR="00A655D5" w:rsidRPr="004B1253" w:rsidRDefault="00A655D5" w:rsidP="00421BDF">
      <w:pPr>
        <w:pStyle w:val="Textoindependiente"/>
        <w:rPr>
          <w:spacing w:val="-2"/>
        </w:rPr>
      </w:pPr>
    </w:p>
    <w:p w14:paraId="06AF2F48" w14:textId="77777777" w:rsidR="00A655D5" w:rsidRPr="004B1253" w:rsidRDefault="00A655D5" w:rsidP="00421BDF">
      <w:pPr>
        <w:pStyle w:val="Ttulo2"/>
        <w:rPr>
          <w:spacing w:val="-2"/>
        </w:rPr>
      </w:pPr>
      <w:r w:rsidRPr="004B1253">
        <w:rPr>
          <w:spacing w:val="-2"/>
        </w:rPr>
        <w:t>4.6</w:t>
      </w:r>
      <w:r w:rsidRPr="004B1253">
        <w:rPr>
          <w:spacing w:val="-2"/>
        </w:rPr>
        <w:tab/>
        <w:t>Fertilitet, graviditet og amming</w:t>
      </w:r>
    </w:p>
    <w:p w14:paraId="09B586E5" w14:textId="77777777" w:rsidR="00A655D5" w:rsidRPr="00143517" w:rsidRDefault="00A655D5" w:rsidP="00421BDF">
      <w:pPr>
        <w:pStyle w:val="Textoindependiente"/>
        <w:rPr>
          <w:bCs/>
          <w:spacing w:val="-2"/>
        </w:rPr>
      </w:pPr>
    </w:p>
    <w:p w14:paraId="1404B957" w14:textId="77777777" w:rsidR="00A655D5" w:rsidRPr="004B1253" w:rsidRDefault="00A655D5" w:rsidP="00421BDF">
      <w:pPr>
        <w:pStyle w:val="Textoindependiente"/>
        <w:rPr>
          <w:spacing w:val="-2"/>
        </w:rPr>
      </w:pPr>
      <w:r w:rsidRPr="004B1253">
        <w:rPr>
          <w:spacing w:val="-2"/>
          <w:u w:val="single"/>
        </w:rPr>
        <w:t>Graviditet</w:t>
      </w:r>
    </w:p>
    <w:p w14:paraId="1446F049" w14:textId="77777777" w:rsidR="00A655D5" w:rsidRPr="004B1253" w:rsidRDefault="00A655D5" w:rsidP="00421BDF">
      <w:pPr>
        <w:pStyle w:val="Textoindependiente"/>
        <w:rPr>
          <w:spacing w:val="-2"/>
        </w:rPr>
      </w:pPr>
    </w:p>
    <w:p w14:paraId="007CE469" w14:textId="77777777" w:rsidR="00A655D5" w:rsidRPr="004B1253" w:rsidRDefault="00A655D5" w:rsidP="00421BDF">
      <w:pPr>
        <w:pStyle w:val="Textoindependiente"/>
        <w:rPr>
          <w:spacing w:val="-2"/>
        </w:rPr>
      </w:pPr>
      <w:r w:rsidRPr="004B1253">
        <w:rPr>
          <w:spacing w:val="-2"/>
        </w:rPr>
        <w:t>Det er ingen eller begrenset mengde data på bruk av denosumab hos gravide kvinner. Studier på dyr har vist reproduksjonstoksisitet (se punkt 5.3).</w:t>
      </w:r>
    </w:p>
    <w:p w14:paraId="525332FC" w14:textId="77777777" w:rsidR="00A655D5" w:rsidRPr="004B1253" w:rsidRDefault="00A655D5" w:rsidP="00421BDF">
      <w:pPr>
        <w:pStyle w:val="Textoindependiente"/>
        <w:rPr>
          <w:spacing w:val="-2"/>
        </w:rPr>
      </w:pPr>
    </w:p>
    <w:p w14:paraId="5CD7D925" w14:textId="77777777" w:rsidR="00A655D5" w:rsidRPr="004B1253" w:rsidRDefault="00A655D5" w:rsidP="00421BDF">
      <w:pPr>
        <w:pStyle w:val="Textoindependiente"/>
        <w:rPr>
          <w:spacing w:val="-2"/>
        </w:rPr>
      </w:pPr>
      <w:r w:rsidRPr="003427FB">
        <w:rPr>
          <w:rFonts w:eastAsia="SimSun"/>
          <w:lang w:eastAsia="en-GB"/>
          <w:rPrChange w:id="1" w:author="Autor">
            <w:rPr>
              <w:rFonts w:eastAsia="SimSun"/>
              <w:lang w:val="en-US" w:eastAsia="en-GB"/>
            </w:rPr>
          </w:rPrChange>
        </w:rPr>
        <w:t>Denbrayce</w:t>
      </w:r>
      <w:r w:rsidRPr="004B1253">
        <w:rPr>
          <w:spacing w:val="-2"/>
        </w:rPr>
        <w:t xml:space="preserve"> </w:t>
      </w:r>
      <w:r>
        <w:rPr>
          <w:spacing w:val="-2"/>
        </w:rPr>
        <w:t xml:space="preserve">er ikke </w:t>
      </w:r>
      <w:r w:rsidRPr="004B1253">
        <w:rPr>
          <w:spacing w:val="-2"/>
        </w:rPr>
        <w:t>anbefal</w:t>
      </w:r>
      <w:r>
        <w:rPr>
          <w:spacing w:val="-2"/>
        </w:rPr>
        <w:t>t</w:t>
      </w:r>
      <w:r w:rsidRPr="004B1253">
        <w:rPr>
          <w:spacing w:val="-2"/>
        </w:rPr>
        <w:t xml:space="preserve"> hos gravide og fertile kvinner som ikke bruker prevensjon. Kvinner skal rådes til ikke å bli gravide under og i minst 5 måneder etter behandling med </w:t>
      </w:r>
      <w:r>
        <w:rPr>
          <w:spacing w:val="-2"/>
        </w:rPr>
        <w:t>denosumab</w:t>
      </w:r>
      <w:r w:rsidRPr="004B1253">
        <w:rPr>
          <w:spacing w:val="-2"/>
        </w:rPr>
        <w:t xml:space="preserve">. Eventuelle effekter av </w:t>
      </w:r>
      <w:r>
        <w:rPr>
          <w:spacing w:val="-2"/>
        </w:rPr>
        <w:t>denosumab</w:t>
      </w:r>
      <w:r w:rsidRPr="004B1253">
        <w:rPr>
          <w:spacing w:val="-2"/>
        </w:rPr>
        <w:t xml:space="preserve"> er sannsynligvis større i graviditetens andre og tredje trimester, siden monoklonale antistoffer transporteres lineært over placenta etter som svangerskapet skrider frem, og den største andelen overføres i tredje trimester.</w:t>
      </w:r>
    </w:p>
    <w:p w14:paraId="5FB23F73" w14:textId="77777777" w:rsidR="00A655D5" w:rsidRPr="004B1253" w:rsidRDefault="00A655D5" w:rsidP="00421BDF">
      <w:pPr>
        <w:rPr>
          <w:spacing w:val="-2"/>
        </w:rPr>
      </w:pPr>
    </w:p>
    <w:p w14:paraId="543904E7" w14:textId="77777777" w:rsidR="00A655D5" w:rsidRPr="004B1253" w:rsidRDefault="00A655D5" w:rsidP="00421BDF">
      <w:pPr>
        <w:pStyle w:val="Textoindependiente"/>
        <w:rPr>
          <w:spacing w:val="-2"/>
        </w:rPr>
      </w:pPr>
      <w:r w:rsidRPr="004B1253">
        <w:rPr>
          <w:spacing w:val="-2"/>
          <w:u w:val="single"/>
        </w:rPr>
        <w:t>Amming</w:t>
      </w:r>
    </w:p>
    <w:p w14:paraId="2A7E01DD" w14:textId="77777777" w:rsidR="00A655D5" w:rsidRPr="004B1253" w:rsidRDefault="00A655D5" w:rsidP="00421BDF">
      <w:pPr>
        <w:pStyle w:val="Textoindependiente"/>
        <w:rPr>
          <w:spacing w:val="-2"/>
        </w:rPr>
      </w:pPr>
    </w:p>
    <w:p w14:paraId="3F1A3CFF" w14:textId="77777777" w:rsidR="00A655D5" w:rsidRPr="004B1253" w:rsidRDefault="00A655D5" w:rsidP="00421BDF">
      <w:pPr>
        <w:pStyle w:val="Textoindependiente"/>
        <w:rPr>
          <w:spacing w:val="-2"/>
        </w:rPr>
      </w:pPr>
      <w:r w:rsidRPr="004B1253">
        <w:rPr>
          <w:spacing w:val="-2"/>
        </w:rPr>
        <w:t xml:space="preserve">Det er </w:t>
      </w:r>
      <w:r>
        <w:rPr>
          <w:spacing w:val="-2"/>
        </w:rPr>
        <w:t>u</w:t>
      </w:r>
      <w:r w:rsidRPr="004B1253">
        <w:rPr>
          <w:spacing w:val="-2"/>
        </w:rPr>
        <w:t xml:space="preserve">kjent om denosumab </w:t>
      </w:r>
      <w:r>
        <w:rPr>
          <w:spacing w:val="-2"/>
        </w:rPr>
        <w:t xml:space="preserve">blir skilt </w:t>
      </w:r>
      <w:r w:rsidRPr="004B1253">
        <w:rPr>
          <w:spacing w:val="-2"/>
        </w:rPr>
        <w:t>ut i morsmelk</w:t>
      </w:r>
      <w:r>
        <w:rPr>
          <w:spacing w:val="-2"/>
        </w:rPr>
        <w:t xml:space="preserve"> hos mennesker</w:t>
      </w:r>
      <w:r w:rsidRPr="004B1253">
        <w:rPr>
          <w:spacing w:val="-2"/>
        </w:rPr>
        <w:t xml:space="preserve">. En risiko for nyfødte/spedbarn som ammes kan ikke utelukkes. Studier av knock-out-mus antyder at fravær av RANKL under svangerskap kan påvirke modningen av brystkjertelen og føre til svekket laktasjon post-partum (se pkt. 5.3). </w:t>
      </w:r>
      <w:r>
        <w:rPr>
          <w:spacing w:val="-2"/>
        </w:rPr>
        <w:t xml:space="preserve">Tatt i betraktning </w:t>
      </w:r>
      <w:r w:rsidRPr="004B1253">
        <w:rPr>
          <w:spacing w:val="-2"/>
        </w:rPr>
        <w:t xml:space="preserve">fordelene </w:t>
      </w:r>
      <w:r>
        <w:rPr>
          <w:spacing w:val="-2"/>
        </w:rPr>
        <w:t>a</w:t>
      </w:r>
      <w:r w:rsidRPr="004B1253">
        <w:rPr>
          <w:spacing w:val="-2"/>
        </w:rPr>
        <w:t xml:space="preserve">v amming for den nyfødte/spedbarnet og fordelene </w:t>
      </w:r>
      <w:r>
        <w:rPr>
          <w:spacing w:val="-2"/>
        </w:rPr>
        <w:t>av</w:t>
      </w:r>
      <w:r w:rsidRPr="004B1253">
        <w:rPr>
          <w:spacing w:val="-2"/>
        </w:rPr>
        <w:t xml:space="preserve"> behandling for </w:t>
      </w:r>
      <w:r>
        <w:rPr>
          <w:spacing w:val="-2"/>
        </w:rPr>
        <w:t>moren,</w:t>
      </w:r>
      <w:r w:rsidRPr="004B1253">
        <w:rPr>
          <w:spacing w:val="-2"/>
        </w:rPr>
        <w:t xml:space="preserve"> må </w:t>
      </w:r>
      <w:r>
        <w:rPr>
          <w:spacing w:val="-2"/>
        </w:rPr>
        <w:t xml:space="preserve">det </w:t>
      </w:r>
      <w:r w:rsidRPr="004B1253">
        <w:rPr>
          <w:spacing w:val="-2"/>
        </w:rPr>
        <w:t xml:space="preserve">tas en beslutning om ammingen </w:t>
      </w:r>
      <w:r>
        <w:rPr>
          <w:spacing w:val="-2"/>
        </w:rPr>
        <w:t xml:space="preserve">skal </w:t>
      </w:r>
      <w:r w:rsidRPr="004B1253">
        <w:rPr>
          <w:spacing w:val="-2"/>
        </w:rPr>
        <w:t>avstå</w:t>
      </w:r>
      <w:r>
        <w:rPr>
          <w:spacing w:val="-2"/>
        </w:rPr>
        <w:t>s</w:t>
      </w:r>
      <w:r w:rsidRPr="004B1253">
        <w:rPr>
          <w:spacing w:val="-2"/>
        </w:rPr>
        <w:t xml:space="preserve"> fra</w:t>
      </w:r>
      <w:r>
        <w:rPr>
          <w:spacing w:val="-2"/>
        </w:rPr>
        <w:t xml:space="preserve"> </w:t>
      </w:r>
      <w:r w:rsidRPr="004B1253">
        <w:rPr>
          <w:spacing w:val="-2"/>
        </w:rPr>
        <w:t xml:space="preserve">eller </w:t>
      </w:r>
      <w:r>
        <w:rPr>
          <w:spacing w:val="-2"/>
        </w:rPr>
        <w:t>behandlingen med</w:t>
      </w:r>
      <w:r w:rsidRPr="004B1253">
        <w:rPr>
          <w:spacing w:val="-2"/>
        </w:rPr>
        <w:t xml:space="preserve"> </w:t>
      </w:r>
      <w:r w:rsidRPr="003427FB">
        <w:rPr>
          <w:rFonts w:eastAsia="SimSun"/>
          <w:lang w:eastAsia="en-GB"/>
          <w:rPrChange w:id="2" w:author="Autor">
            <w:rPr>
              <w:rFonts w:eastAsia="SimSun"/>
              <w:lang w:val="en-US" w:eastAsia="en-GB"/>
            </w:rPr>
          </w:rPrChange>
        </w:rPr>
        <w:t>Denbrayce skal avsluttes/avstås fra</w:t>
      </w:r>
      <w:r w:rsidRPr="004B1253">
        <w:rPr>
          <w:spacing w:val="-2"/>
        </w:rPr>
        <w:t>.</w:t>
      </w:r>
    </w:p>
    <w:p w14:paraId="6CA2E7F0" w14:textId="77777777" w:rsidR="00A655D5" w:rsidRPr="004B1253" w:rsidRDefault="00A655D5" w:rsidP="00421BDF">
      <w:pPr>
        <w:pStyle w:val="Textoindependiente"/>
      </w:pPr>
    </w:p>
    <w:p w14:paraId="40A8D235" w14:textId="77777777" w:rsidR="00A655D5" w:rsidRPr="004B1253" w:rsidRDefault="00A655D5" w:rsidP="00421BDF">
      <w:pPr>
        <w:pStyle w:val="Textoindependiente"/>
        <w:keepNext/>
        <w:widowControl/>
      </w:pPr>
      <w:r w:rsidRPr="004B1253">
        <w:rPr>
          <w:spacing w:val="-2"/>
          <w:u w:val="single"/>
        </w:rPr>
        <w:t>Fertilitet</w:t>
      </w:r>
    </w:p>
    <w:p w14:paraId="27950403" w14:textId="77777777" w:rsidR="00A655D5" w:rsidRPr="004B1253" w:rsidRDefault="00A655D5" w:rsidP="00421BDF">
      <w:pPr>
        <w:pStyle w:val="Textoindependiente"/>
      </w:pPr>
    </w:p>
    <w:p w14:paraId="1AC7A8E1" w14:textId="77777777" w:rsidR="00A655D5" w:rsidRPr="004B1253" w:rsidRDefault="00A655D5" w:rsidP="00421BDF">
      <w:pPr>
        <w:pStyle w:val="Textoindependiente"/>
      </w:pPr>
      <w:r w:rsidRPr="004B1253">
        <w:t>Det</w:t>
      </w:r>
      <w:r w:rsidRPr="004B1253">
        <w:rPr>
          <w:spacing w:val="-2"/>
        </w:rPr>
        <w:t xml:space="preserve"> </w:t>
      </w:r>
      <w:r w:rsidRPr="004B1253">
        <w:t>finnes</w:t>
      </w:r>
      <w:r w:rsidRPr="004B1253">
        <w:rPr>
          <w:spacing w:val="-3"/>
        </w:rPr>
        <w:t xml:space="preserve"> </w:t>
      </w:r>
      <w:r w:rsidRPr="004B1253">
        <w:t>ikke</w:t>
      </w:r>
      <w:r w:rsidRPr="004B1253">
        <w:rPr>
          <w:spacing w:val="-5"/>
        </w:rPr>
        <w:t xml:space="preserve"> </w:t>
      </w:r>
      <w:r w:rsidRPr="004B1253">
        <w:t>tilgjengelige</w:t>
      </w:r>
      <w:r w:rsidRPr="004B1253">
        <w:rPr>
          <w:spacing w:val="-3"/>
        </w:rPr>
        <w:t xml:space="preserve"> </w:t>
      </w:r>
      <w:r w:rsidRPr="004B1253">
        <w:t>data</w:t>
      </w:r>
      <w:r w:rsidRPr="004B1253">
        <w:rPr>
          <w:spacing w:val="-3"/>
        </w:rPr>
        <w:t xml:space="preserve"> </w:t>
      </w:r>
      <w:r w:rsidRPr="004B1253">
        <w:t>om</w:t>
      </w:r>
      <w:r w:rsidRPr="004B1253">
        <w:rPr>
          <w:spacing w:val="-2"/>
        </w:rPr>
        <w:t xml:space="preserve"> </w:t>
      </w:r>
      <w:r w:rsidRPr="004B1253">
        <w:t>effekten</w:t>
      </w:r>
      <w:r w:rsidRPr="004B1253">
        <w:rPr>
          <w:spacing w:val="-5"/>
        </w:rPr>
        <w:t xml:space="preserve"> </w:t>
      </w:r>
      <w:r w:rsidRPr="004B1253">
        <w:t>av</w:t>
      </w:r>
      <w:r w:rsidRPr="004B1253">
        <w:rPr>
          <w:spacing w:val="-3"/>
        </w:rPr>
        <w:t xml:space="preserve"> </w:t>
      </w:r>
      <w:r w:rsidRPr="004B1253">
        <w:t>denosumab</w:t>
      </w:r>
      <w:r w:rsidRPr="004B1253">
        <w:rPr>
          <w:spacing w:val="-3"/>
        </w:rPr>
        <w:t xml:space="preserve"> </w:t>
      </w:r>
      <w:r w:rsidRPr="004B1253">
        <w:t>på</w:t>
      </w:r>
      <w:r w:rsidRPr="004B1253">
        <w:rPr>
          <w:spacing w:val="-3"/>
        </w:rPr>
        <w:t xml:space="preserve"> </w:t>
      </w:r>
      <w:r w:rsidRPr="004B1253">
        <w:t>human</w:t>
      </w:r>
      <w:r w:rsidRPr="004B1253">
        <w:rPr>
          <w:spacing w:val="-3"/>
        </w:rPr>
        <w:t xml:space="preserve"> </w:t>
      </w:r>
      <w:r w:rsidRPr="004B1253">
        <w:t>fertilitet.</w:t>
      </w:r>
      <w:r w:rsidRPr="004B1253">
        <w:rPr>
          <w:spacing w:val="-5"/>
        </w:rPr>
        <w:t xml:space="preserve"> </w:t>
      </w:r>
      <w:r w:rsidRPr="004B1253">
        <w:t>Dyrestudier</w:t>
      </w:r>
      <w:r w:rsidRPr="004B1253">
        <w:rPr>
          <w:spacing w:val="-5"/>
        </w:rPr>
        <w:t xml:space="preserve"> </w:t>
      </w:r>
      <w:r w:rsidRPr="004B1253">
        <w:t>indikerer ingen direkte eller indirekte skadelige effekter med tanke på fertilitet (se pkt. 5.3).</w:t>
      </w:r>
    </w:p>
    <w:p w14:paraId="78A685A5" w14:textId="77777777" w:rsidR="00A655D5" w:rsidRPr="004B1253" w:rsidRDefault="00A655D5" w:rsidP="00421BDF">
      <w:pPr>
        <w:pStyle w:val="Textoindependiente"/>
      </w:pPr>
    </w:p>
    <w:p w14:paraId="2761F6D7" w14:textId="77777777" w:rsidR="00A655D5" w:rsidRPr="004B1253" w:rsidRDefault="00A655D5" w:rsidP="00421BDF">
      <w:pPr>
        <w:pStyle w:val="Ttulo2"/>
      </w:pPr>
      <w:r w:rsidRPr="004B1253">
        <w:t>4.7</w:t>
      </w:r>
      <w:r w:rsidRPr="004B1253">
        <w:tab/>
        <w:t>Påvirkning</w:t>
      </w:r>
      <w:r w:rsidRPr="004B1253">
        <w:rPr>
          <w:spacing w:val="-2"/>
        </w:rPr>
        <w:t xml:space="preserve"> </w:t>
      </w:r>
      <w:r w:rsidRPr="004B1253">
        <w:t>av</w:t>
      </w:r>
      <w:r w:rsidRPr="004B1253">
        <w:rPr>
          <w:spacing w:val="-4"/>
        </w:rPr>
        <w:t xml:space="preserve"> </w:t>
      </w:r>
      <w:r w:rsidRPr="004B1253">
        <w:t>evnen</w:t>
      </w:r>
      <w:r w:rsidRPr="004B1253">
        <w:rPr>
          <w:spacing w:val="-5"/>
        </w:rPr>
        <w:t xml:space="preserve"> </w:t>
      </w:r>
      <w:r w:rsidRPr="004B1253">
        <w:t>til å</w:t>
      </w:r>
      <w:r w:rsidRPr="004B1253">
        <w:rPr>
          <w:spacing w:val="-5"/>
        </w:rPr>
        <w:t xml:space="preserve"> </w:t>
      </w:r>
      <w:r w:rsidRPr="004B1253">
        <w:t>kjøre</w:t>
      </w:r>
      <w:r w:rsidRPr="004B1253">
        <w:rPr>
          <w:spacing w:val="-1"/>
        </w:rPr>
        <w:t xml:space="preserve"> </w:t>
      </w:r>
      <w:r w:rsidRPr="004B1253">
        <w:t>bil</w:t>
      </w:r>
      <w:r w:rsidRPr="004B1253">
        <w:rPr>
          <w:spacing w:val="-4"/>
        </w:rPr>
        <w:t xml:space="preserve"> </w:t>
      </w:r>
      <w:r w:rsidRPr="004B1253">
        <w:t>og</w:t>
      </w:r>
      <w:r w:rsidRPr="004B1253">
        <w:rPr>
          <w:spacing w:val="-1"/>
        </w:rPr>
        <w:t xml:space="preserve"> </w:t>
      </w:r>
      <w:r w:rsidRPr="004B1253">
        <w:t>bruke</w:t>
      </w:r>
      <w:r w:rsidRPr="004B1253">
        <w:rPr>
          <w:spacing w:val="-1"/>
        </w:rPr>
        <w:t xml:space="preserve"> </w:t>
      </w:r>
      <w:r w:rsidRPr="004B1253">
        <w:rPr>
          <w:spacing w:val="-2"/>
        </w:rPr>
        <w:t>maskiner</w:t>
      </w:r>
    </w:p>
    <w:p w14:paraId="74475F28" w14:textId="77777777" w:rsidR="00A655D5" w:rsidRPr="00143517" w:rsidRDefault="00A655D5" w:rsidP="00421BDF">
      <w:pPr>
        <w:pStyle w:val="Textoindependiente"/>
        <w:rPr>
          <w:bCs/>
        </w:rPr>
      </w:pPr>
    </w:p>
    <w:p w14:paraId="711A858D" w14:textId="77777777" w:rsidR="00A655D5" w:rsidRPr="004B1253" w:rsidRDefault="00A655D5" w:rsidP="00421BDF">
      <w:pPr>
        <w:pStyle w:val="Textoindependiente"/>
        <w:rPr>
          <w:spacing w:val="-2"/>
        </w:rPr>
      </w:pPr>
      <w:r w:rsidRPr="003427FB">
        <w:rPr>
          <w:rFonts w:eastAsia="SimSun"/>
          <w:lang w:eastAsia="en-GB"/>
          <w:rPrChange w:id="3" w:author="Autor">
            <w:rPr>
              <w:rFonts w:eastAsia="SimSun"/>
              <w:lang w:val="en-US" w:eastAsia="en-GB"/>
            </w:rPr>
          </w:rPrChange>
        </w:rPr>
        <w:t>Denbrayce</w:t>
      </w:r>
      <w:r w:rsidRPr="004B1253">
        <w:rPr>
          <w:spacing w:val="-4"/>
        </w:rPr>
        <w:t xml:space="preserve"> </w:t>
      </w:r>
      <w:r w:rsidRPr="004B1253">
        <w:t>har</w:t>
      </w:r>
      <w:r w:rsidRPr="004B1253">
        <w:rPr>
          <w:spacing w:val="-2"/>
        </w:rPr>
        <w:t xml:space="preserve"> </w:t>
      </w:r>
      <w:r w:rsidRPr="004B1253">
        <w:t>ingen</w:t>
      </w:r>
      <w:r w:rsidRPr="004B1253">
        <w:rPr>
          <w:spacing w:val="-3"/>
        </w:rPr>
        <w:t xml:space="preserve"> </w:t>
      </w:r>
      <w:r w:rsidRPr="004B1253">
        <w:t>eller</w:t>
      </w:r>
      <w:r w:rsidRPr="004B1253">
        <w:rPr>
          <w:spacing w:val="-3"/>
        </w:rPr>
        <w:t xml:space="preserve"> </w:t>
      </w:r>
      <w:r w:rsidRPr="004B1253">
        <w:t>ubetydelig</w:t>
      </w:r>
      <w:r w:rsidRPr="004B1253">
        <w:rPr>
          <w:spacing w:val="-1"/>
        </w:rPr>
        <w:t xml:space="preserve"> </w:t>
      </w:r>
      <w:r w:rsidRPr="004B1253">
        <w:t>påvirkning</w:t>
      </w:r>
      <w:r w:rsidRPr="004B1253">
        <w:rPr>
          <w:spacing w:val="-3"/>
        </w:rPr>
        <w:t xml:space="preserve"> </w:t>
      </w:r>
      <w:r w:rsidRPr="004B1253">
        <w:t>på</w:t>
      </w:r>
      <w:r w:rsidRPr="004B1253">
        <w:rPr>
          <w:spacing w:val="-5"/>
        </w:rPr>
        <w:t xml:space="preserve"> </w:t>
      </w:r>
      <w:r w:rsidRPr="004B1253">
        <w:t>evnen</w:t>
      </w:r>
      <w:r w:rsidRPr="004B1253">
        <w:rPr>
          <w:spacing w:val="-3"/>
        </w:rPr>
        <w:t xml:space="preserve"> </w:t>
      </w:r>
      <w:r w:rsidRPr="004B1253">
        <w:t>til</w:t>
      </w:r>
      <w:r w:rsidRPr="004B1253">
        <w:rPr>
          <w:spacing w:val="-2"/>
        </w:rPr>
        <w:t xml:space="preserve"> </w:t>
      </w:r>
      <w:r w:rsidRPr="004B1253">
        <w:t>å</w:t>
      </w:r>
      <w:r w:rsidRPr="004B1253">
        <w:rPr>
          <w:spacing w:val="-3"/>
        </w:rPr>
        <w:t xml:space="preserve"> </w:t>
      </w:r>
      <w:r w:rsidRPr="004B1253">
        <w:t>kjøre</w:t>
      </w:r>
      <w:r w:rsidRPr="004B1253">
        <w:rPr>
          <w:spacing w:val="-3"/>
        </w:rPr>
        <w:t xml:space="preserve"> </w:t>
      </w:r>
      <w:r w:rsidRPr="004B1253">
        <w:t>bil</w:t>
      </w:r>
      <w:r w:rsidRPr="004B1253">
        <w:rPr>
          <w:spacing w:val="-2"/>
        </w:rPr>
        <w:t xml:space="preserve"> </w:t>
      </w:r>
      <w:r w:rsidRPr="004B1253">
        <w:t>og</w:t>
      </w:r>
      <w:r w:rsidRPr="004B1253">
        <w:rPr>
          <w:spacing w:val="-3"/>
        </w:rPr>
        <w:t xml:space="preserve"> </w:t>
      </w:r>
      <w:r w:rsidRPr="004B1253">
        <w:t>bruke</w:t>
      </w:r>
      <w:r w:rsidRPr="004B1253">
        <w:rPr>
          <w:spacing w:val="-4"/>
        </w:rPr>
        <w:t xml:space="preserve"> </w:t>
      </w:r>
      <w:r w:rsidRPr="004B1253">
        <w:rPr>
          <w:spacing w:val="-2"/>
        </w:rPr>
        <w:t>maskiner.</w:t>
      </w:r>
    </w:p>
    <w:p w14:paraId="21827486" w14:textId="77777777" w:rsidR="00A655D5" w:rsidRPr="004B1253" w:rsidRDefault="00A655D5" w:rsidP="00421BDF">
      <w:pPr>
        <w:pStyle w:val="Textoindependiente"/>
      </w:pPr>
    </w:p>
    <w:p w14:paraId="24BD0DBA" w14:textId="77777777" w:rsidR="00A655D5" w:rsidRPr="004B1253" w:rsidRDefault="00A655D5" w:rsidP="00421BDF">
      <w:pPr>
        <w:pStyle w:val="Ttulo2"/>
        <w:keepNext/>
      </w:pPr>
      <w:r w:rsidRPr="004B1253">
        <w:lastRenderedPageBreak/>
        <w:t>4.8</w:t>
      </w:r>
      <w:r w:rsidRPr="004B1253">
        <w:tab/>
        <w:t>Bivirkninger</w:t>
      </w:r>
    </w:p>
    <w:p w14:paraId="03C45245" w14:textId="77777777" w:rsidR="00A655D5" w:rsidRPr="00143517" w:rsidRDefault="00A655D5" w:rsidP="00421BDF">
      <w:pPr>
        <w:pStyle w:val="Textoindependiente"/>
        <w:keepNext/>
        <w:rPr>
          <w:bCs/>
        </w:rPr>
      </w:pPr>
    </w:p>
    <w:p w14:paraId="1D94CF4D" w14:textId="77777777" w:rsidR="00A655D5" w:rsidRPr="004B1253" w:rsidRDefault="00A655D5" w:rsidP="00421BDF">
      <w:pPr>
        <w:pStyle w:val="Textoindependiente"/>
        <w:keepNext/>
      </w:pPr>
      <w:r w:rsidRPr="004B1253">
        <w:rPr>
          <w:u w:val="single"/>
        </w:rPr>
        <w:t>Sammendrag</w:t>
      </w:r>
      <w:r w:rsidRPr="004B1253">
        <w:rPr>
          <w:spacing w:val="-4"/>
          <w:u w:val="single"/>
        </w:rPr>
        <w:t xml:space="preserve"> </w:t>
      </w:r>
      <w:r w:rsidRPr="004B1253">
        <w:rPr>
          <w:u w:val="single"/>
        </w:rPr>
        <w:t>av</w:t>
      </w:r>
      <w:r w:rsidRPr="004B1253">
        <w:rPr>
          <w:spacing w:val="-2"/>
          <w:u w:val="single"/>
        </w:rPr>
        <w:t xml:space="preserve"> sikkerhetsprofilen</w:t>
      </w:r>
    </w:p>
    <w:p w14:paraId="70E17338" w14:textId="77777777" w:rsidR="00A655D5" w:rsidRPr="004B1253" w:rsidRDefault="00A655D5" w:rsidP="00421BDF">
      <w:pPr>
        <w:pStyle w:val="Textoindependiente"/>
        <w:keepNext/>
      </w:pPr>
    </w:p>
    <w:p w14:paraId="140E18AB" w14:textId="77777777" w:rsidR="00A655D5" w:rsidRPr="004B1253" w:rsidRDefault="00A655D5" w:rsidP="00421BDF">
      <w:pPr>
        <w:pStyle w:val="Textoindependiente"/>
        <w:keepNext/>
      </w:pPr>
      <w:r w:rsidRPr="004B1253">
        <w:t>Den</w:t>
      </w:r>
      <w:r w:rsidRPr="004B1253">
        <w:rPr>
          <w:spacing w:val="-4"/>
        </w:rPr>
        <w:t xml:space="preserve"> </w:t>
      </w:r>
      <w:r w:rsidRPr="004B1253">
        <w:t>samlede</w:t>
      </w:r>
      <w:r w:rsidRPr="004B1253">
        <w:rPr>
          <w:spacing w:val="-4"/>
        </w:rPr>
        <w:t xml:space="preserve"> </w:t>
      </w:r>
      <w:r w:rsidRPr="004B1253">
        <w:t>sikkerhetsprofilen</w:t>
      </w:r>
      <w:r w:rsidRPr="004B1253">
        <w:rPr>
          <w:spacing w:val="-3"/>
        </w:rPr>
        <w:t xml:space="preserve"> </w:t>
      </w:r>
      <w:r w:rsidRPr="004B1253">
        <w:t>er</w:t>
      </w:r>
      <w:r w:rsidRPr="004B1253">
        <w:rPr>
          <w:spacing w:val="-6"/>
        </w:rPr>
        <w:t xml:space="preserve"> </w:t>
      </w:r>
      <w:r w:rsidRPr="004B1253">
        <w:t>den</w:t>
      </w:r>
      <w:r w:rsidRPr="004B1253">
        <w:rPr>
          <w:spacing w:val="-5"/>
        </w:rPr>
        <w:t xml:space="preserve"> </w:t>
      </w:r>
      <w:r w:rsidRPr="004B1253">
        <w:t>samme</w:t>
      </w:r>
      <w:r w:rsidRPr="004B1253">
        <w:rPr>
          <w:spacing w:val="-4"/>
        </w:rPr>
        <w:t xml:space="preserve"> </w:t>
      </w:r>
      <w:r w:rsidRPr="004B1253">
        <w:t>ved</w:t>
      </w:r>
      <w:r w:rsidRPr="004B1253">
        <w:rPr>
          <w:spacing w:val="-6"/>
        </w:rPr>
        <w:t xml:space="preserve"> </w:t>
      </w:r>
      <w:r w:rsidRPr="004B1253">
        <w:t>alle</w:t>
      </w:r>
      <w:r w:rsidRPr="004B1253">
        <w:rPr>
          <w:spacing w:val="-6"/>
        </w:rPr>
        <w:t xml:space="preserve"> </w:t>
      </w:r>
      <w:r w:rsidRPr="004B1253">
        <w:t>godkjente</w:t>
      </w:r>
      <w:r w:rsidRPr="004B1253">
        <w:rPr>
          <w:spacing w:val="-5"/>
        </w:rPr>
        <w:t xml:space="preserve"> </w:t>
      </w:r>
      <w:r w:rsidRPr="004B1253">
        <w:t>indikasjoner</w:t>
      </w:r>
      <w:r w:rsidRPr="004B1253">
        <w:rPr>
          <w:spacing w:val="-6"/>
        </w:rPr>
        <w:t xml:space="preserve"> </w:t>
      </w:r>
      <w:r w:rsidRPr="004B1253">
        <w:t>for</w:t>
      </w:r>
      <w:r w:rsidRPr="004B1253">
        <w:rPr>
          <w:spacing w:val="-5"/>
        </w:rPr>
        <w:t xml:space="preserve"> </w:t>
      </w:r>
      <w:r>
        <w:rPr>
          <w:spacing w:val="-2"/>
        </w:rPr>
        <w:t>denosumab</w:t>
      </w:r>
      <w:r w:rsidRPr="004B1253">
        <w:rPr>
          <w:spacing w:val="-2"/>
        </w:rPr>
        <w:t>.</w:t>
      </w:r>
    </w:p>
    <w:p w14:paraId="7BD50C31" w14:textId="77777777" w:rsidR="00A655D5" w:rsidRPr="004B1253" w:rsidRDefault="00A655D5" w:rsidP="00421BDF">
      <w:pPr>
        <w:pStyle w:val="Textoindependiente"/>
      </w:pPr>
    </w:p>
    <w:p w14:paraId="3741BD38" w14:textId="77777777" w:rsidR="00A655D5" w:rsidRPr="004B1253" w:rsidRDefault="00A655D5" w:rsidP="00421BDF">
      <w:pPr>
        <w:pStyle w:val="Textoindependiente"/>
      </w:pPr>
      <w:r w:rsidRPr="004B1253">
        <w:t>Hypokalsemi</w:t>
      </w:r>
      <w:r w:rsidRPr="004B1253">
        <w:rPr>
          <w:spacing w:val="-2"/>
        </w:rPr>
        <w:t xml:space="preserve"> </w:t>
      </w:r>
      <w:r w:rsidRPr="004B1253">
        <w:t>er</w:t>
      </w:r>
      <w:r w:rsidRPr="004B1253">
        <w:rPr>
          <w:spacing w:val="-2"/>
        </w:rPr>
        <w:t xml:space="preserve"> </w:t>
      </w:r>
      <w:r w:rsidRPr="004B1253">
        <w:t>rapportert</w:t>
      </w:r>
      <w:r w:rsidRPr="004B1253">
        <w:rPr>
          <w:spacing w:val="-2"/>
        </w:rPr>
        <w:t xml:space="preserve"> </w:t>
      </w:r>
      <w:r w:rsidRPr="004B1253">
        <w:t>som</w:t>
      </w:r>
      <w:r w:rsidRPr="004B1253">
        <w:rPr>
          <w:spacing w:val="-1"/>
        </w:rPr>
        <w:t xml:space="preserve"> </w:t>
      </w:r>
      <w:r w:rsidRPr="004B1253">
        <w:t xml:space="preserve">svært vanlig etter administrasjon av </w:t>
      </w:r>
      <w:r>
        <w:t>denosumab</w:t>
      </w:r>
      <w:r w:rsidRPr="004B1253">
        <w:t>, vanligvis i</w:t>
      </w:r>
      <w:r w:rsidRPr="004B1253">
        <w:rPr>
          <w:spacing w:val="-1"/>
        </w:rPr>
        <w:t xml:space="preserve"> </w:t>
      </w:r>
      <w:r w:rsidRPr="004B1253">
        <w:t>løpet av de 2</w:t>
      </w:r>
      <w:r w:rsidRPr="004B1253">
        <w:rPr>
          <w:spacing w:val="-2"/>
        </w:rPr>
        <w:t xml:space="preserve"> </w:t>
      </w:r>
      <w:r w:rsidRPr="004B1253">
        <w:t>første</w:t>
      </w:r>
      <w:r w:rsidRPr="004B1253">
        <w:rPr>
          <w:spacing w:val="-2"/>
        </w:rPr>
        <w:t xml:space="preserve"> </w:t>
      </w:r>
      <w:r w:rsidRPr="004B1253">
        <w:t>ukene.</w:t>
      </w:r>
      <w:r w:rsidRPr="004B1253">
        <w:rPr>
          <w:spacing w:val="-2"/>
        </w:rPr>
        <w:t xml:space="preserve"> </w:t>
      </w:r>
      <w:r w:rsidRPr="004B1253">
        <w:t>Hypokalsemi</w:t>
      </w:r>
      <w:r w:rsidRPr="004B1253">
        <w:rPr>
          <w:spacing w:val="-1"/>
        </w:rPr>
        <w:t xml:space="preserve"> </w:t>
      </w:r>
      <w:r w:rsidRPr="004B1253">
        <w:t>kan</w:t>
      </w:r>
      <w:r w:rsidRPr="004B1253">
        <w:rPr>
          <w:spacing w:val="-2"/>
        </w:rPr>
        <w:t xml:space="preserve"> </w:t>
      </w:r>
      <w:r w:rsidRPr="004B1253">
        <w:t>være</w:t>
      </w:r>
      <w:r w:rsidRPr="004B1253">
        <w:rPr>
          <w:spacing w:val="-2"/>
        </w:rPr>
        <w:t xml:space="preserve"> </w:t>
      </w:r>
      <w:r w:rsidRPr="004B1253">
        <w:t>alvorlig</w:t>
      </w:r>
      <w:r w:rsidRPr="004B1253">
        <w:rPr>
          <w:spacing w:val="-2"/>
        </w:rPr>
        <w:t xml:space="preserve"> </w:t>
      </w:r>
      <w:r w:rsidRPr="004B1253">
        <w:t>og</w:t>
      </w:r>
      <w:r w:rsidRPr="004B1253">
        <w:rPr>
          <w:spacing w:val="-5"/>
        </w:rPr>
        <w:t xml:space="preserve"> </w:t>
      </w:r>
      <w:r w:rsidRPr="004B1253">
        <w:t>symptomatisk</w:t>
      </w:r>
      <w:r w:rsidRPr="004B1253">
        <w:rPr>
          <w:spacing w:val="-4"/>
        </w:rPr>
        <w:t xml:space="preserve"> </w:t>
      </w:r>
      <w:r w:rsidRPr="004B1253">
        <w:t>(se</w:t>
      </w:r>
      <w:r w:rsidRPr="004B1253">
        <w:rPr>
          <w:spacing w:val="-4"/>
        </w:rPr>
        <w:t xml:space="preserve"> </w:t>
      </w:r>
      <w:r w:rsidRPr="004B1253">
        <w:t>pkt. 4.8,</w:t>
      </w:r>
      <w:r w:rsidRPr="004B1253">
        <w:rPr>
          <w:spacing w:val="-2"/>
        </w:rPr>
        <w:t xml:space="preserve"> </w:t>
      </w:r>
      <w:r w:rsidRPr="004B1253">
        <w:t>beskrivelse</w:t>
      </w:r>
      <w:r w:rsidRPr="004B1253">
        <w:rPr>
          <w:spacing w:val="-4"/>
        </w:rPr>
        <w:t xml:space="preserve"> </w:t>
      </w:r>
      <w:r w:rsidRPr="004B1253">
        <w:t>av</w:t>
      </w:r>
      <w:r w:rsidRPr="004B1253">
        <w:rPr>
          <w:spacing w:val="-2"/>
        </w:rPr>
        <w:t xml:space="preserve"> </w:t>
      </w:r>
      <w:r w:rsidRPr="004B1253">
        <w:t>utvalgte bivirkninger). I de fleste tilfeller ble nedgangen i serumkalsium tilstrekkelig behandlet med kalsium-</w:t>
      </w:r>
      <w:r w:rsidRPr="004B1253">
        <w:rPr>
          <w:spacing w:val="-5"/>
        </w:rPr>
        <w:t xml:space="preserve"> </w:t>
      </w:r>
      <w:r w:rsidRPr="004B1253">
        <w:t>og</w:t>
      </w:r>
      <w:r w:rsidRPr="004B1253">
        <w:rPr>
          <w:spacing w:val="-3"/>
        </w:rPr>
        <w:t xml:space="preserve"> </w:t>
      </w:r>
      <w:r w:rsidRPr="004B1253">
        <w:t>vitamin</w:t>
      </w:r>
      <w:r w:rsidRPr="004B1253">
        <w:rPr>
          <w:spacing w:val="-3"/>
        </w:rPr>
        <w:t xml:space="preserve"> </w:t>
      </w:r>
      <w:r w:rsidRPr="004B1253">
        <w:t>D-tilskudd.</w:t>
      </w:r>
      <w:r w:rsidRPr="004B1253">
        <w:rPr>
          <w:spacing w:val="-3"/>
        </w:rPr>
        <w:t xml:space="preserve"> </w:t>
      </w:r>
      <w:r w:rsidRPr="004B1253">
        <w:t>De</w:t>
      </w:r>
      <w:r w:rsidRPr="004B1253">
        <w:rPr>
          <w:spacing w:val="-3"/>
        </w:rPr>
        <w:t xml:space="preserve"> </w:t>
      </w:r>
      <w:r w:rsidRPr="004B1253">
        <w:t>vanligste</w:t>
      </w:r>
      <w:r w:rsidRPr="004B1253">
        <w:rPr>
          <w:spacing w:val="-3"/>
        </w:rPr>
        <w:t xml:space="preserve"> </w:t>
      </w:r>
      <w:r w:rsidRPr="004B1253">
        <w:t>bivirkningene</w:t>
      </w:r>
      <w:r w:rsidRPr="004B1253">
        <w:rPr>
          <w:spacing w:val="-3"/>
        </w:rPr>
        <w:t xml:space="preserve"> </w:t>
      </w:r>
      <w:r w:rsidRPr="004B1253">
        <w:t>av</w:t>
      </w:r>
      <w:r w:rsidRPr="004B1253">
        <w:rPr>
          <w:spacing w:val="-3"/>
        </w:rPr>
        <w:t xml:space="preserve"> </w:t>
      </w:r>
      <w:r>
        <w:t>denosumab</w:t>
      </w:r>
      <w:r w:rsidRPr="004B1253">
        <w:rPr>
          <w:spacing w:val="-4"/>
        </w:rPr>
        <w:t xml:space="preserve"> </w:t>
      </w:r>
      <w:r w:rsidRPr="004B1253">
        <w:t>er</w:t>
      </w:r>
      <w:r w:rsidRPr="004B1253">
        <w:rPr>
          <w:spacing w:val="-2"/>
        </w:rPr>
        <w:t xml:space="preserve"> </w:t>
      </w:r>
      <w:r w:rsidRPr="004B1253">
        <w:t>muskel-</w:t>
      </w:r>
      <w:r w:rsidRPr="004B1253">
        <w:rPr>
          <w:spacing w:val="-4"/>
        </w:rPr>
        <w:t xml:space="preserve"> </w:t>
      </w:r>
      <w:r w:rsidRPr="004B1253">
        <w:t>og</w:t>
      </w:r>
      <w:r w:rsidRPr="004B1253">
        <w:rPr>
          <w:spacing w:val="-3"/>
        </w:rPr>
        <w:t xml:space="preserve"> </w:t>
      </w:r>
      <w:r w:rsidRPr="004B1253">
        <w:t xml:space="preserve">skjelettsmerter. Det er vanlig at tilfeller av osteonekrose i kjeven (se pkt. 4.4 og 4.8 – beskrivelse av utvalgte bivirkninger) blir observert hos pasienter som tar </w:t>
      </w:r>
      <w:r>
        <w:t>denosumab</w:t>
      </w:r>
      <w:r w:rsidRPr="004B1253">
        <w:t>.</w:t>
      </w:r>
    </w:p>
    <w:p w14:paraId="7004EC46" w14:textId="77777777" w:rsidR="00A655D5" w:rsidRPr="004B1253" w:rsidRDefault="00A655D5" w:rsidP="00421BDF">
      <w:pPr>
        <w:pStyle w:val="Textoindependiente"/>
      </w:pPr>
    </w:p>
    <w:p w14:paraId="07E93EF5" w14:textId="77777777" w:rsidR="00A655D5" w:rsidRPr="004B1253" w:rsidRDefault="00A655D5" w:rsidP="00421BDF">
      <w:pPr>
        <w:pStyle w:val="Textoindependiente"/>
      </w:pPr>
      <w:r w:rsidRPr="004B1253">
        <w:rPr>
          <w:u w:val="single"/>
        </w:rPr>
        <w:t>Tabell</w:t>
      </w:r>
      <w:r w:rsidRPr="004B1253">
        <w:rPr>
          <w:spacing w:val="-2"/>
          <w:u w:val="single"/>
        </w:rPr>
        <w:t xml:space="preserve"> </w:t>
      </w:r>
      <w:r w:rsidRPr="004B1253">
        <w:rPr>
          <w:u w:val="single"/>
        </w:rPr>
        <w:t>over</w:t>
      </w:r>
      <w:r w:rsidRPr="004B1253">
        <w:rPr>
          <w:spacing w:val="-1"/>
          <w:u w:val="single"/>
        </w:rPr>
        <w:t xml:space="preserve"> </w:t>
      </w:r>
      <w:r w:rsidRPr="004B1253">
        <w:rPr>
          <w:spacing w:val="-2"/>
          <w:u w:val="single"/>
        </w:rPr>
        <w:t>bivirkningene</w:t>
      </w:r>
    </w:p>
    <w:p w14:paraId="1A20E47E" w14:textId="77777777" w:rsidR="00A655D5" w:rsidRPr="004B1253" w:rsidRDefault="00A655D5" w:rsidP="00421BDF">
      <w:pPr>
        <w:pStyle w:val="Textoindependiente"/>
      </w:pPr>
    </w:p>
    <w:p w14:paraId="7AEA850B" w14:textId="77777777" w:rsidR="00A655D5" w:rsidRPr="004B1253" w:rsidRDefault="00A655D5" w:rsidP="00421BDF">
      <w:pPr>
        <w:pStyle w:val="Textoindependiente"/>
      </w:pPr>
      <w:r w:rsidRPr="004B1253">
        <w:t>Følgende inndeling har vært brukt til klassifisering av bivirkningene basert på insidensrater i fire kliniske</w:t>
      </w:r>
      <w:r w:rsidRPr="004B1253">
        <w:rPr>
          <w:spacing w:val="-3"/>
        </w:rPr>
        <w:t xml:space="preserve"> </w:t>
      </w:r>
      <w:r w:rsidRPr="004B1253">
        <w:t>fase</w:t>
      </w:r>
      <w:r w:rsidRPr="004B1253">
        <w:rPr>
          <w:spacing w:val="-2"/>
        </w:rPr>
        <w:t xml:space="preserve"> </w:t>
      </w:r>
      <w:r w:rsidRPr="004B1253">
        <w:t>III-studier,</w:t>
      </w:r>
      <w:r w:rsidRPr="004B1253">
        <w:rPr>
          <w:spacing w:val="-3"/>
        </w:rPr>
        <w:t xml:space="preserve"> </w:t>
      </w:r>
      <w:r w:rsidRPr="004B1253">
        <w:t>to</w:t>
      </w:r>
      <w:r w:rsidRPr="004B1253">
        <w:rPr>
          <w:spacing w:val="-6"/>
        </w:rPr>
        <w:t xml:space="preserve"> </w:t>
      </w:r>
      <w:r w:rsidRPr="004B1253">
        <w:t>kliniske</w:t>
      </w:r>
      <w:r w:rsidRPr="004B1253">
        <w:rPr>
          <w:spacing w:val="-3"/>
        </w:rPr>
        <w:t xml:space="preserve"> </w:t>
      </w:r>
      <w:r w:rsidRPr="004B1253">
        <w:t>fase</w:t>
      </w:r>
      <w:r w:rsidRPr="004B1253">
        <w:rPr>
          <w:spacing w:val="-1"/>
        </w:rPr>
        <w:t xml:space="preserve"> </w:t>
      </w:r>
      <w:r w:rsidRPr="004B1253">
        <w:t>II-studier</w:t>
      </w:r>
      <w:r w:rsidRPr="004B1253">
        <w:rPr>
          <w:spacing w:val="-2"/>
        </w:rPr>
        <w:t xml:space="preserve"> </w:t>
      </w:r>
      <w:r w:rsidRPr="004B1253">
        <w:t>og</w:t>
      </w:r>
      <w:r w:rsidRPr="004B1253">
        <w:rPr>
          <w:spacing w:val="-3"/>
        </w:rPr>
        <w:t xml:space="preserve"> </w:t>
      </w:r>
      <w:r w:rsidRPr="004B1253">
        <w:t>erfaringer</w:t>
      </w:r>
      <w:r w:rsidRPr="004B1253">
        <w:rPr>
          <w:spacing w:val="-5"/>
        </w:rPr>
        <w:t xml:space="preserve"> </w:t>
      </w:r>
      <w:r w:rsidRPr="004B1253">
        <w:t>etter</w:t>
      </w:r>
      <w:r w:rsidRPr="004B1253">
        <w:rPr>
          <w:spacing w:val="-3"/>
        </w:rPr>
        <w:t xml:space="preserve"> </w:t>
      </w:r>
      <w:r w:rsidRPr="004B1253">
        <w:t>markedsføring</w:t>
      </w:r>
      <w:r w:rsidRPr="004B1253">
        <w:rPr>
          <w:spacing w:val="-3"/>
        </w:rPr>
        <w:t xml:space="preserve"> </w:t>
      </w:r>
      <w:r w:rsidRPr="004B1253">
        <w:t>(se</w:t>
      </w:r>
      <w:r w:rsidRPr="004B1253">
        <w:rPr>
          <w:spacing w:val="-5"/>
        </w:rPr>
        <w:t xml:space="preserve"> </w:t>
      </w:r>
      <w:r w:rsidRPr="004B1253">
        <w:t>tabell 1):</w:t>
      </w:r>
      <w:r w:rsidRPr="004B1253">
        <w:rPr>
          <w:spacing w:val="-2"/>
        </w:rPr>
        <w:t xml:space="preserve"> </w:t>
      </w:r>
      <w:r w:rsidRPr="004B1253">
        <w:t>svært vanlige (≥ 1/10), vanlige (≥ 1/100 til &lt; 1/10), mindre vanlige (≥ 1/1 000 til &lt; 1/100), sjeldne (≥</w:t>
      </w:r>
      <w:r w:rsidRPr="004B1253">
        <w:rPr>
          <w:spacing w:val="-1"/>
        </w:rPr>
        <w:t xml:space="preserve"> </w:t>
      </w:r>
      <w:r w:rsidRPr="004B1253">
        <w:t>1/10</w:t>
      </w:r>
      <w:r w:rsidRPr="004B1253">
        <w:rPr>
          <w:spacing w:val="-4"/>
        </w:rPr>
        <w:t xml:space="preserve"> </w:t>
      </w:r>
      <w:r w:rsidRPr="004B1253">
        <w:t>000</w:t>
      </w:r>
      <w:r w:rsidRPr="004B1253">
        <w:rPr>
          <w:spacing w:val="-1"/>
        </w:rPr>
        <w:t xml:space="preserve"> </w:t>
      </w:r>
      <w:r w:rsidRPr="004B1253">
        <w:t>til</w:t>
      </w:r>
      <w:r w:rsidRPr="004B1253">
        <w:rPr>
          <w:spacing w:val="-1"/>
        </w:rPr>
        <w:t xml:space="preserve"> </w:t>
      </w:r>
      <w:r w:rsidRPr="004B1253">
        <w:t>&lt;</w:t>
      </w:r>
      <w:r w:rsidRPr="004B1253">
        <w:rPr>
          <w:spacing w:val="-1"/>
        </w:rPr>
        <w:t xml:space="preserve"> </w:t>
      </w:r>
      <w:r w:rsidRPr="004B1253">
        <w:t>1/1</w:t>
      </w:r>
      <w:r w:rsidRPr="004B1253">
        <w:rPr>
          <w:spacing w:val="-2"/>
        </w:rPr>
        <w:t xml:space="preserve"> </w:t>
      </w:r>
      <w:r w:rsidRPr="004B1253">
        <w:t>000),</w:t>
      </w:r>
      <w:r w:rsidRPr="004B1253">
        <w:rPr>
          <w:spacing w:val="-1"/>
        </w:rPr>
        <w:t xml:space="preserve"> </w:t>
      </w:r>
      <w:r w:rsidRPr="004B1253">
        <w:t>svært</w:t>
      </w:r>
      <w:r w:rsidRPr="004B1253">
        <w:rPr>
          <w:spacing w:val="-1"/>
        </w:rPr>
        <w:t xml:space="preserve"> </w:t>
      </w:r>
      <w:r w:rsidRPr="004B1253">
        <w:t>sjeldne</w:t>
      </w:r>
      <w:r w:rsidRPr="004B1253">
        <w:rPr>
          <w:spacing w:val="-3"/>
        </w:rPr>
        <w:t xml:space="preserve"> </w:t>
      </w:r>
      <w:r w:rsidRPr="004B1253">
        <w:t>(&lt;</w:t>
      </w:r>
      <w:r w:rsidRPr="004B1253">
        <w:rPr>
          <w:spacing w:val="-2"/>
        </w:rPr>
        <w:t xml:space="preserve"> </w:t>
      </w:r>
      <w:r w:rsidRPr="004B1253">
        <w:t>1/10</w:t>
      </w:r>
      <w:r w:rsidRPr="004B1253">
        <w:rPr>
          <w:spacing w:val="-4"/>
        </w:rPr>
        <w:t xml:space="preserve"> </w:t>
      </w:r>
      <w:r w:rsidRPr="004B1253">
        <w:t>000)</w:t>
      </w:r>
      <w:r w:rsidRPr="004B1253">
        <w:rPr>
          <w:spacing w:val="-3"/>
        </w:rPr>
        <w:t xml:space="preserve"> </w:t>
      </w:r>
      <w:r w:rsidRPr="004B1253">
        <w:t>og</w:t>
      </w:r>
      <w:r w:rsidRPr="004B1253">
        <w:rPr>
          <w:spacing w:val="-1"/>
        </w:rPr>
        <w:t xml:space="preserve"> </w:t>
      </w:r>
      <w:r w:rsidRPr="004B1253">
        <w:t>ikke</w:t>
      </w:r>
      <w:r w:rsidRPr="004B1253">
        <w:rPr>
          <w:spacing w:val="-3"/>
        </w:rPr>
        <w:t xml:space="preserve"> </w:t>
      </w:r>
      <w:r w:rsidRPr="004B1253">
        <w:t>kjent</w:t>
      </w:r>
      <w:r w:rsidRPr="004B1253">
        <w:rPr>
          <w:spacing w:val="-3"/>
        </w:rPr>
        <w:t xml:space="preserve"> </w:t>
      </w:r>
      <w:r w:rsidRPr="004B1253">
        <w:t>(kan</w:t>
      </w:r>
      <w:r w:rsidRPr="004B1253">
        <w:rPr>
          <w:spacing w:val="-3"/>
        </w:rPr>
        <w:t xml:space="preserve"> </w:t>
      </w:r>
      <w:r w:rsidRPr="004B1253">
        <w:t>ikke</w:t>
      </w:r>
      <w:r w:rsidRPr="004B1253">
        <w:rPr>
          <w:spacing w:val="-1"/>
        </w:rPr>
        <w:t xml:space="preserve"> </w:t>
      </w:r>
      <w:r w:rsidRPr="004B1253">
        <w:t>anslås</w:t>
      </w:r>
      <w:r w:rsidRPr="004B1253">
        <w:rPr>
          <w:spacing w:val="-2"/>
        </w:rPr>
        <w:t xml:space="preserve"> </w:t>
      </w:r>
      <w:r w:rsidRPr="0012313E">
        <w:t>ut ifra</w:t>
      </w:r>
      <w:r>
        <w:t xml:space="preserve"> </w:t>
      </w:r>
      <w:r w:rsidRPr="004B1253">
        <w:t>tilgjengelige data). Innenfor hver frekvensgruppering og systemorganklasse er bivirkningene presentert etter synkende alvorlighetsgrad.</w:t>
      </w:r>
    </w:p>
    <w:p w14:paraId="11FEFDF2" w14:textId="77777777" w:rsidR="00A655D5" w:rsidRPr="004B1253" w:rsidRDefault="00A655D5" w:rsidP="00421BDF">
      <w:pPr>
        <w:pStyle w:val="Textoindependiente"/>
      </w:pPr>
    </w:p>
    <w:p w14:paraId="7E60E5A2" w14:textId="77777777" w:rsidR="00A655D5" w:rsidRPr="004B1253" w:rsidRDefault="00A655D5" w:rsidP="00421BDF">
      <w:pPr>
        <w:pStyle w:val="Ttulo2"/>
        <w:ind w:left="0" w:firstLine="0"/>
      </w:pPr>
      <w:r w:rsidRPr="004B1253">
        <w:t>Tabell</w:t>
      </w:r>
      <w:r w:rsidRPr="004B1253">
        <w:rPr>
          <w:spacing w:val="-5"/>
        </w:rPr>
        <w:t xml:space="preserve"> </w:t>
      </w:r>
      <w:r w:rsidRPr="004B1253">
        <w:t>1:</w:t>
      </w:r>
      <w:r w:rsidRPr="004B1253">
        <w:rPr>
          <w:spacing w:val="-3"/>
        </w:rPr>
        <w:t xml:space="preserve"> </w:t>
      </w:r>
      <w:r w:rsidRPr="004B1253">
        <w:t>Rapporterte</w:t>
      </w:r>
      <w:r w:rsidRPr="004B1253">
        <w:rPr>
          <w:spacing w:val="-3"/>
        </w:rPr>
        <w:t xml:space="preserve"> </w:t>
      </w:r>
      <w:r w:rsidRPr="004B1253">
        <w:t>bivirkninger</w:t>
      </w:r>
      <w:r w:rsidRPr="004B1253">
        <w:rPr>
          <w:spacing w:val="-3"/>
        </w:rPr>
        <w:t xml:space="preserve"> </w:t>
      </w:r>
      <w:r w:rsidRPr="004B1253">
        <w:t>hos</w:t>
      </w:r>
      <w:r w:rsidRPr="004B1253">
        <w:rPr>
          <w:spacing w:val="-3"/>
        </w:rPr>
        <w:t xml:space="preserve"> </w:t>
      </w:r>
      <w:r w:rsidRPr="004B1253">
        <w:t>pasienter</w:t>
      </w:r>
      <w:r w:rsidRPr="004B1253">
        <w:rPr>
          <w:spacing w:val="-5"/>
        </w:rPr>
        <w:t xml:space="preserve"> </w:t>
      </w:r>
      <w:r w:rsidRPr="004B1253">
        <w:t>med</w:t>
      </w:r>
      <w:r w:rsidRPr="004B1253">
        <w:rPr>
          <w:spacing w:val="-3"/>
        </w:rPr>
        <w:t xml:space="preserve"> </w:t>
      </w:r>
      <w:r w:rsidRPr="004B1253">
        <w:t>fremskredne</w:t>
      </w:r>
      <w:r w:rsidRPr="004B1253">
        <w:rPr>
          <w:spacing w:val="-5"/>
        </w:rPr>
        <w:t xml:space="preserve"> </w:t>
      </w:r>
      <w:r w:rsidRPr="004B1253">
        <w:t>maligniteter</w:t>
      </w:r>
      <w:r w:rsidRPr="004B1253">
        <w:rPr>
          <w:spacing w:val="-3"/>
        </w:rPr>
        <w:t xml:space="preserve"> </w:t>
      </w:r>
      <w:r w:rsidRPr="004B1253">
        <w:t>som</w:t>
      </w:r>
      <w:r w:rsidRPr="004B1253">
        <w:rPr>
          <w:spacing w:val="-5"/>
        </w:rPr>
        <w:t xml:space="preserve"> </w:t>
      </w:r>
      <w:r w:rsidRPr="004B1253">
        <w:t>involverer skjelettet, myelomatose eller med kjempecelletumor i ben</w:t>
      </w:r>
    </w:p>
    <w:p w14:paraId="665664F2" w14:textId="77777777" w:rsidR="00A655D5" w:rsidRPr="004B1253" w:rsidRDefault="00A655D5" w:rsidP="00421BDF">
      <w:pPr>
        <w:pStyle w:val="Textoindependiente"/>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7"/>
        <w:gridCol w:w="2878"/>
        <w:gridCol w:w="3146"/>
      </w:tblGrid>
      <w:tr w:rsidR="00A655D5" w:rsidRPr="004B1253" w14:paraId="35C36D09" w14:textId="77777777" w:rsidTr="000F64F1">
        <w:trPr>
          <w:trHeight w:val="251"/>
          <w:tblHeader/>
        </w:trPr>
        <w:tc>
          <w:tcPr>
            <w:tcW w:w="1676" w:type="pct"/>
          </w:tcPr>
          <w:p w14:paraId="1B6B83BD" w14:textId="77777777" w:rsidR="00A655D5" w:rsidRPr="004B1253" w:rsidRDefault="00A655D5" w:rsidP="000F64F1">
            <w:pPr>
              <w:pStyle w:val="TableParagraph"/>
              <w:spacing w:line="232" w:lineRule="exact"/>
              <w:ind w:left="107"/>
              <w:rPr>
                <w:b/>
              </w:rPr>
            </w:pPr>
            <w:r w:rsidRPr="004B1253">
              <w:rPr>
                <w:b/>
              </w:rPr>
              <w:t>MedDRAs</w:t>
            </w:r>
            <w:r w:rsidRPr="004B1253">
              <w:rPr>
                <w:b/>
                <w:spacing w:val="-6"/>
              </w:rPr>
              <w:t xml:space="preserve"> </w:t>
            </w:r>
            <w:r w:rsidRPr="004B1253">
              <w:rPr>
                <w:b/>
                <w:spacing w:val="-2"/>
              </w:rPr>
              <w:t>organklassesystem</w:t>
            </w:r>
          </w:p>
        </w:tc>
        <w:tc>
          <w:tcPr>
            <w:tcW w:w="1588" w:type="pct"/>
          </w:tcPr>
          <w:p w14:paraId="06A9ABC0" w14:textId="77777777" w:rsidR="00A655D5" w:rsidRPr="004B1253" w:rsidRDefault="00A655D5" w:rsidP="000F64F1">
            <w:pPr>
              <w:pStyle w:val="TableParagraph"/>
              <w:spacing w:line="232" w:lineRule="exact"/>
              <w:ind w:left="105"/>
              <w:rPr>
                <w:b/>
              </w:rPr>
            </w:pPr>
            <w:r w:rsidRPr="004B1253">
              <w:rPr>
                <w:b/>
                <w:spacing w:val="-2"/>
              </w:rPr>
              <w:t>Frekvenskategori</w:t>
            </w:r>
          </w:p>
        </w:tc>
        <w:tc>
          <w:tcPr>
            <w:tcW w:w="1736" w:type="pct"/>
          </w:tcPr>
          <w:p w14:paraId="362EA02B" w14:textId="77777777" w:rsidR="00A655D5" w:rsidRPr="004B1253" w:rsidRDefault="00A655D5" w:rsidP="000F64F1">
            <w:pPr>
              <w:pStyle w:val="TableParagraph"/>
              <w:spacing w:line="232" w:lineRule="exact"/>
              <w:ind w:left="108"/>
              <w:rPr>
                <w:b/>
              </w:rPr>
            </w:pPr>
            <w:r w:rsidRPr="004B1253">
              <w:rPr>
                <w:b/>
                <w:spacing w:val="-2"/>
              </w:rPr>
              <w:t>Bivirkning</w:t>
            </w:r>
          </w:p>
        </w:tc>
      </w:tr>
      <w:tr w:rsidR="00A655D5" w:rsidRPr="004B1253" w14:paraId="6A0D2EC8" w14:textId="77777777" w:rsidTr="000F64F1">
        <w:trPr>
          <w:trHeight w:val="760"/>
        </w:trPr>
        <w:tc>
          <w:tcPr>
            <w:tcW w:w="1676" w:type="pct"/>
          </w:tcPr>
          <w:p w14:paraId="253ABCD3" w14:textId="77777777" w:rsidR="00A655D5" w:rsidRPr="004B1253" w:rsidRDefault="00A655D5" w:rsidP="000F64F1">
            <w:pPr>
              <w:pStyle w:val="TableParagraph"/>
              <w:spacing w:line="251" w:lineRule="exact"/>
              <w:ind w:left="107"/>
            </w:pPr>
            <w:r w:rsidRPr="004B1253">
              <w:t>Benigne,</w:t>
            </w:r>
            <w:r w:rsidRPr="004B1253">
              <w:rPr>
                <w:spacing w:val="-4"/>
              </w:rPr>
              <w:t xml:space="preserve"> </w:t>
            </w:r>
            <w:r w:rsidRPr="004B1253">
              <w:t>maligne</w:t>
            </w:r>
            <w:r w:rsidRPr="004B1253">
              <w:rPr>
                <w:spacing w:val="-4"/>
              </w:rPr>
              <w:t xml:space="preserve"> </w:t>
            </w:r>
            <w:r w:rsidRPr="004B1253">
              <w:rPr>
                <w:spacing w:val="-5"/>
              </w:rPr>
              <w:t xml:space="preserve">og </w:t>
            </w:r>
            <w:r w:rsidRPr="004B1253">
              <w:t>uspesifiserte neoplasmer (inkludert</w:t>
            </w:r>
            <w:r w:rsidRPr="004B1253">
              <w:rPr>
                <w:spacing w:val="-14"/>
              </w:rPr>
              <w:t xml:space="preserve"> </w:t>
            </w:r>
            <w:r w:rsidRPr="004B1253">
              <w:t>cyster</w:t>
            </w:r>
            <w:r w:rsidRPr="004B1253">
              <w:rPr>
                <w:spacing w:val="-12"/>
              </w:rPr>
              <w:t xml:space="preserve"> </w:t>
            </w:r>
            <w:r w:rsidRPr="004B1253">
              <w:t>og</w:t>
            </w:r>
            <w:r w:rsidRPr="004B1253">
              <w:rPr>
                <w:spacing w:val="-12"/>
              </w:rPr>
              <w:t xml:space="preserve"> </w:t>
            </w:r>
            <w:r w:rsidRPr="004B1253">
              <w:t>polypper)</w:t>
            </w:r>
          </w:p>
        </w:tc>
        <w:tc>
          <w:tcPr>
            <w:tcW w:w="1588" w:type="pct"/>
          </w:tcPr>
          <w:p w14:paraId="596ABA3A" w14:textId="77777777" w:rsidR="00A655D5" w:rsidRPr="004B1253" w:rsidRDefault="00A655D5" w:rsidP="000F64F1">
            <w:pPr>
              <w:pStyle w:val="TableParagraph"/>
              <w:spacing w:line="251" w:lineRule="exact"/>
              <w:ind w:left="105"/>
            </w:pPr>
            <w:r w:rsidRPr="004B1253">
              <w:rPr>
                <w:spacing w:val="-2"/>
              </w:rPr>
              <w:t>Vanlige</w:t>
            </w:r>
          </w:p>
        </w:tc>
        <w:tc>
          <w:tcPr>
            <w:tcW w:w="1736" w:type="pct"/>
          </w:tcPr>
          <w:p w14:paraId="6E771929" w14:textId="77777777" w:rsidR="00A655D5" w:rsidRPr="004B1253" w:rsidRDefault="00A655D5" w:rsidP="000F64F1">
            <w:pPr>
              <w:pStyle w:val="TableParagraph"/>
              <w:spacing w:line="251" w:lineRule="exact"/>
              <w:ind w:left="108"/>
            </w:pPr>
            <w:r w:rsidRPr="004B1253">
              <w:t>Ny</w:t>
            </w:r>
            <w:r w:rsidRPr="004B1253">
              <w:rPr>
                <w:spacing w:val="-3"/>
              </w:rPr>
              <w:t xml:space="preserve"> </w:t>
            </w:r>
            <w:r w:rsidRPr="004B1253">
              <w:t>primær</w:t>
            </w:r>
            <w:r w:rsidRPr="004B1253">
              <w:rPr>
                <w:spacing w:val="-4"/>
              </w:rPr>
              <w:t xml:space="preserve"> </w:t>
            </w:r>
            <w:r w:rsidRPr="004B1253">
              <w:rPr>
                <w:spacing w:val="-2"/>
              </w:rPr>
              <w:t>malignitet</w:t>
            </w:r>
            <w:r w:rsidRPr="004B1253">
              <w:rPr>
                <w:spacing w:val="-2"/>
                <w:vertAlign w:val="superscript"/>
              </w:rPr>
              <w:t>1</w:t>
            </w:r>
          </w:p>
        </w:tc>
      </w:tr>
      <w:tr w:rsidR="00A655D5" w:rsidRPr="004B1253" w14:paraId="4641C364" w14:textId="77777777" w:rsidTr="000F64F1">
        <w:trPr>
          <w:trHeight w:val="251"/>
        </w:trPr>
        <w:tc>
          <w:tcPr>
            <w:tcW w:w="1676" w:type="pct"/>
            <w:vMerge w:val="restart"/>
          </w:tcPr>
          <w:p w14:paraId="16C89649" w14:textId="77777777" w:rsidR="00A655D5" w:rsidRPr="004B1253" w:rsidRDefault="00A655D5" w:rsidP="000F64F1">
            <w:pPr>
              <w:pStyle w:val="TableParagraph"/>
              <w:spacing w:line="251" w:lineRule="exact"/>
              <w:ind w:left="107"/>
            </w:pPr>
            <w:r w:rsidRPr="004B1253">
              <w:t>Forstyrrelser</w:t>
            </w:r>
            <w:r w:rsidRPr="004B1253">
              <w:rPr>
                <w:spacing w:val="-5"/>
              </w:rPr>
              <w:t xml:space="preserve"> </w:t>
            </w:r>
            <w:r w:rsidRPr="004B1253">
              <w:t>i</w:t>
            </w:r>
            <w:r w:rsidRPr="004B1253">
              <w:rPr>
                <w:spacing w:val="-5"/>
              </w:rPr>
              <w:t xml:space="preserve"> </w:t>
            </w:r>
            <w:r w:rsidRPr="004B1253">
              <w:rPr>
                <w:spacing w:val="-2"/>
              </w:rPr>
              <w:t>immunsystemet</w:t>
            </w:r>
          </w:p>
        </w:tc>
        <w:tc>
          <w:tcPr>
            <w:tcW w:w="1588" w:type="pct"/>
          </w:tcPr>
          <w:p w14:paraId="283A2A04" w14:textId="77777777" w:rsidR="00A655D5" w:rsidRPr="004B1253" w:rsidRDefault="00A655D5" w:rsidP="000F64F1">
            <w:pPr>
              <w:pStyle w:val="TableParagraph"/>
              <w:spacing w:line="232" w:lineRule="exact"/>
              <w:ind w:left="105"/>
            </w:pPr>
            <w:r w:rsidRPr="004B1253">
              <w:rPr>
                <w:spacing w:val="-2"/>
              </w:rPr>
              <w:t>Sjeldne</w:t>
            </w:r>
          </w:p>
        </w:tc>
        <w:tc>
          <w:tcPr>
            <w:tcW w:w="1736" w:type="pct"/>
          </w:tcPr>
          <w:p w14:paraId="5A6A9778" w14:textId="77777777" w:rsidR="00A655D5" w:rsidRPr="004B1253" w:rsidRDefault="00A655D5" w:rsidP="000F64F1">
            <w:pPr>
              <w:pStyle w:val="TableParagraph"/>
              <w:spacing w:line="232" w:lineRule="exact"/>
              <w:ind w:left="108"/>
            </w:pPr>
            <w:r w:rsidRPr="004B1253">
              <w:t>Overfølsomhet</w:t>
            </w:r>
            <w:r w:rsidRPr="004B1253">
              <w:rPr>
                <w:spacing w:val="-8"/>
              </w:rPr>
              <w:t xml:space="preserve"> </w:t>
            </w:r>
            <w:r w:rsidRPr="004B1253">
              <w:t>mot</w:t>
            </w:r>
            <w:r w:rsidRPr="004B1253">
              <w:rPr>
                <w:spacing w:val="-5"/>
              </w:rPr>
              <w:t xml:space="preserve"> </w:t>
            </w:r>
            <w:r w:rsidRPr="004B1253">
              <w:rPr>
                <w:spacing w:val="-2"/>
              </w:rPr>
              <w:t>legemidler</w:t>
            </w:r>
            <w:r w:rsidRPr="004B1253">
              <w:rPr>
                <w:spacing w:val="-2"/>
                <w:vertAlign w:val="superscript"/>
              </w:rPr>
              <w:t>1</w:t>
            </w:r>
          </w:p>
        </w:tc>
      </w:tr>
      <w:tr w:rsidR="00A655D5" w:rsidRPr="004B1253" w14:paraId="2446DAAD" w14:textId="77777777" w:rsidTr="000F64F1">
        <w:trPr>
          <w:trHeight w:val="253"/>
        </w:trPr>
        <w:tc>
          <w:tcPr>
            <w:tcW w:w="1676" w:type="pct"/>
            <w:vMerge/>
            <w:tcBorders>
              <w:top w:val="nil"/>
            </w:tcBorders>
          </w:tcPr>
          <w:p w14:paraId="63F1A346" w14:textId="77777777" w:rsidR="00A655D5" w:rsidRPr="004B1253" w:rsidRDefault="00A655D5" w:rsidP="000F64F1">
            <w:pPr>
              <w:rPr>
                <w:sz w:val="2"/>
                <w:szCs w:val="2"/>
              </w:rPr>
            </w:pPr>
          </w:p>
        </w:tc>
        <w:tc>
          <w:tcPr>
            <w:tcW w:w="1588" w:type="pct"/>
          </w:tcPr>
          <w:p w14:paraId="4811AD5D" w14:textId="77777777" w:rsidR="00A655D5" w:rsidRPr="004B1253" w:rsidRDefault="00A655D5" w:rsidP="000F64F1">
            <w:pPr>
              <w:pStyle w:val="TableParagraph"/>
              <w:spacing w:line="234" w:lineRule="exact"/>
              <w:ind w:left="105"/>
            </w:pPr>
            <w:r w:rsidRPr="004B1253">
              <w:rPr>
                <w:spacing w:val="-2"/>
              </w:rPr>
              <w:t>Sjeldne</w:t>
            </w:r>
          </w:p>
        </w:tc>
        <w:tc>
          <w:tcPr>
            <w:tcW w:w="1736" w:type="pct"/>
          </w:tcPr>
          <w:p w14:paraId="6934A911" w14:textId="77777777" w:rsidR="00A655D5" w:rsidRPr="004B1253" w:rsidRDefault="00A655D5" w:rsidP="000F64F1">
            <w:pPr>
              <w:pStyle w:val="TableParagraph"/>
              <w:spacing w:line="234" w:lineRule="exact"/>
              <w:ind w:left="108"/>
            </w:pPr>
            <w:r w:rsidRPr="004B1253">
              <w:t>Anafylaktisk</w:t>
            </w:r>
            <w:r w:rsidRPr="004B1253">
              <w:rPr>
                <w:spacing w:val="-7"/>
              </w:rPr>
              <w:t xml:space="preserve"> </w:t>
            </w:r>
            <w:r w:rsidRPr="004B1253">
              <w:rPr>
                <w:spacing w:val="-2"/>
              </w:rPr>
              <w:t>reaksjon</w:t>
            </w:r>
            <w:r w:rsidRPr="004B1253">
              <w:rPr>
                <w:spacing w:val="-2"/>
                <w:vertAlign w:val="superscript"/>
              </w:rPr>
              <w:t>1</w:t>
            </w:r>
          </w:p>
        </w:tc>
      </w:tr>
      <w:tr w:rsidR="00A655D5" w:rsidRPr="004B1253" w14:paraId="659E7D15" w14:textId="77777777" w:rsidTr="000F64F1">
        <w:trPr>
          <w:trHeight w:val="251"/>
        </w:trPr>
        <w:tc>
          <w:tcPr>
            <w:tcW w:w="1676" w:type="pct"/>
            <w:vMerge w:val="restart"/>
          </w:tcPr>
          <w:p w14:paraId="4D3FEF18" w14:textId="77777777" w:rsidR="00A655D5" w:rsidRPr="004B1253" w:rsidRDefault="00A655D5" w:rsidP="000F64F1">
            <w:pPr>
              <w:pStyle w:val="TableParagraph"/>
              <w:spacing w:line="251" w:lineRule="exact"/>
              <w:ind w:left="107"/>
            </w:pPr>
            <w:r w:rsidRPr="004B1253">
              <w:t>Stoffskifte-</w:t>
            </w:r>
            <w:r w:rsidRPr="004B1253">
              <w:rPr>
                <w:spacing w:val="-7"/>
              </w:rPr>
              <w:t xml:space="preserve"> </w:t>
            </w:r>
            <w:r w:rsidRPr="004B1253">
              <w:rPr>
                <w:spacing w:val="-5"/>
              </w:rPr>
              <w:t xml:space="preserve">og </w:t>
            </w:r>
            <w:r w:rsidRPr="004B1253">
              <w:t>ernærings-betingede</w:t>
            </w:r>
            <w:r w:rsidRPr="004B1253">
              <w:rPr>
                <w:spacing w:val="-10"/>
              </w:rPr>
              <w:t xml:space="preserve"> </w:t>
            </w:r>
            <w:r w:rsidRPr="004B1253">
              <w:rPr>
                <w:spacing w:val="-2"/>
              </w:rPr>
              <w:t>sykdommer</w:t>
            </w:r>
          </w:p>
        </w:tc>
        <w:tc>
          <w:tcPr>
            <w:tcW w:w="1588" w:type="pct"/>
          </w:tcPr>
          <w:p w14:paraId="28C45A2A" w14:textId="77777777" w:rsidR="00A655D5" w:rsidRPr="004B1253" w:rsidRDefault="00A655D5" w:rsidP="000F64F1">
            <w:pPr>
              <w:pStyle w:val="TableParagraph"/>
              <w:spacing w:line="232" w:lineRule="exact"/>
              <w:ind w:left="105"/>
            </w:pPr>
            <w:r w:rsidRPr="004B1253">
              <w:t>Svært</w:t>
            </w:r>
            <w:r w:rsidRPr="004B1253">
              <w:rPr>
                <w:spacing w:val="-1"/>
              </w:rPr>
              <w:t xml:space="preserve"> </w:t>
            </w:r>
            <w:r w:rsidRPr="004B1253">
              <w:rPr>
                <w:spacing w:val="-2"/>
              </w:rPr>
              <w:t>vanlige</w:t>
            </w:r>
          </w:p>
        </w:tc>
        <w:tc>
          <w:tcPr>
            <w:tcW w:w="1736" w:type="pct"/>
          </w:tcPr>
          <w:p w14:paraId="0FC3CD0F" w14:textId="77777777" w:rsidR="00A655D5" w:rsidRPr="004B1253" w:rsidRDefault="00A655D5" w:rsidP="000F64F1">
            <w:pPr>
              <w:pStyle w:val="TableParagraph"/>
              <w:spacing w:line="232" w:lineRule="exact"/>
              <w:ind w:left="108"/>
            </w:pPr>
            <w:r w:rsidRPr="004B1253">
              <w:rPr>
                <w:spacing w:val="-2"/>
              </w:rPr>
              <w:t>Hypokalsemi</w:t>
            </w:r>
            <w:r w:rsidRPr="004B1253">
              <w:rPr>
                <w:spacing w:val="-2"/>
                <w:vertAlign w:val="superscript"/>
              </w:rPr>
              <w:t>1,</w:t>
            </w:r>
            <w:r w:rsidRPr="004B1253">
              <w:rPr>
                <w:spacing w:val="-3"/>
              </w:rPr>
              <w:t xml:space="preserve"> </w:t>
            </w:r>
            <w:r w:rsidRPr="004B1253">
              <w:rPr>
                <w:spacing w:val="-10"/>
                <w:vertAlign w:val="superscript"/>
              </w:rPr>
              <w:t>2</w:t>
            </w:r>
          </w:p>
        </w:tc>
      </w:tr>
      <w:tr w:rsidR="00A655D5" w:rsidRPr="004B1253" w14:paraId="6E176DAF" w14:textId="77777777" w:rsidTr="000F64F1">
        <w:trPr>
          <w:trHeight w:val="253"/>
        </w:trPr>
        <w:tc>
          <w:tcPr>
            <w:tcW w:w="1676" w:type="pct"/>
            <w:vMerge/>
            <w:tcBorders>
              <w:top w:val="nil"/>
            </w:tcBorders>
          </w:tcPr>
          <w:p w14:paraId="0C317728" w14:textId="77777777" w:rsidR="00A655D5" w:rsidRPr="004B1253" w:rsidRDefault="00A655D5" w:rsidP="000F64F1">
            <w:pPr>
              <w:rPr>
                <w:sz w:val="2"/>
                <w:szCs w:val="2"/>
              </w:rPr>
            </w:pPr>
          </w:p>
        </w:tc>
        <w:tc>
          <w:tcPr>
            <w:tcW w:w="1588" w:type="pct"/>
          </w:tcPr>
          <w:p w14:paraId="60B4FBEB" w14:textId="77777777" w:rsidR="00A655D5" w:rsidRPr="004B1253" w:rsidRDefault="00A655D5" w:rsidP="000F64F1">
            <w:pPr>
              <w:pStyle w:val="TableParagraph"/>
              <w:spacing w:line="234" w:lineRule="exact"/>
              <w:ind w:left="105"/>
            </w:pPr>
            <w:r w:rsidRPr="004B1253">
              <w:rPr>
                <w:spacing w:val="-2"/>
              </w:rPr>
              <w:t>Vanlige</w:t>
            </w:r>
          </w:p>
        </w:tc>
        <w:tc>
          <w:tcPr>
            <w:tcW w:w="1736" w:type="pct"/>
          </w:tcPr>
          <w:p w14:paraId="1A313DAA" w14:textId="77777777" w:rsidR="00A655D5" w:rsidRPr="004B1253" w:rsidRDefault="00A655D5" w:rsidP="000F64F1">
            <w:pPr>
              <w:pStyle w:val="TableParagraph"/>
              <w:spacing w:line="234" w:lineRule="exact"/>
              <w:ind w:left="108"/>
            </w:pPr>
            <w:r w:rsidRPr="004B1253">
              <w:rPr>
                <w:spacing w:val="-2"/>
              </w:rPr>
              <w:t>Hypofosfatemi</w:t>
            </w:r>
          </w:p>
        </w:tc>
      </w:tr>
      <w:tr w:rsidR="00A655D5" w:rsidRPr="004B1253" w14:paraId="73819611" w14:textId="77777777" w:rsidTr="000F64F1">
        <w:trPr>
          <w:trHeight w:val="758"/>
        </w:trPr>
        <w:tc>
          <w:tcPr>
            <w:tcW w:w="1676" w:type="pct"/>
            <w:vMerge/>
            <w:tcBorders>
              <w:top w:val="nil"/>
            </w:tcBorders>
          </w:tcPr>
          <w:p w14:paraId="13D7C4FE" w14:textId="77777777" w:rsidR="00A655D5" w:rsidRPr="004B1253" w:rsidRDefault="00A655D5" w:rsidP="000F64F1">
            <w:pPr>
              <w:rPr>
                <w:sz w:val="2"/>
                <w:szCs w:val="2"/>
              </w:rPr>
            </w:pPr>
          </w:p>
        </w:tc>
        <w:tc>
          <w:tcPr>
            <w:tcW w:w="1588" w:type="pct"/>
          </w:tcPr>
          <w:p w14:paraId="57AD05D6" w14:textId="77777777" w:rsidR="00A655D5" w:rsidRPr="004B1253" w:rsidRDefault="00A655D5" w:rsidP="000F64F1">
            <w:pPr>
              <w:pStyle w:val="TableParagraph"/>
              <w:spacing w:line="251" w:lineRule="exact"/>
              <w:ind w:left="105"/>
            </w:pPr>
            <w:r w:rsidRPr="004B1253">
              <w:t>Mindre</w:t>
            </w:r>
            <w:r w:rsidRPr="004B1253">
              <w:rPr>
                <w:spacing w:val="-4"/>
              </w:rPr>
              <w:t xml:space="preserve"> </w:t>
            </w:r>
            <w:r w:rsidRPr="004B1253">
              <w:rPr>
                <w:spacing w:val="-2"/>
              </w:rPr>
              <w:t>vanlige</w:t>
            </w:r>
          </w:p>
        </w:tc>
        <w:tc>
          <w:tcPr>
            <w:tcW w:w="1736" w:type="pct"/>
          </w:tcPr>
          <w:p w14:paraId="23C5BA1C" w14:textId="77777777" w:rsidR="00A655D5" w:rsidRPr="004B1253" w:rsidRDefault="00A655D5" w:rsidP="000F64F1">
            <w:pPr>
              <w:pStyle w:val="TableParagraph"/>
              <w:ind w:left="108"/>
            </w:pPr>
            <w:r w:rsidRPr="004B1253">
              <w:t>Hyperkalsemi etter avsluttet behandling</w:t>
            </w:r>
            <w:r w:rsidRPr="004B1253">
              <w:rPr>
                <w:spacing w:val="-12"/>
              </w:rPr>
              <w:t xml:space="preserve"> </w:t>
            </w:r>
            <w:r w:rsidRPr="004B1253">
              <w:t>hos</w:t>
            </w:r>
            <w:r w:rsidRPr="004B1253">
              <w:rPr>
                <w:spacing w:val="-14"/>
              </w:rPr>
              <w:t xml:space="preserve"> </w:t>
            </w:r>
            <w:r w:rsidRPr="004B1253">
              <w:t>pasienter</w:t>
            </w:r>
            <w:r w:rsidRPr="004B1253">
              <w:rPr>
                <w:spacing w:val="-12"/>
              </w:rPr>
              <w:t xml:space="preserve"> </w:t>
            </w:r>
            <w:r w:rsidRPr="004B1253">
              <w:t>med kjempecelletumor</w:t>
            </w:r>
            <w:r w:rsidRPr="004B1253">
              <w:rPr>
                <w:spacing w:val="-10"/>
              </w:rPr>
              <w:t xml:space="preserve"> </w:t>
            </w:r>
            <w:r w:rsidRPr="004B1253">
              <w:t>i</w:t>
            </w:r>
            <w:r w:rsidRPr="004B1253">
              <w:rPr>
                <w:spacing w:val="-4"/>
              </w:rPr>
              <w:t xml:space="preserve"> ben</w:t>
            </w:r>
            <w:r w:rsidRPr="004B1253">
              <w:rPr>
                <w:spacing w:val="-4"/>
                <w:vertAlign w:val="superscript"/>
              </w:rPr>
              <w:t>3</w:t>
            </w:r>
          </w:p>
        </w:tc>
      </w:tr>
      <w:tr w:rsidR="00A655D5" w:rsidRPr="004B1253" w14:paraId="5F005709" w14:textId="77777777" w:rsidTr="000F64F1">
        <w:trPr>
          <w:trHeight w:val="760"/>
        </w:trPr>
        <w:tc>
          <w:tcPr>
            <w:tcW w:w="1676" w:type="pct"/>
          </w:tcPr>
          <w:p w14:paraId="4D66F878" w14:textId="77777777" w:rsidR="00A655D5" w:rsidRPr="004B1253" w:rsidRDefault="00A655D5" w:rsidP="000F64F1">
            <w:pPr>
              <w:pStyle w:val="TableParagraph"/>
              <w:spacing w:line="251" w:lineRule="exact"/>
              <w:ind w:left="107"/>
            </w:pPr>
            <w:r w:rsidRPr="004B1253">
              <w:t>Sykdommer</w:t>
            </w:r>
            <w:r w:rsidRPr="004B1253">
              <w:rPr>
                <w:spacing w:val="-4"/>
              </w:rPr>
              <w:t xml:space="preserve"> </w:t>
            </w:r>
            <w:r w:rsidRPr="004B1253">
              <w:rPr>
                <w:spacing w:val="-10"/>
              </w:rPr>
              <w:t xml:space="preserve">i </w:t>
            </w:r>
            <w:r w:rsidRPr="004B1253">
              <w:t>respirasjonsorganer,</w:t>
            </w:r>
            <w:r w:rsidRPr="004B1253">
              <w:rPr>
                <w:spacing w:val="-14"/>
              </w:rPr>
              <w:t xml:space="preserve"> </w:t>
            </w:r>
            <w:r w:rsidRPr="004B1253">
              <w:t>thorax</w:t>
            </w:r>
            <w:r w:rsidRPr="004B1253">
              <w:rPr>
                <w:spacing w:val="-14"/>
              </w:rPr>
              <w:t xml:space="preserve"> </w:t>
            </w:r>
            <w:r w:rsidRPr="004B1253">
              <w:t xml:space="preserve">og </w:t>
            </w:r>
            <w:r w:rsidRPr="004B1253">
              <w:rPr>
                <w:spacing w:val="-2"/>
              </w:rPr>
              <w:t>mediastinum</w:t>
            </w:r>
          </w:p>
        </w:tc>
        <w:tc>
          <w:tcPr>
            <w:tcW w:w="1588" w:type="pct"/>
          </w:tcPr>
          <w:p w14:paraId="0256FBD3" w14:textId="77777777" w:rsidR="00A655D5" w:rsidRPr="004B1253" w:rsidRDefault="00A655D5" w:rsidP="000F64F1">
            <w:pPr>
              <w:pStyle w:val="TableParagraph"/>
              <w:spacing w:line="251" w:lineRule="exact"/>
              <w:ind w:left="105"/>
            </w:pPr>
            <w:r w:rsidRPr="004B1253">
              <w:t>Svært</w:t>
            </w:r>
            <w:r w:rsidRPr="004B1253">
              <w:rPr>
                <w:spacing w:val="-1"/>
              </w:rPr>
              <w:t xml:space="preserve"> </w:t>
            </w:r>
            <w:r w:rsidRPr="004B1253">
              <w:rPr>
                <w:spacing w:val="-2"/>
              </w:rPr>
              <w:t>vanlige</w:t>
            </w:r>
          </w:p>
        </w:tc>
        <w:tc>
          <w:tcPr>
            <w:tcW w:w="1736" w:type="pct"/>
          </w:tcPr>
          <w:p w14:paraId="5E07742A" w14:textId="77777777" w:rsidR="00A655D5" w:rsidRPr="004B1253" w:rsidRDefault="00A655D5" w:rsidP="000F64F1">
            <w:pPr>
              <w:pStyle w:val="TableParagraph"/>
              <w:spacing w:line="251" w:lineRule="exact"/>
              <w:ind w:left="108"/>
            </w:pPr>
            <w:r w:rsidRPr="004B1253">
              <w:rPr>
                <w:spacing w:val="-2"/>
              </w:rPr>
              <w:t>Dyspné</w:t>
            </w:r>
          </w:p>
        </w:tc>
      </w:tr>
      <w:tr w:rsidR="00A655D5" w:rsidRPr="004B1253" w14:paraId="19F9B3FE" w14:textId="77777777" w:rsidTr="000F64F1">
        <w:trPr>
          <w:trHeight w:val="254"/>
        </w:trPr>
        <w:tc>
          <w:tcPr>
            <w:tcW w:w="1676" w:type="pct"/>
            <w:vMerge w:val="restart"/>
          </w:tcPr>
          <w:p w14:paraId="2B17D4B4" w14:textId="77777777" w:rsidR="00A655D5" w:rsidRPr="004B1253" w:rsidRDefault="00A655D5" w:rsidP="000F64F1">
            <w:pPr>
              <w:pStyle w:val="TableParagraph"/>
              <w:spacing w:line="252" w:lineRule="exact"/>
              <w:ind w:left="107"/>
            </w:pPr>
            <w:r w:rsidRPr="004B1253">
              <w:t>Gastrointestinale</w:t>
            </w:r>
            <w:r w:rsidRPr="004B1253">
              <w:rPr>
                <w:spacing w:val="-13"/>
              </w:rPr>
              <w:t xml:space="preserve"> </w:t>
            </w:r>
            <w:r w:rsidRPr="004B1253">
              <w:rPr>
                <w:spacing w:val="-2"/>
              </w:rPr>
              <w:t>sykdommer</w:t>
            </w:r>
          </w:p>
        </w:tc>
        <w:tc>
          <w:tcPr>
            <w:tcW w:w="1588" w:type="pct"/>
          </w:tcPr>
          <w:p w14:paraId="4C47CE76" w14:textId="77777777" w:rsidR="00A655D5" w:rsidRPr="004B1253" w:rsidRDefault="00A655D5" w:rsidP="000F64F1">
            <w:pPr>
              <w:pStyle w:val="TableParagraph"/>
              <w:spacing w:line="234" w:lineRule="exact"/>
              <w:ind w:left="105"/>
            </w:pPr>
            <w:r w:rsidRPr="004B1253">
              <w:t>Svært</w:t>
            </w:r>
            <w:r w:rsidRPr="004B1253">
              <w:rPr>
                <w:spacing w:val="-1"/>
              </w:rPr>
              <w:t xml:space="preserve"> </w:t>
            </w:r>
            <w:r w:rsidRPr="004B1253">
              <w:rPr>
                <w:spacing w:val="-2"/>
              </w:rPr>
              <w:t>vanlige</w:t>
            </w:r>
          </w:p>
        </w:tc>
        <w:tc>
          <w:tcPr>
            <w:tcW w:w="1736" w:type="pct"/>
          </w:tcPr>
          <w:p w14:paraId="79C8733C" w14:textId="77777777" w:rsidR="00A655D5" w:rsidRPr="004B1253" w:rsidRDefault="00A655D5" w:rsidP="000F64F1">
            <w:pPr>
              <w:pStyle w:val="TableParagraph"/>
              <w:spacing w:line="234" w:lineRule="exact"/>
              <w:ind w:left="108"/>
            </w:pPr>
            <w:r w:rsidRPr="004B1253">
              <w:rPr>
                <w:spacing w:val="-2"/>
              </w:rPr>
              <w:t>Diaré</w:t>
            </w:r>
          </w:p>
        </w:tc>
      </w:tr>
      <w:tr w:rsidR="00A655D5" w:rsidRPr="004B1253" w14:paraId="12E22AF0" w14:textId="77777777" w:rsidTr="000F64F1">
        <w:trPr>
          <w:trHeight w:val="251"/>
        </w:trPr>
        <w:tc>
          <w:tcPr>
            <w:tcW w:w="1676" w:type="pct"/>
            <w:vMerge/>
            <w:tcBorders>
              <w:top w:val="nil"/>
            </w:tcBorders>
          </w:tcPr>
          <w:p w14:paraId="1B7AE008" w14:textId="77777777" w:rsidR="00A655D5" w:rsidRPr="004B1253" w:rsidRDefault="00A655D5" w:rsidP="000F64F1">
            <w:pPr>
              <w:rPr>
                <w:sz w:val="2"/>
                <w:szCs w:val="2"/>
              </w:rPr>
            </w:pPr>
          </w:p>
        </w:tc>
        <w:tc>
          <w:tcPr>
            <w:tcW w:w="1588" w:type="pct"/>
          </w:tcPr>
          <w:p w14:paraId="53F154B1" w14:textId="77777777" w:rsidR="00A655D5" w:rsidRPr="004B1253" w:rsidRDefault="00A655D5" w:rsidP="000F64F1">
            <w:pPr>
              <w:pStyle w:val="TableParagraph"/>
              <w:spacing w:line="232" w:lineRule="exact"/>
              <w:ind w:left="105"/>
            </w:pPr>
            <w:r w:rsidRPr="004B1253">
              <w:rPr>
                <w:spacing w:val="-2"/>
              </w:rPr>
              <w:t>Vanlige</w:t>
            </w:r>
          </w:p>
        </w:tc>
        <w:tc>
          <w:tcPr>
            <w:tcW w:w="1736" w:type="pct"/>
          </w:tcPr>
          <w:p w14:paraId="6C4AF692" w14:textId="77777777" w:rsidR="00A655D5" w:rsidRPr="004B1253" w:rsidRDefault="00A655D5" w:rsidP="000F64F1">
            <w:pPr>
              <w:pStyle w:val="TableParagraph"/>
              <w:spacing w:line="232" w:lineRule="exact"/>
              <w:ind w:left="108"/>
            </w:pPr>
            <w:r w:rsidRPr="004B1253">
              <w:rPr>
                <w:spacing w:val="-2"/>
              </w:rPr>
              <w:t>Tannuttrekking</w:t>
            </w:r>
          </w:p>
        </w:tc>
      </w:tr>
      <w:tr w:rsidR="00A655D5" w:rsidRPr="004B1253" w14:paraId="64F7E551" w14:textId="77777777" w:rsidTr="000F64F1">
        <w:trPr>
          <w:trHeight w:val="253"/>
        </w:trPr>
        <w:tc>
          <w:tcPr>
            <w:tcW w:w="1676" w:type="pct"/>
            <w:vMerge w:val="restart"/>
          </w:tcPr>
          <w:p w14:paraId="0996023F" w14:textId="77777777" w:rsidR="00A655D5" w:rsidRPr="004B1253" w:rsidRDefault="00A655D5" w:rsidP="000F64F1">
            <w:pPr>
              <w:pStyle w:val="TableParagraph"/>
              <w:spacing w:line="251" w:lineRule="exact"/>
              <w:ind w:left="107"/>
            </w:pPr>
            <w:r w:rsidRPr="004B1253">
              <w:t>Hud-</w:t>
            </w:r>
            <w:r w:rsidRPr="004B1253">
              <w:rPr>
                <w:spacing w:val="-5"/>
              </w:rPr>
              <w:t xml:space="preserve"> </w:t>
            </w:r>
            <w:r w:rsidRPr="004B1253">
              <w:t>og</w:t>
            </w:r>
            <w:r w:rsidRPr="004B1253">
              <w:rPr>
                <w:spacing w:val="-1"/>
              </w:rPr>
              <w:t xml:space="preserve"> </w:t>
            </w:r>
            <w:r w:rsidRPr="004B1253">
              <w:rPr>
                <w:spacing w:val="-2"/>
              </w:rPr>
              <w:t>underhudssykdommer</w:t>
            </w:r>
          </w:p>
        </w:tc>
        <w:tc>
          <w:tcPr>
            <w:tcW w:w="1588" w:type="pct"/>
          </w:tcPr>
          <w:p w14:paraId="5AE0E22F" w14:textId="77777777" w:rsidR="00A655D5" w:rsidRPr="004B1253" w:rsidRDefault="00A655D5" w:rsidP="000F64F1">
            <w:pPr>
              <w:pStyle w:val="TableParagraph"/>
              <w:spacing w:line="234" w:lineRule="exact"/>
              <w:ind w:left="105"/>
            </w:pPr>
            <w:r w:rsidRPr="004B1253">
              <w:rPr>
                <w:spacing w:val="-2"/>
              </w:rPr>
              <w:t>Vanlige</w:t>
            </w:r>
          </w:p>
        </w:tc>
        <w:tc>
          <w:tcPr>
            <w:tcW w:w="1736" w:type="pct"/>
          </w:tcPr>
          <w:p w14:paraId="005200DE" w14:textId="77777777" w:rsidR="00A655D5" w:rsidRPr="004B1253" w:rsidRDefault="00A655D5" w:rsidP="000F64F1">
            <w:pPr>
              <w:pStyle w:val="TableParagraph"/>
              <w:spacing w:line="234" w:lineRule="exact"/>
              <w:ind w:left="108"/>
            </w:pPr>
            <w:r w:rsidRPr="004B1253">
              <w:rPr>
                <w:spacing w:val="-2"/>
              </w:rPr>
              <w:t>Hyperhidrose</w:t>
            </w:r>
          </w:p>
        </w:tc>
      </w:tr>
      <w:tr w:rsidR="00A655D5" w:rsidRPr="004B1253" w14:paraId="1CB70237" w14:textId="77777777" w:rsidTr="000F64F1">
        <w:trPr>
          <w:trHeight w:val="505"/>
        </w:trPr>
        <w:tc>
          <w:tcPr>
            <w:tcW w:w="1676" w:type="pct"/>
            <w:vMerge/>
            <w:tcBorders>
              <w:top w:val="nil"/>
            </w:tcBorders>
          </w:tcPr>
          <w:p w14:paraId="152535C3" w14:textId="77777777" w:rsidR="00A655D5" w:rsidRPr="004B1253" w:rsidRDefault="00A655D5" w:rsidP="000F64F1">
            <w:pPr>
              <w:rPr>
                <w:sz w:val="2"/>
                <w:szCs w:val="2"/>
              </w:rPr>
            </w:pPr>
          </w:p>
        </w:tc>
        <w:tc>
          <w:tcPr>
            <w:tcW w:w="1588" w:type="pct"/>
          </w:tcPr>
          <w:p w14:paraId="4F8C39D4" w14:textId="77777777" w:rsidR="00A655D5" w:rsidRPr="004B1253" w:rsidRDefault="00A655D5" w:rsidP="000F64F1">
            <w:pPr>
              <w:pStyle w:val="TableParagraph"/>
              <w:spacing w:line="251" w:lineRule="exact"/>
              <w:ind w:left="105"/>
            </w:pPr>
            <w:r w:rsidRPr="004B1253">
              <w:t>Mindre</w:t>
            </w:r>
            <w:r w:rsidRPr="004B1253">
              <w:rPr>
                <w:spacing w:val="-4"/>
              </w:rPr>
              <w:t xml:space="preserve"> </w:t>
            </w:r>
            <w:r w:rsidRPr="004B1253">
              <w:rPr>
                <w:spacing w:val="-2"/>
              </w:rPr>
              <w:t>vanlige</w:t>
            </w:r>
          </w:p>
        </w:tc>
        <w:tc>
          <w:tcPr>
            <w:tcW w:w="1736" w:type="pct"/>
          </w:tcPr>
          <w:p w14:paraId="51935880" w14:textId="77777777" w:rsidR="00A655D5" w:rsidRPr="004B1253" w:rsidRDefault="00A655D5" w:rsidP="000F64F1">
            <w:pPr>
              <w:pStyle w:val="TableParagraph"/>
              <w:spacing w:line="252" w:lineRule="exact"/>
              <w:ind w:left="108" w:right="750"/>
            </w:pPr>
            <w:r w:rsidRPr="004B1253">
              <w:t>Legemiddelindusert</w:t>
            </w:r>
            <w:r w:rsidRPr="004B1253">
              <w:rPr>
                <w:spacing w:val="-14"/>
              </w:rPr>
              <w:t xml:space="preserve"> </w:t>
            </w:r>
            <w:r w:rsidRPr="004B1253">
              <w:t xml:space="preserve">lichen </w:t>
            </w:r>
            <w:r w:rsidRPr="004B1253">
              <w:rPr>
                <w:spacing w:val="-2"/>
              </w:rPr>
              <w:t>planus</w:t>
            </w:r>
            <w:r w:rsidRPr="004B1253">
              <w:rPr>
                <w:spacing w:val="-2"/>
                <w:vertAlign w:val="superscript"/>
              </w:rPr>
              <w:t>1</w:t>
            </w:r>
          </w:p>
        </w:tc>
      </w:tr>
      <w:tr w:rsidR="00A655D5" w:rsidRPr="004B1253" w14:paraId="36F39EF3" w14:textId="77777777" w:rsidTr="000F64F1">
        <w:trPr>
          <w:trHeight w:val="251"/>
        </w:trPr>
        <w:tc>
          <w:tcPr>
            <w:tcW w:w="1676" w:type="pct"/>
            <w:vMerge w:val="restart"/>
          </w:tcPr>
          <w:p w14:paraId="33DCB80C" w14:textId="77777777" w:rsidR="00A655D5" w:rsidRPr="004B1253" w:rsidRDefault="00A655D5" w:rsidP="000F64F1">
            <w:pPr>
              <w:pStyle w:val="TableParagraph"/>
              <w:keepNext/>
              <w:ind w:left="107"/>
            </w:pPr>
            <w:r w:rsidRPr="004B1253">
              <w:t>Sykdommer</w:t>
            </w:r>
            <w:r w:rsidRPr="004B1253">
              <w:rPr>
                <w:spacing w:val="-11"/>
              </w:rPr>
              <w:t xml:space="preserve"> </w:t>
            </w:r>
            <w:r w:rsidRPr="004B1253">
              <w:t>i</w:t>
            </w:r>
            <w:r w:rsidRPr="004B1253">
              <w:rPr>
                <w:spacing w:val="-12"/>
              </w:rPr>
              <w:t xml:space="preserve"> </w:t>
            </w:r>
            <w:r w:rsidRPr="004B1253">
              <w:t>muskler,</w:t>
            </w:r>
            <w:r w:rsidRPr="004B1253">
              <w:rPr>
                <w:spacing w:val="-13"/>
              </w:rPr>
              <w:t xml:space="preserve"> </w:t>
            </w:r>
            <w:r w:rsidRPr="004B1253">
              <w:t>bindevev og skjelett</w:t>
            </w:r>
          </w:p>
        </w:tc>
        <w:tc>
          <w:tcPr>
            <w:tcW w:w="1588" w:type="pct"/>
          </w:tcPr>
          <w:p w14:paraId="358D6373" w14:textId="77777777" w:rsidR="00A655D5" w:rsidRPr="004B1253" w:rsidRDefault="00A655D5" w:rsidP="000F64F1">
            <w:pPr>
              <w:pStyle w:val="TableParagraph"/>
              <w:keepNext/>
              <w:spacing w:line="232" w:lineRule="exact"/>
              <w:ind w:left="105"/>
            </w:pPr>
            <w:r w:rsidRPr="004B1253">
              <w:t>Svært</w:t>
            </w:r>
            <w:r w:rsidRPr="004B1253">
              <w:rPr>
                <w:spacing w:val="-1"/>
              </w:rPr>
              <w:t xml:space="preserve"> </w:t>
            </w:r>
            <w:r w:rsidRPr="004B1253">
              <w:rPr>
                <w:spacing w:val="-2"/>
              </w:rPr>
              <w:t>vanlige</w:t>
            </w:r>
          </w:p>
        </w:tc>
        <w:tc>
          <w:tcPr>
            <w:tcW w:w="1736" w:type="pct"/>
          </w:tcPr>
          <w:p w14:paraId="0C2D0A5F" w14:textId="77777777" w:rsidR="00A655D5" w:rsidRPr="004B1253" w:rsidRDefault="00A655D5" w:rsidP="000F64F1">
            <w:pPr>
              <w:pStyle w:val="TableParagraph"/>
              <w:keepNext/>
              <w:spacing w:line="232" w:lineRule="exact"/>
              <w:ind w:left="108"/>
            </w:pPr>
            <w:r w:rsidRPr="004B1253">
              <w:t>Muskel-</w:t>
            </w:r>
            <w:r w:rsidRPr="004B1253">
              <w:rPr>
                <w:spacing w:val="-3"/>
              </w:rPr>
              <w:t xml:space="preserve"> </w:t>
            </w:r>
            <w:r w:rsidRPr="004B1253">
              <w:t xml:space="preserve">og </w:t>
            </w:r>
            <w:r w:rsidRPr="004B1253">
              <w:rPr>
                <w:spacing w:val="-2"/>
              </w:rPr>
              <w:t>skjelettsmerter</w:t>
            </w:r>
            <w:r w:rsidRPr="004B1253">
              <w:rPr>
                <w:spacing w:val="-2"/>
                <w:vertAlign w:val="superscript"/>
              </w:rPr>
              <w:t>1</w:t>
            </w:r>
          </w:p>
        </w:tc>
      </w:tr>
      <w:tr w:rsidR="00A655D5" w:rsidRPr="004B1253" w14:paraId="6DBCD415" w14:textId="77777777" w:rsidTr="000F64F1">
        <w:trPr>
          <w:trHeight w:val="253"/>
        </w:trPr>
        <w:tc>
          <w:tcPr>
            <w:tcW w:w="1676" w:type="pct"/>
            <w:vMerge/>
            <w:tcBorders>
              <w:top w:val="nil"/>
            </w:tcBorders>
          </w:tcPr>
          <w:p w14:paraId="3B25B236" w14:textId="77777777" w:rsidR="00A655D5" w:rsidRPr="004B1253" w:rsidRDefault="00A655D5" w:rsidP="000F64F1">
            <w:pPr>
              <w:keepNext/>
              <w:rPr>
                <w:sz w:val="2"/>
                <w:szCs w:val="2"/>
              </w:rPr>
            </w:pPr>
          </w:p>
        </w:tc>
        <w:tc>
          <w:tcPr>
            <w:tcW w:w="1588" w:type="pct"/>
          </w:tcPr>
          <w:p w14:paraId="3032849B" w14:textId="77777777" w:rsidR="00A655D5" w:rsidRPr="004B1253" w:rsidRDefault="00A655D5" w:rsidP="000F64F1">
            <w:pPr>
              <w:pStyle w:val="TableParagraph"/>
              <w:keepNext/>
              <w:spacing w:before="1" w:line="233" w:lineRule="exact"/>
              <w:ind w:left="105"/>
            </w:pPr>
            <w:r w:rsidRPr="004B1253">
              <w:rPr>
                <w:spacing w:val="-2"/>
              </w:rPr>
              <w:t>Vanlige</w:t>
            </w:r>
          </w:p>
        </w:tc>
        <w:tc>
          <w:tcPr>
            <w:tcW w:w="1736" w:type="pct"/>
          </w:tcPr>
          <w:p w14:paraId="1D15F09F" w14:textId="77777777" w:rsidR="00A655D5" w:rsidRPr="004B1253" w:rsidRDefault="00A655D5" w:rsidP="000F64F1">
            <w:pPr>
              <w:pStyle w:val="TableParagraph"/>
              <w:keepNext/>
              <w:spacing w:before="1" w:line="233" w:lineRule="exact"/>
              <w:ind w:left="108"/>
            </w:pPr>
            <w:r w:rsidRPr="004B1253">
              <w:t>Osteonekrose</w:t>
            </w:r>
            <w:r w:rsidRPr="004B1253">
              <w:rPr>
                <w:spacing w:val="-5"/>
              </w:rPr>
              <w:t xml:space="preserve"> </w:t>
            </w:r>
            <w:r w:rsidRPr="004B1253">
              <w:t>i</w:t>
            </w:r>
            <w:r w:rsidRPr="004B1253">
              <w:rPr>
                <w:spacing w:val="-1"/>
              </w:rPr>
              <w:t xml:space="preserve"> </w:t>
            </w:r>
            <w:r w:rsidRPr="004B1253">
              <w:rPr>
                <w:spacing w:val="-2"/>
              </w:rPr>
              <w:t>kjeven</w:t>
            </w:r>
            <w:r w:rsidRPr="004B1253">
              <w:rPr>
                <w:spacing w:val="-2"/>
                <w:vertAlign w:val="superscript"/>
              </w:rPr>
              <w:t>1</w:t>
            </w:r>
          </w:p>
        </w:tc>
      </w:tr>
      <w:tr w:rsidR="00A655D5" w:rsidRPr="004B1253" w14:paraId="4969CFD2" w14:textId="77777777" w:rsidTr="000F64F1">
        <w:trPr>
          <w:trHeight w:val="254"/>
        </w:trPr>
        <w:tc>
          <w:tcPr>
            <w:tcW w:w="1676" w:type="pct"/>
            <w:vMerge/>
            <w:tcBorders>
              <w:top w:val="nil"/>
            </w:tcBorders>
          </w:tcPr>
          <w:p w14:paraId="00211F0C" w14:textId="77777777" w:rsidR="00A655D5" w:rsidRPr="004B1253" w:rsidRDefault="00A655D5" w:rsidP="000F64F1">
            <w:pPr>
              <w:keepNext/>
              <w:rPr>
                <w:sz w:val="2"/>
                <w:szCs w:val="2"/>
              </w:rPr>
            </w:pPr>
          </w:p>
        </w:tc>
        <w:tc>
          <w:tcPr>
            <w:tcW w:w="1588" w:type="pct"/>
          </w:tcPr>
          <w:p w14:paraId="11B0B4C0" w14:textId="77777777" w:rsidR="00A655D5" w:rsidRPr="004B1253" w:rsidRDefault="00A655D5" w:rsidP="000F64F1">
            <w:pPr>
              <w:pStyle w:val="TableParagraph"/>
              <w:keepNext/>
              <w:spacing w:line="234" w:lineRule="exact"/>
              <w:ind w:left="105"/>
            </w:pPr>
            <w:r w:rsidRPr="004B1253">
              <w:t>Mindre</w:t>
            </w:r>
            <w:r w:rsidRPr="004B1253">
              <w:rPr>
                <w:spacing w:val="-4"/>
              </w:rPr>
              <w:t xml:space="preserve"> </w:t>
            </w:r>
            <w:r w:rsidRPr="004B1253">
              <w:rPr>
                <w:spacing w:val="-2"/>
              </w:rPr>
              <w:t>vanlige</w:t>
            </w:r>
          </w:p>
        </w:tc>
        <w:tc>
          <w:tcPr>
            <w:tcW w:w="1736" w:type="pct"/>
          </w:tcPr>
          <w:p w14:paraId="4312F5BB" w14:textId="77777777" w:rsidR="00A655D5" w:rsidRPr="004B1253" w:rsidRDefault="00A655D5" w:rsidP="000F64F1">
            <w:pPr>
              <w:pStyle w:val="TableParagraph"/>
              <w:keepNext/>
              <w:spacing w:line="234" w:lineRule="exact"/>
              <w:ind w:left="108"/>
            </w:pPr>
            <w:r w:rsidRPr="004B1253">
              <w:t>Atypisk</w:t>
            </w:r>
            <w:r w:rsidRPr="004B1253">
              <w:rPr>
                <w:spacing w:val="-4"/>
              </w:rPr>
              <w:t xml:space="preserve"> </w:t>
            </w:r>
            <w:r w:rsidRPr="004B1253">
              <w:rPr>
                <w:spacing w:val="-2"/>
              </w:rPr>
              <w:t>lårbensbrudd</w:t>
            </w:r>
            <w:r w:rsidRPr="004B1253">
              <w:rPr>
                <w:spacing w:val="-2"/>
                <w:vertAlign w:val="superscript"/>
              </w:rPr>
              <w:t>1</w:t>
            </w:r>
          </w:p>
        </w:tc>
      </w:tr>
      <w:tr w:rsidR="00A655D5" w:rsidRPr="004B1253" w14:paraId="3A21372A" w14:textId="77777777" w:rsidTr="000F64F1">
        <w:trPr>
          <w:trHeight w:val="251"/>
        </w:trPr>
        <w:tc>
          <w:tcPr>
            <w:tcW w:w="1676" w:type="pct"/>
            <w:vMerge/>
            <w:tcBorders>
              <w:top w:val="nil"/>
            </w:tcBorders>
          </w:tcPr>
          <w:p w14:paraId="7B5682E0" w14:textId="77777777" w:rsidR="00A655D5" w:rsidRPr="004B1253" w:rsidRDefault="00A655D5" w:rsidP="000F64F1">
            <w:pPr>
              <w:keepNext/>
              <w:rPr>
                <w:sz w:val="2"/>
                <w:szCs w:val="2"/>
              </w:rPr>
            </w:pPr>
          </w:p>
        </w:tc>
        <w:tc>
          <w:tcPr>
            <w:tcW w:w="1588" w:type="pct"/>
          </w:tcPr>
          <w:p w14:paraId="40E7D88A" w14:textId="77777777" w:rsidR="00A655D5" w:rsidRPr="004B1253" w:rsidRDefault="00A655D5" w:rsidP="000F64F1">
            <w:pPr>
              <w:pStyle w:val="TableParagraph"/>
              <w:keepNext/>
              <w:spacing w:line="232" w:lineRule="exact"/>
              <w:ind w:left="105"/>
            </w:pPr>
            <w:r w:rsidRPr="004B1253">
              <w:t>Ikke</w:t>
            </w:r>
            <w:r w:rsidRPr="004B1253">
              <w:rPr>
                <w:spacing w:val="-4"/>
              </w:rPr>
              <w:t xml:space="preserve"> </w:t>
            </w:r>
            <w:r w:rsidRPr="004B1253">
              <w:rPr>
                <w:spacing w:val="-2"/>
              </w:rPr>
              <w:t>kjent</w:t>
            </w:r>
          </w:p>
        </w:tc>
        <w:tc>
          <w:tcPr>
            <w:tcW w:w="1736" w:type="pct"/>
          </w:tcPr>
          <w:p w14:paraId="196B0811" w14:textId="77777777" w:rsidR="00A655D5" w:rsidRPr="004B1253" w:rsidRDefault="00A655D5" w:rsidP="000F64F1">
            <w:pPr>
              <w:pStyle w:val="TableParagraph"/>
              <w:keepNext/>
              <w:spacing w:line="232" w:lineRule="exact"/>
              <w:ind w:left="108"/>
            </w:pPr>
            <w:r w:rsidRPr="004B1253">
              <w:t>Osteonekrose</w:t>
            </w:r>
            <w:r w:rsidRPr="004B1253">
              <w:rPr>
                <w:spacing w:val="-9"/>
              </w:rPr>
              <w:t xml:space="preserve"> </w:t>
            </w:r>
            <w:r w:rsidRPr="004B1253">
              <w:t>i</w:t>
            </w:r>
            <w:r w:rsidRPr="004B1253">
              <w:rPr>
                <w:spacing w:val="-3"/>
              </w:rPr>
              <w:t xml:space="preserve"> </w:t>
            </w:r>
            <w:r w:rsidRPr="004B1253">
              <w:t>ytre</w:t>
            </w:r>
            <w:r w:rsidRPr="004B1253">
              <w:rPr>
                <w:spacing w:val="-4"/>
              </w:rPr>
              <w:t xml:space="preserve"> </w:t>
            </w:r>
            <w:r w:rsidRPr="004B1253">
              <w:t>øregang</w:t>
            </w:r>
            <w:r w:rsidRPr="004B1253">
              <w:rPr>
                <w:vertAlign w:val="superscript"/>
              </w:rPr>
              <w:t>3,</w:t>
            </w:r>
            <w:r w:rsidRPr="004B1253">
              <w:rPr>
                <w:spacing w:val="-18"/>
              </w:rPr>
              <w:t xml:space="preserve"> </w:t>
            </w:r>
            <w:r w:rsidRPr="004B1253">
              <w:rPr>
                <w:spacing w:val="-10"/>
                <w:vertAlign w:val="superscript"/>
              </w:rPr>
              <w:t>4</w:t>
            </w:r>
          </w:p>
        </w:tc>
      </w:tr>
    </w:tbl>
    <w:p w14:paraId="274E0892" w14:textId="77777777" w:rsidR="00A655D5" w:rsidRPr="004B1253" w:rsidRDefault="00A655D5" w:rsidP="00421BDF">
      <w:pPr>
        <w:rPr>
          <w:sz w:val="20"/>
        </w:rPr>
      </w:pPr>
      <w:r w:rsidRPr="004B1253">
        <w:rPr>
          <w:sz w:val="20"/>
          <w:vertAlign w:val="superscript"/>
        </w:rPr>
        <w:t>1</w:t>
      </w:r>
      <w:r w:rsidRPr="004B1253">
        <w:rPr>
          <w:spacing w:val="-17"/>
          <w:sz w:val="20"/>
        </w:rPr>
        <w:t xml:space="preserve"> </w:t>
      </w:r>
      <w:r w:rsidRPr="004B1253">
        <w:rPr>
          <w:sz w:val="20"/>
        </w:rPr>
        <w:t>Se</w:t>
      </w:r>
      <w:r w:rsidRPr="004B1253">
        <w:rPr>
          <w:spacing w:val="-8"/>
          <w:sz w:val="20"/>
        </w:rPr>
        <w:t xml:space="preserve"> </w:t>
      </w:r>
      <w:r w:rsidRPr="004B1253">
        <w:rPr>
          <w:sz w:val="20"/>
        </w:rPr>
        <w:t>punktet</w:t>
      </w:r>
      <w:r w:rsidRPr="004B1253">
        <w:rPr>
          <w:spacing w:val="-3"/>
          <w:sz w:val="20"/>
        </w:rPr>
        <w:t xml:space="preserve"> </w:t>
      </w:r>
      <w:r w:rsidRPr="004B1253">
        <w:rPr>
          <w:sz w:val="20"/>
        </w:rPr>
        <w:t>Beskrivelse</w:t>
      </w:r>
      <w:r w:rsidRPr="004B1253">
        <w:rPr>
          <w:spacing w:val="-5"/>
          <w:sz w:val="20"/>
        </w:rPr>
        <w:t xml:space="preserve"> </w:t>
      </w:r>
      <w:r w:rsidRPr="004B1253">
        <w:rPr>
          <w:sz w:val="20"/>
        </w:rPr>
        <w:t>av</w:t>
      </w:r>
      <w:r w:rsidRPr="004B1253">
        <w:rPr>
          <w:spacing w:val="-4"/>
          <w:sz w:val="20"/>
        </w:rPr>
        <w:t xml:space="preserve"> </w:t>
      </w:r>
      <w:r w:rsidRPr="004B1253">
        <w:rPr>
          <w:sz w:val="20"/>
        </w:rPr>
        <w:t>utvalgte</w:t>
      </w:r>
      <w:r w:rsidRPr="004B1253">
        <w:rPr>
          <w:spacing w:val="-4"/>
          <w:sz w:val="20"/>
        </w:rPr>
        <w:t xml:space="preserve"> </w:t>
      </w:r>
      <w:r w:rsidRPr="004B1253">
        <w:rPr>
          <w:spacing w:val="-2"/>
          <w:sz w:val="20"/>
        </w:rPr>
        <w:t>bivirkninger</w:t>
      </w:r>
    </w:p>
    <w:p w14:paraId="77AB995C" w14:textId="77777777" w:rsidR="00A655D5" w:rsidRPr="004B1253" w:rsidRDefault="00A655D5" w:rsidP="00421BDF">
      <w:pPr>
        <w:rPr>
          <w:sz w:val="20"/>
        </w:rPr>
      </w:pPr>
      <w:r w:rsidRPr="004B1253">
        <w:rPr>
          <w:sz w:val="20"/>
          <w:vertAlign w:val="superscript"/>
        </w:rPr>
        <w:t>2</w:t>
      </w:r>
      <w:r w:rsidRPr="004B1253">
        <w:rPr>
          <w:spacing w:val="-4"/>
          <w:sz w:val="20"/>
        </w:rPr>
        <w:t xml:space="preserve"> </w:t>
      </w:r>
      <w:r w:rsidRPr="004B1253">
        <w:rPr>
          <w:sz w:val="20"/>
        </w:rPr>
        <w:t>Se</w:t>
      </w:r>
      <w:r w:rsidRPr="004B1253">
        <w:rPr>
          <w:spacing w:val="-3"/>
          <w:sz w:val="20"/>
        </w:rPr>
        <w:t xml:space="preserve"> </w:t>
      </w:r>
      <w:r w:rsidRPr="004B1253">
        <w:rPr>
          <w:sz w:val="20"/>
        </w:rPr>
        <w:t>punktet</w:t>
      </w:r>
      <w:r w:rsidRPr="004B1253">
        <w:rPr>
          <w:spacing w:val="-2"/>
          <w:sz w:val="20"/>
        </w:rPr>
        <w:t xml:space="preserve"> </w:t>
      </w:r>
      <w:r w:rsidRPr="004B1253">
        <w:rPr>
          <w:sz w:val="20"/>
        </w:rPr>
        <w:t>Andre</w:t>
      </w:r>
      <w:r w:rsidRPr="004B1253">
        <w:rPr>
          <w:spacing w:val="-4"/>
          <w:sz w:val="20"/>
        </w:rPr>
        <w:t xml:space="preserve"> </w:t>
      </w:r>
      <w:r w:rsidRPr="004B1253">
        <w:rPr>
          <w:sz w:val="20"/>
        </w:rPr>
        <w:t>spesielle</w:t>
      </w:r>
      <w:r w:rsidRPr="004B1253">
        <w:rPr>
          <w:spacing w:val="-4"/>
          <w:sz w:val="20"/>
        </w:rPr>
        <w:t xml:space="preserve"> </w:t>
      </w:r>
      <w:r w:rsidRPr="004B1253">
        <w:rPr>
          <w:spacing w:val="-2"/>
          <w:sz w:val="20"/>
        </w:rPr>
        <w:t>populasjoner</w:t>
      </w:r>
    </w:p>
    <w:p w14:paraId="0D2753D7" w14:textId="77777777" w:rsidR="00A655D5" w:rsidRPr="004B1253" w:rsidRDefault="00A655D5" w:rsidP="00421BDF">
      <w:pPr>
        <w:rPr>
          <w:sz w:val="20"/>
        </w:rPr>
      </w:pPr>
      <w:r w:rsidRPr="004B1253">
        <w:rPr>
          <w:sz w:val="20"/>
          <w:vertAlign w:val="superscript"/>
        </w:rPr>
        <w:t>3</w:t>
      </w:r>
      <w:r w:rsidRPr="004B1253">
        <w:rPr>
          <w:spacing w:val="-2"/>
          <w:sz w:val="20"/>
        </w:rPr>
        <w:t xml:space="preserve"> </w:t>
      </w:r>
      <w:r w:rsidRPr="004B1253">
        <w:rPr>
          <w:sz w:val="20"/>
        </w:rPr>
        <w:t>Se</w:t>
      </w:r>
      <w:r w:rsidRPr="004B1253">
        <w:rPr>
          <w:spacing w:val="-1"/>
          <w:sz w:val="20"/>
        </w:rPr>
        <w:t xml:space="preserve"> </w:t>
      </w:r>
      <w:r w:rsidRPr="004B1253">
        <w:rPr>
          <w:sz w:val="20"/>
        </w:rPr>
        <w:t xml:space="preserve">pkt. </w:t>
      </w:r>
      <w:r w:rsidRPr="004B1253">
        <w:rPr>
          <w:spacing w:val="-5"/>
          <w:sz w:val="20"/>
        </w:rPr>
        <w:t>4.4</w:t>
      </w:r>
    </w:p>
    <w:p w14:paraId="38C8047F" w14:textId="77777777" w:rsidR="00A655D5" w:rsidRPr="004B1253" w:rsidRDefault="00A655D5" w:rsidP="00421BDF">
      <w:pPr>
        <w:rPr>
          <w:sz w:val="20"/>
        </w:rPr>
      </w:pPr>
      <w:r w:rsidRPr="004B1253">
        <w:rPr>
          <w:sz w:val="20"/>
          <w:vertAlign w:val="superscript"/>
        </w:rPr>
        <w:t>4</w:t>
      </w:r>
      <w:r w:rsidRPr="004B1253">
        <w:rPr>
          <w:spacing w:val="-1"/>
          <w:sz w:val="20"/>
        </w:rPr>
        <w:t xml:space="preserve"> </w:t>
      </w:r>
      <w:r w:rsidRPr="004B1253">
        <w:rPr>
          <w:spacing w:val="-2"/>
          <w:sz w:val="20"/>
        </w:rPr>
        <w:t>Klasseeffekt</w:t>
      </w:r>
    </w:p>
    <w:p w14:paraId="6C61481D" w14:textId="77777777" w:rsidR="00A655D5" w:rsidRPr="004B1253" w:rsidRDefault="00A655D5" w:rsidP="00421BDF">
      <w:pPr>
        <w:pStyle w:val="Textoindependiente"/>
        <w:rPr>
          <w:sz w:val="20"/>
        </w:rPr>
      </w:pPr>
    </w:p>
    <w:p w14:paraId="6B18616A" w14:textId="77777777" w:rsidR="00A655D5" w:rsidRPr="004B1253" w:rsidRDefault="00A655D5" w:rsidP="00421BDF">
      <w:pPr>
        <w:pStyle w:val="Textoindependiente"/>
        <w:keepNext/>
        <w:keepLines/>
      </w:pPr>
      <w:r w:rsidRPr="004B1253">
        <w:rPr>
          <w:u w:val="single"/>
        </w:rPr>
        <w:lastRenderedPageBreak/>
        <w:t>Beskrivelse</w:t>
      </w:r>
      <w:r w:rsidRPr="004B1253">
        <w:rPr>
          <w:spacing w:val="-6"/>
          <w:u w:val="single"/>
        </w:rPr>
        <w:t xml:space="preserve"> </w:t>
      </w:r>
      <w:r w:rsidRPr="004B1253">
        <w:rPr>
          <w:u w:val="single"/>
        </w:rPr>
        <w:t>av</w:t>
      </w:r>
      <w:r w:rsidRPr="004B1253">
        <w:rPr>
          <w:spacing w:val="-4"/>
          <w:u w:val="single"/>
        </w:rPr>
        <w:t xml:space="preserve"> </w:t>
      </w:r>
      <w:r w:rsidRPr="004B1253">
        <w:rPr>
          <w:u w:val="single"/>
        </w:rPr>
        <w:t>utvalgte</w:t>
      </w:r>
      <w:r w:rsidRPr="004B1253">
        <w:rPr>
          <w:spacing w:val="-3"/>
          <w:u w:val="single"/>
        </w:rPr>
        <w:t xml:space="preserve"> </w:t>
      </w:r>
      <w:r w:rsidRPr="004B1253">
        <w:rPr>
          <w:spacing w:val="-2"/>
          <w:u w:val="single"/>
        </w:rPr>
        <w:t>bivirkninger</w:t>
      </w:r>
    </w:p>
    <w:p w14:paraId="215E1A78" w14:textId="77777777" w:rsidR="00A655D5" w:rsidRPr="004B1253" w:rsidRDefault="00A655D5" w:rsidP="00421BDF">
      <w:pPr>
        <w:pStyle w:val="Textoindependiente"/>
        <w:keepNext/>
        <w:keepLines/>
      </w:pPr>
    </w:p>
    <w:p w14:paraId="322A23EB" w14:textId="77777777" w:rsidR="00A655D5" w:rsidRPr="004B1253" w:rsidRDefault="00A655D5" w:rsidP="00421BDF">
      <w:pPr>
        <w:keepNext/>
        <w:keepLines/>
        <w:rPr>
          <w:i/>
        </w:rPr>
      </w:pPr>
      <w:r w:rsidRPr="004B1253">
        <w:rPr>
          <w:i/>
          <w:spacing w:val="-2"/>
        </w:rPr>
        <w:t>Hypokalsemi</w:t>
      </w:r>
    </w:p>
    <w:p w14:paraId="15B0BC4D" w14:textId="77777777" w:rsidR="00A655D5" w:rsidRPr="004B1253" w:rsidRDefault="00A655D5" w:rsidP="00421BDF">
      <w:pPr>
        <w:pStyle w:val="Textoindependiente"/>
        <w:keepNext/>
        <w:keepLines/>
      </w:pPr>
      <w:r w:rsidRPr="004B1253">
        <w:t>Det</w:t>
      </w:r>
      <w:r w:rsidRPr="004B1253">
        <w:rPr>
          <w:spacing w:val="-2"/>
        </w:rPr>
        <w:t xml:space="preserve"> </w:t>
      </w:r>
      <w:r w:rsidRPr="004B1253">
        <w:t>er</w:t>
      </w:r>
      <w:r w:rsidRPr="004B1253">
        <w:rPr>
          <w:spacing w:val="-3"/>
        </w:rPr>
        <w:t xml:space="preserve"> </w:t>
      </w:r>
      <w:r w:rsidRPr="004B1253">
        <w:t>blitt</w:t>
      </w:r>
      <w:r w:rsidRPr="004B1253">
        <w:rPr>
          <w:spacing w:val="-2"/>
        </w:rPr>
        <w:t xml:space="preserve"> </w:t>
      </w:r>
      <w:r w:rsidRPr="004B1253">
        <w:t>observert</w:t>
      </w:r>
      <w:r w:rsidRPr="004B1253">
        <w:rPr>
          <w:spacing w:val="-2"/>
        </w:rPr>
        <w:t xml:space="preserve"> </w:t>
      </w:r>
      <w:r w:rsidRPr="004B1253">
        <w:t>en</w:t>
      </w:r>
      <w:r w:rsidRPr="004B1253">
        <w:rPr>
          <w:spacing w:val="-5"/>
        </w:rPr>
        <w:t xml:space="preserve"> </w:t>
      </w:r>
      <w:r w:rsidRPr="004B1253">
        <w:t>høyere</w:t>
      </w:r>
      <w:r w:rsidRPr="004B1253">
        <w:rPr>
          <w:spacing w:val="-5"/>
        </w:rPr>
        <w:t xml:space="preserve"> </w:t>
      </w:r>
      <w:r w:rsidRPr="004B1253">
        <w:t>forekomst</w:t>
      </w:r>
      <w:r w:rsidRPr="004B1253">
        <w:rPr>
          <w:spacing w:val="-2"/>
        </w:rPr>
        <w:t xml:space="preserve"> </w:t>
      </w:r>
      <w:r w:rsidRPr="004B1253">
        <w:t>av</w:t>
      </w:r>
      <w:r w:rsidRPr="004B1253">
        <w:rPr>
          <w:spacing w:val="-3"/>
        </w:rPr>
        <w:t xml:space="preserve"> </w:t>
      </w:r>
      <w:r w:rsidRPr="004B1253">
        <w:t>hypokalsemi</w:t>
      </w:r>
      <w:r w:rsidRPr="004B1253">
        <w:rPr>
          <w:spacing w:val="-2"/>
        </w:rPr>
        <w:t xml:space="preserve"> </w:t>
      </w:r>
      <w:r w:rsidRPr="004B1253">
        <w:t>blant</w:t>
      </w:r>
      <w:r w:rsidRPr="004B1253">
        <w:rPr>
          <w:spacing w:val="-5"/>
        </w:rPr>
        <w:t xml:space="preserve"> </w:t>
      </w:r>
      <w:r w:rsidRPr="004B1253">
        <w:t>pasienter</w:t>
      </w:r>
      <w:r w:rsidRPr="004B1253">
        <w:rPr>
          <w:spacing w:val="-3"/>
        </w:rPr>
        <w:t xml:space="preserve"> </w:t>
      </w:r>
      <w:r w:rsidRPr="004B1253">
        <w:t>behandlet</w:t>
      </w:r>
      <w:r w:rsidRPr="004B1253">
        <w:rPr>
          <w:spacing w:val="-5"/>
        </w:rPr>
        <w:t xml:space="preserve"> </w:t>
      </w:r>
      <w:r w:rsidRPr="004B1253">
        <w:t>med</w:t>
      </w:r>
      <w:r w:rsidRPr="004B1253">
        <w:rPr>
          <w:spacing w:val="-3"/>
        </w:rPr>
        <w:t xml:space="preserve"> </w:t>
      </w:r>
      <w:r w:rsidRPr="004B1253">
        <w:t>denosumab sammenlignet med zoledronsyre i preventive kliniske studier av forebyggning av skjelettrelaterte hendelser (SRE).</w:t>
      </w:r>
    </w:p>
    <w:p w14:paraId="383485DA" w14:textId="77777777" w:rsidR="00A655D5" w:rsidRPr="004B1253" w:rsidRDefault="00A655D5" w:rsidP="00421BDF">
      <w:pPr>
        <w:pStyle w:val="Textoindependiente"/>
      </w:pPr>
    </w:p>
    <w:p w14:paraId="51FFD8A8" w14:textId="77777777" w:rsidR="00A655D5" w:rsidRPr="004B1253" w:rsidRDefault="00A655D5" w:rsidP="00421BDF">
      <w:pPr>
        <w:pStyle w:val="Textoindependiente"/>
      </w:pPr>
      <w:r w:rsidRPr="004B1253">
        <w:t xml:space="preserve">Den høyeste forekomsten av hypokalsemi ble observert i en fase III-studie av pasienter med myelomatose. Hypokalsemi ble rapportert hos 16,9 % av pasientene som ble behandlet med </w:t>
      </w:r>
      <w:r>
        <w:t>denosumab</w:t>
      </w:r>
      <w:r w:rsidRPr="004B1253">
        <w:t xml:space="preserve"> og 12,4</w:t>
      </w:r>
      <w:r w:rsidRPr="004B1253">
        <w:rPr>
          <w:spacing w:val="-3"/>
        </w:rPr>
        <w:t xml:space="preserve"> </w:t>
      </w:r>
      <w:r w:rsidRPr="004B1253">
        <w:t>% av pasientene</w:t>
      </w:r>
      <w:r w:rsidRPr="004B1253">
        <w:rPr>
          <w:spacing w:val="-2"/>
        </w:rPr>
        <w:t xml:space="preserve"> </w:t>
      </w:r>
      <w:r w:rsidRPr="004B1253">
        <w:t>som ble behandlet med zoledronsyre. En grad 3-nedgang</w:t>
      </w:r>
      <w:r w:rsidRPr="004B1253">
        <w:rPr>
          <w:spacing w:val="-2"/>
        </w:rPr>
        <w:t xml:space="preserve"> </w:t>
      </w:r>
      <w:r w:rsidRPr="004B1253">
        <w:t xml:space="preserve">i serumkalsiumnivå forekom hos 1,4 % av pasientene som ble behandlet med </w:t>
      </w:r>
      <w:r>
        <w:t>denosumab</w:t>
      </w:r>
      <w:r w:rsidRPr="004B1253">
        <w:t xml:space="preserve"> og 0,6 % av pasientene som ble behandlet</w:t>
      </w:r>
      <w:r w:rsidRPr="004B1253">
        <w:rPr>
          <w:spacing w:val="-2"/>
        </w:rPr>
        <w:t xml:space="preserve"> </w:t>
      </w:r>
      <w:r w:rsidRPr="004B1253">
        <w:t>med</w:t>
      </w:r>
      <w:r w:rsidRPr="004B1253">
        <w:rPr>
          <w:spacing w:val="-3"/>
        </w:rPr>
        <w:t xml:space="preserve"> </w:t>
      </w:r>
      <w:r w:rsidRPr="004B1253">
        <w:t>zoledronsyre.</w:t>
      </w:r>
      <w:r w:rsidRPr="004B1253">
        <w:rPr>
          <w:spacing w:val="-3"/>
        </w:rPr>
        <w:t xml:space="preserve"> </w:t>
      </w:r>
      <w:r w:rsidRPr="004B1253">
        <w:t>En</w:t>
      </w:r>
      <w:r w:rsidRPr="004B1253">
        <w:rPr>
          <w:spacing w:val="-3"/>
        </w:rPr>
        <w:t xml:space="preserve"> </w:t>
      </w:r>
      <w:r w:rsidRPr="004B1253">
        <w:t>grad</w:t>
      </w:r>
      <w:r w:rsidRPr="004B1253">
        <w:rPr>
          <w:spacing w:val="-1"/>
        </w:rPr>
        <w:t xml:space="preserve"> </w:t>
      </w:r>
      <w:r w:rsidRPr="004B1253">
        <w:t>4-nedgang</w:t>
      </w:r>
      <w:r w:rsidRPr="004B1253">
        <w:rPr>
          <w:spacing w:val="-5"/>
        </w:rPr>
        <w:t xml:space="preserve"> </w:t>
      </w:r>
      <w:r w:rsidRPr="004B1253">
        <w:t>i</w:t>
      </w:r>
      <w:r w:rsidRPr="004B1253">
        <w:rPr>
          <w:spacing w:val="-2"/>
        </w:rPr>
        <w:t xml:space="preserve"> </w:t>
      </w:r>
      <w:r w:rsidRPr="004B1253">
        <w:t>serumkalsiumnivå</w:t>
      </w:r>
      <w:r w:rsidRPr="004B1253">
        <w:rPr>
          <w:spacing w:val="-3"/>
        </w:rPr>
        <w:t xml:space="preserve"> </w:t>
      </w:r>
      <w:r w:rsidRPr="004B1253">
        <w:t>forekom</w:t>
      </w:r>
      <w:r w:rsidRPr="004B1253">
        <w:rPr>
          <w:spacing w:val="-2"/>
        </w:rPr>
        <w:t xml:space="preserve"> </w:t>
      </w:r>
      <w:r w:rsidRPr="004B1253">
        <w:t>hos</w:t>
      </w:r>
      <w:r w:rsidRPr="004B1253">
        <w:rPr>
          <w:spacing w:val="-5"/>
        </w:rPr>
        <w:t xml:space="preserve"> </w:t>
      </w:r>
      <w:r w:rsidRPr="004B1253">
        <w:t>0,4</w:t>
      </w:r>
      <w:r w:rsidRPr="004B1253">
        <w:rPr>
          <w:spacing w:val="-1"/>
        </w:rPr>
        <w:t xml:space="preserve"> </w:t>
      </w:r>
      <w:r w:rsidRPr="004B1253">
        <w:t>%</w:t>
      </w:r>
      <w:r w:rsidRPr="004B1253">
        <w:rPr>
          <w:spacing w:val="-5"/>
        </w:rPr>
        <w:t xml:space="preserve"> </w:t>
      </w:r>
      <w:r w:rsidRPr="004B1253">
        <w:t>av</w:t>
      </w:r>
      <w:r w:rsidRPr="004B1253">
        <w:rPr>
          <w:spacing w:val="-3"/>
        </w:rPr>
        <w:t xml:space="preserve"> </w:t>
      </w:r>
      <w:r w:rsidRPr="004B1253">
        <w:t xml:space="preserve">pasientene som ble behandlet med </w:t>
      </w:r>
      <w:r>
        <w:t>denosumab</w:t>
      </w:r>
      <w:r w:rsidRPr="004B1253">
        <w:t xml:space="preserve"> og 0,1 % av pasientene som ble behandlet med zoledronsyre.</w:t>
      </w:r>
    </w:p>
    <w:p w14:paraId="5F27846A" w14:textId="77777777" w:rsidR="00A655D5" w:rsidRPr="004B1253" w:rsidRDefault="00A655D5" w:rsidP="00421BDF">
      <w:pPr>
        <w:pStyle w:val="Textoindependiente"/>
      </w:pPr>
    </w:p>
    <w:p w14:paraId="0A0FB91E" w14:textId="77777777" w:rsidR="00A655D5" w:rsidRPr="004B1253" w:rsidRDefault="00A655D5" w:rsidP="00421BDF">
      <w:pPr>
        <w:pStyle w:val="Textoindependiente"/>
      </w:pPr>
      <w:r w:rsidRPr="004B1253">
        <w:t>I</w:t>
      </w:r>
      <w:r w:rsidRPr="004B1253">
        <w:rPr>
          <w:spacing w:val="-2"/>
        </w:rPr>
        <w:t xml:space="preserve"> </w:t>
      </w:r>
      <w:r w:rsidRPr="004B1253">
        <w:t>tre aktivt kontrollerte kliniske fase III-studier av</w:t>
      </w:r>
      <w:r w:rsidRPr="004B1253">
        <w:rPr>
          <w:spacing w:val="-2"/>
        </w:rPr>
        <w:t xml:space="preserve"> </w:t>
      </w:r>
      <w:r w:rsidRPr="004B1253">
        <w:t>pasienter</w:t>
      </w:r>
      <w:r w:rsidRPr="004B1253">
        <w:rPr>
          <w:spacing w:val="-1"/>
        </w:rPr>
        <w:t xml:space="preserve"> </w:t>
      </w:r>
      <w:r w:rsidRPr="004B1253">
        <w:t>med fremskredne maligniteter</w:t>
      </w:r>
      <w:r w:rsidRPr="004B1253">
        <w:rPr>
          <w:spacing w:val="-2"/>
        </w:rPr>
        <w:t xml:space="preserve"> </w:t>
      </w:r>
      <w:r w:rsidRPr="004B1253">
        <w:t>i skjelettet, ble</w:t>
      </w:r>
      <w:r w:rsidRPr="004B1253">
        <w:rPr>
          <w:spacing w:val="-2"/>
        </w:rPr>
        <w:t xml:space="preserve"> </w:t>
      </w:r>
      <w:r w:rsidRPr="004B1253">
        <w:t>hypokalsemi</w:t>
      </w:r>
      <w:r w:rsidRPr="004B1253">
        <w:rPr>
          <w:spacing w:val="-1"/>
        </w:rPr>
        <w:t xml:space="preserve"> </w:t>
      </w:r>
      <w:r w:rsidRPr="004B1253">
        <w:t>rapportert</w:t>
      </w:r>
      <w:r w:rsidRPr="004B1253">
        <w:rPr>
          <w:spacing w:val="-4"/>
        </w:rPr>
        <w:t xml:space="preserve"> </w:t>
      </w:r>
      <w:r w:rsidRPr="004B1253">
        <w:t>hos</w:t>
      </w:r>
      <w:r w:rsidRPr="004B1253">
        <w:rPr>
          <w:spacing w:val="-2"/>
        </w:rPr>
        <w:t xml:space="preserve"> </w:t>
      </w:r>
      <w:r w:rsidRPr="004B1253">
        <w:t>9,6</w:t>
      </w:r>
      <w:r w:rsidRPr="004B1253">
        <w:rPr>
          <w:spacing w:val="-2"/>
        </w:rPr>
        <w:t xml:space="preserve"> </w:t>
      </w:r>
      <w:r w:rsidRPr="004B1253">
        <w:t>%</w:t>
      </w:r>
      <w:r w:rsidRPr="004B1253">
        <w:rPr>
          <w:spacing w:val="-2"/>
        </w:rPr>
        <w:t xml:space="preserve"> </w:t>
      </w:r>
      <w:r w:rsidRPr="004B1253">
        <w:t>av</w:t>
      </w:r>
      <w:r w:rsidRPr="004B1253">
        <w:rPr>
          <w:spacing w:val="-4"/>
        </w:rPr>
        <w:t xml:space="preserve"> </w:t>
      </w:r>
      <w:r w:rsidRPr="004B1253">
        <w:t>pasientene</w:t>
      </w:r>
      <w:r w:rsidRPr="004B1253">
        <w:rPr>
          <w:spacing w:val="-2"/>
        </w:rPr>
        <w:t xml:space="preserve"> </w:t>
      </w:r>
      <w:r w:rsidRPr="004B1253">
        <w:t>som</w:t>
      </w:r>
      <w:r w:rsidRPr="004B1253">
        <w:rPr>
          <w:spacing w:val="-1"/>
        </w:rPr>
        <w:t xml:space="preserve"> </w:t>
      </w:r>
      <w:r w:rsidRPr="004B1253">
        <w:t>ble</w:t>
      </w:r>
      <w:r w:rsidRPr="004B1253">
        <w:rPr>
          <w:spacing w:val="-2"/>
        </w:rPr>
        <w:t xml:space="preserve"> </w:t>
      </w:r>
      <w:r w:rsidRPr="004B1253">
        <w:t>behandlet</w:t>
      </w:r>
      <w:r w:rsidRPr="004B1253">
        <w:rPr>
          <w:spacing w:val="-1"/>
        </w:rPr>
        <w:t xml:space="preserve"> </w:t>
      </w:r>
      <w:r w:rsidRPr="004B1253">
        <w:t>med</w:t>
      </w:r>
      <w:r w:rsidRPr="004B1253">
        <w:rPr>
          <w:spacing w:val="-2"/>
        </w:rPr>
        <w:t xml:space="preserve"> </w:t>
      </w:r>
      <w:r>
        <w:t>denosumab</w:t>
      </w:r>
      <w:r w:rsidRPr="004B1253">
        <w:t>,</w:t>
      </w:r>
      <w:r w:rsidRPr="004B1253">
        <w:rPr>
          <w:spacing w:val="-2"/>
        </w:rPr>
        <w:t xml:space="preserve"> </w:t>
      </w:r>
      <w:r w:rsidRPr="004B1253">
        <w:t>og</w:t>
      </w:r>
      <w:r w:rsidRPr="004B1253">
        <w:rPr>
          <w:spacing w:val="-2"/>
        </w:rPr>
        <w:t xml:space="preserve"> </w:t>
      </w:r>
      <w:r w:rsidRPr="004B1253">
        <w:t>hos</w:t>
      </w:r>
      <w:r w:rsidRPr="004B1253">
        <w:rPr>
          <w:spacing w:val="-2"/>
        </w:rPr>
        <w:t xml:space="preserve"> </w:t>
      </w:r>
      <w:r w:rsidRPr="004B1253">
        <w:t>5,0</w:t>
      </w:r>
      <w:r w:rsidRPr="004B1253">
        <w:rPr>
          <w:spacing w:val="-2"/>
        </w:rPr>
        <w:t xml:space="preserve"> </w:t>
      </w:r>
      <w:r w:rsidRPr="004B1253">
        <w:t>%</w:t>
      </w:r>
      <w:r w:rsidRPr="004B1253">
        <w:rPr>
          <w:spacing w:val="-2"/>
        </w:rPr>
        <w:t xml:space="preserve"> </w:t>
      </w:r>
      <w:r w:rsidRPr="004B1253">
        <w:t>av pasientene som ble behandlet med zoledronsyre.</w:t>
      </w:r>
    </w:p>
    <w:p w14:paraId="183D68E0" w14:textId="77777777" w:rsidR="00A655D5" w:rsidRPr="004B1253" w:rsidRDefault="00A655D5" w:rsidP="00421BDF">
      <w:pPr>
        <w:pStyle w:val="Textoindependiente"/>
      </w:pPr>
    </w:p>
    <w:p w14:paraId="06ED1CF7" w14:textId="77777777" w:rsidR="00A655D5" w:rsidRPr="004B1253" w:rsidRDefault="00A655D5" w:rsidP="00421BDF">
      <w:pPr>
        <w:pStyle w:val="Textoindependiente"/>
      </w:pPr>
      <w:r w:rsidRPr="004B1253">
        <w:t>2,5</w:t>
      </w:r>
      <w:r w:rsidRPr="004B1253">
        <w:rPr>
          <w:spacing w:val="-2"/>
        </w:rPr>
        <w:t xml:space="preserve"> </w:t>
      </w:r>
      <w:r w:rsidRPr="004B1253">
        <w:t>%</w:t>
      </w:r>
      <w:r w:rsidRPr="004B1253">
        <w:rPr>
          <w:spacing w:val="-4"/>
        </w:rPr>
        <w:t xml:space="preserve"> </w:t>
      </w:r>
      <w:r w:rsidRPr="004B1253">
        <w:t>av</w:t>
      </w:r>
      <w:r w:rsidRPr="004B1253">
        <w:rPr>
          <w:spacing w:val="-2"/>
        </w:rPr>
        <w:t xml:space="preserve"> </w:t>
      </w:r>
      <w:r w:rsidRPr="004B1253">
        <w:t>pasientene</w:t>
      </w:r>
      <w:r w:rsidRPr="004B1253">
        <w:rPr>
          <w:spacing w:val="-2"/>
        </w:rPr>
        <w:t xml:space="preserve"> </w:t>
      </w:r>
      <w:r w:rsidRPr="004B1253">
        <w:t>som</w:t>
      </w:r>
      <w:r w:rsidRPr="004B1253">
        <w:rPr>
          <w:spacing w:val="-1"/>
        </w:rPr>
        <w:t xml:space="preserve"> </w:t>
      </w:r>
      <w:r w:rsidRPr="004B1253">
        <w:t>ble</w:t>
      </w:r>
      <w:r w:rsidRPr="004B1253">
        <w:rPr>
          <w:spacing w:val="-2"/>
        </w:rPr>
        <w:t xml:space="preserve"> </w:t>
      </w:r>
      <w:r w:rsidRPr="004B1253">
        <w:t>behandlet</w:t>
      </w:r>
      <w:r w:rsidRPr="004B1253">
        <w:rPr>
          <w:spacing w:val="-4"/>
        </w:rPr>
        <w:t xml:space="preserve"> </w:t>
      </w:r>
      <w:r w:rsidRPr="004B1253">
        <w:t>med</w:t>
      </w:r>
      <w:r w:rsidRPr="004B1253">
        <w:rPr>
          <w:spacing w:val="-2"/>
        </w:rPr>
        <w:t xml:space="preserve"> </w:t>
      </w:r>
      <w:r>
        <w:t>denosumab</w:t>
      </w:r>
      <w:r w:rsidRPr="004B1253">
        <w:t>,</w:t>
      </w:r>
      <w:r w:rsidRPr="004B1253">
        <w:rPr>
          <w:spacing w:val="-5"/>
        </w:rPr>
        <w:t xml:space="preserve"> </w:t>
      </w:r>
      <w:r w:rsidRPr="004B1253">
        <w:t>og</w:t>
      </w:r>
      <w:r w:rsidRPr="004B1253">
        <w:rPr>
          <w:spacing w:val="-2"/>
        </w:rPr>
        <w:t xml:space="preserve"> </w:t>
      </w:r>
      <w:r w:rsidRPr="004B1253">
        <w:t>1,2</w:t>
      </w:r>
      <w:r w:rsidRPr="004B1253">
        <w:rPr>
          <w:spacing w:val="-2"/>
        </w:rPr>
        <w:t xml:space="preserve"> </w:t>
      </w:r>
      <w:r w:rsidRPr="004B1253">
        <w:t>%</w:t>
      </w:r>
      <w:r w:rsidRPr="004B1253">
        <w:rPr>
          <w:spacing w:val="-2"/>
        </w:rPr>
        <w:t xml:space="preserve"> </w:t>
      </w:r>
      <w:r w:rsidRPr="004B1253">
        <w:t>av</w:t>
      </w:r>
      <w:r w:rsidRPr="004B1253">
        <w:rPr>
          <w:spacing w:val="-2"/>
        </w:rPr>
        <w:t xml:space="preserve"> </w:t>
      </w:r>
      <w:r w:rsidRPr="004B1253">
        <w:t>pasientene</w:t>
      </w:r>
      <w:r w:rsidRPr="004B1253">
        <w:rPr>
          <w:spacing w:val="-4"/>
        </w:rPr>
        <w:t xml:space="preserve"> </w:t>
      </w:r>
      <w:r w:rsidRPr="004B1253">
        <w:t>som</w:t>
      </w:r>
      <w:r w:rsidRPr="004B1253">
        <w:rPr>
          <w:spacing w:val="-4"/>
        </w:rPr>
        <w:t xml:space="preserve"> </w:t>
      </w:r>
      <w:r w:rsidRPr="004B1253">
        <w:t>ble</w:t>
      </w:r>
      <w:r w:rsidRPr="004B1253">
        <w:rPr>
          <w:spacing w:val="-2"/>
        </w:rPr>
        <w:t xml:space="preserve"> </w:t>
      </w:r>
      <w:r w:rsidRPr="004B1253">
        <w:t>behandlet</w:t>
      </w:r>
      <w:r w:rsidRPr="004B1253">
        <w:rPr>
          <w:spacing w:val="-4"/>
        </w:rPr>
        <w:t xml:space="preserve"> </w:t>
      </w:r>
      <w:r w:rsidRPr="004B1253">
        <w:t xml:space="preserve">med zoledronsyre, opplevde en grad 3-nedgang i serumkalsiumnivåene. 0,6 % av pasientene som ble behandlet med </w:t>
      </w:r>
      <w:r>
        <w:t>denosumab</w:t>
      </w:r>
      <w:r w:rsidRPr="004B1253">
        <w:t>, og 0,2 % av pasientene som ble behandlet med zoledronsyre, opplevde en grad 4-nedgang i serumkalsiumnivåene (se pkt. 4.4).</w:t>
      </w:r>
    </w:p>
    <w:p w14:paraId="517CDD10" w14:textId="77777777" w:rsidR="00A655D5" w:rsidRPr="004B1253" w:rsidRDefault="00A655D5" w:rsidP="00421BDF">
      <w:pPr>
        <w:pStyle w:val="Textoindependiente"/>
      </w:pPr>
    </w:p>
    <w:p w14:paraId="3E398488" w14:textId="77777777" w:rsidR="00A655D5" w:rsidRPr="004B1253" w:rsidRDefault="00A655D5" w:rsidP="00421BDF">
      <w:pPr>
        <w:pStyle w:val="Textoindependiente"/>
      </w:pPr>
      <w:r w:rsidRPr="004B1253">
        <w:t>I</w:t>
      </w:r>
      <w:r w:rsidRPr="004B1253">
        <w:rPr>
          <w:spacing w:val="-4"/>
        </w:rPr>
        <w:t xml:space="preserve"> </w:t>
      </w:r>
      <w:r w:rsidRPr="004B1253">
        <w:t>to</w:t>
      </w:r>
      <w:r w:rsidRPr="004B1253">
        <w:rPr>
          <w:spacing w:val="-2"/>
        </w:rPr>
        <w:t xml:space="preserve"> </w:t>
      </w:r>
      <w:r w:rsidRPr="004B1253">
        <w:t>enarmede</w:t>
      </w:r>
      <w:r w:rsidRPr="004B1253">
        <w:rPr>
          <w:spacing w:val="-2"/>
        </w:rPr>
        <w:t xml:space="preserve"> </w:t>
      </w:r>
      <w:r w:rsidRPr="004B1253">
        <w:t>kliniske</w:t>
      </w:r>
      <w:r w:rsidRPr="004B1253">
        <w:rPr>
          <w:spacing w:val="-2"/>
        </w:rPr>
        <w:t xml:space="preserve"> </w:t>
      </w:r>
      <w:r w:rsidRPr="004B1253">
        <w:t>fase</w:t>
      </w:r>
      <w:r w:rsidRPr="004B1253">
        <w:rPr>
          <w:spacing w:val="-4"/>
        </w:rPr>
        <w:t xml:space="preserve"> </w:t>
      </w:r>
      <w:r w:rsidRPr="004B1253">
        <w:t>II-studier</w:t>
      </w:r>
      <w:r w:rsidRPr="004B1253">
        <w:rPr>
          <w:spacing w:val="-2"/>
        </w:rPr>
        <w:t xml:space="preserve"> </w:t>
      </w:r>
      <w:r w:rsidRPr="004B1253">
        <w:t>av</w:t>
      </w:r>
      <w:r w:rsidRPr="004B1253">
        <w:rPr>
          <w:spacing w:val="-4"/>
        </w:rPr>
        <w:t xml:space="preserve"> </w:t>
      </w:r>
      <w:r w:rsidRPr="004B1253">
        <w:t>pasienter</w:t>
      </w:r>
      <w:r w:rsidRPr="004B1253">
        <w:rPr>
          <w:spacing w:val="-2"/>
        </w:rPr>
        <w:t xml:space="preserve"> </w:t>
      </w:r>
      <w:r w:rsidRPr="004B1253">
        <w:t>med</w:t>
      </w:r>
      <w:r w:rsidRPr="004B1253">
        <w:rPr>
          <w:spacing w:val="-4"/>
        </w:rPr>
        <w:t xml:space="preserve"> </w:t>
      </w:r>
      <w:r w:rsidRPr="004B1253">
        <w:t>kjempecelletumor</w:t>
      </w:r>
      <w:r w:rsidRPr="004B1253">
        <w:rPr>
          <w:spacing w:val="-4"/>
        </w:rPr>
        <w:t xml:space="preserve"> </w:t>
      </w:r>
      <w:r w:rsidRPr="004B1253">
        <w:t>i</w:t>
      </w:r>
      <w:r w:rsidRPr="004B1253">
        <w:rPr>
          <w:spacing w:val="-1"/>
        </w:rPr>
        <w:t xml:space="preserve"> </w:t>
      </w:r>
      <w:r w:rsidRPr="004B1253">
        <w:t>ben</w:t>
      </w:r>
      <w:r w:rsidRPr="004B1253">
        <w:rPr>
          <w:spacing w:val="-2"/>
        </w:rPr>
        <w:t xml:space="preserve"> </w:t>
      </w:r>
      <w:r w:rsidRPr="004B1253">
        <w:t>ble</w:t>
      </w:r>
      <w:r w:rsidRPr="004B1253">
        <w:rPr>
          <w:spacing w:val="-4"/>
        </w:rPr>
        <w:t xml:space="preserve"> </w:t>
      </w:r>
      <w:r w:rsidRPr="004B1253">
        <w:t>det</w:t>
      </w:r>
      <w:r w:rsidRPr="004B1253">
        <w:rPr>
          <w:spacing w:val="-4"/>
        </w:rPr>
        <w:t xml:space="preserve"> </w:t>
      </w:r>
      <w:r w:rsidRPr="004B1253">
        <w:t>rapportert</w:t>
      </w:r>
      <w:r w:rsidRPr="004B1253">
        <w:rPr>
          <w:spacing w:val="-1"/>
        </w:rPr>
        <w:t xml:space="preserve"> </w:t>
      </w:r>
      <w:r w:rsidRPr="004B1253">
        <w:t>om hypokalsemi hos 5,7 % av pasientene. Ingen av bivirkningene ble vurdert som alvorlige.</w:t>
      </w:r>
    </w:p>
    <w:p w14:paraId="3F9E2774" w14:textId="77777777" w:rsidR="00A655D5" w:rsidRPr="004B1253" w:rsidRDefault="00A655D5" w:rsidP="00421BDF">
      <w:pPr>
        <w:pStyle w:val="Textoindependiente"/>
      </w:pPr>
    </w:p>
    <w:p w14:paraId="315C6302" w14:textId="77777777" w:rsidR="00A655D5" w:rsidRPr="004B1253" w:rsidRDefault="00A655D5" w:rsidP="00421BDF">
      <w:pPr>
        <w:pStyle w:val="Textoindependiente"/>
        <w:rPr>
          <w:spacing w:val="-2"/>
        </w:rPr>
      </w:pPr>
      <w:r w:rsidRPr="004B1253">
        <w:t>Etter</w:t>
      </w:r>
      <w:r w:rsidRPr="004B1253">
        <w:rPr>
          <w:spacing w:val="-5"/>
        </w:rPr>
        <w:t xml:space="preserve"> </w:t>
      </w:r>
      <w:r w:rsidRPr="004B1253">
        <w:t>markedsføring</w:t>
      </w:r>
      <w:r w:rsidRPr="004B1253">
        <w:rPr>
          <w:spacing w:val="-6"/>
        </w:rPr>
        <w:t xml:space="preserve"> </w:t>
      </w:r>
      <w:r w:rsidRPr="004B1253">
        <w:t>er</w:t>
      </w:r>
      <w:r w:rsidRPr="004B1253">
        <w:rPr>
          <w:spacing w:val="-2"/>
        </w:rPr>
        <w:t xml:space="preserve"> </w:t>
      </w:r>
      <w:r w:rsidRPr="004B1253">
        <w:t>det</w:t>
      </w:r>
      <w:r w:rsidRPr="004B1253">
        <w:rPr>
          <w:spacing w:val="-5"/>
        </w:rPr>
        <w:t xml:space="preserve"> </w:t>
      </w:r>
      <w:r w:rsidRPr="004B1253">
        <w:t>rapportert</w:t>
      </w:r>
      <w:r w:rsidRPr="004B1253">
        <w:rPr>
          <w:spacing w:val="-2"/>
        </w:rPr>
        <w:t xml:space="preserve"> </w:t>
      </w:r>
      <w:r w:rsidRPr="004B1253">
        <w:t>om</w:t>
      </w:r>
      <w:r w:rsidRPr="004B1253">
        <w:rPr>
          <w:spacing w:val="-2"/>
        </w:rPr>
        <w:t xml:space="preserve"> </w:t>
      </w:r>
      <w:r w:rsidRPr="004B1253">
        <w:t>alvorlig</w:t>
      </w:r>
      <w:r w:rsidRPr="004B1253">
        <w:rPr>
          <w:spacing w:val="-3"/>
        </w:rPr>
        <w:t xml:space="preserve"> </w:t>
      </w:r>
      <w:r w:rsidRPr="004B1253">
        <w:t>symptomatisk</w:t>
      </w:r>
      <w:r w:rsidRPr="004B1253">
        <w:rPr>
          <w:spacing w:val="-3"/>
        </w:rPr>
        <w:t xml:space="preserve"> </w:t>
      </w:r>
      <w:r w:rsidRPr="004B1253">
        <w:t>hypokalsemi</w:t>
      </w:r>
      <w:r w:rsidRPr="004B1253">
        <w:rPr>
          <w:spacing w:val="-2"/>
        </w:rPr>
        <w:t xml:space="preserve"> </w:t>
      </w:r>
      <w:r w:rsidRPr="004B1253">
        <w:t>(også</w:t>
      </w:r>
      <w:r w:rsidRPr="004B1253">
        <w:rPr>
          <w:spacing w:val="-3"/>
        </w:rPr>
        <w:t xml:space="preserve"> </w:t>
      </w:r>
      <w:r w:rsidRPr="004B1253">
        <w:t>med</w:t>
      </w:r>
      <w:r w:rsidRPr="004B1253">
        <w:rPr>
          <w:spacing w:val="-3"/>
        </w:rPr>
        <w:t xml:space="preserve"> </w:t>
      </w:r>
      <w:r w:rsidRPr="004B1253">
        <w:t>dødelig utfall), der de fleste tilfellene oppstod i løpet av de første ukene etter oppstart av behandling. Eksempler</w:t>
      </w:r>
      <w:r w:rsidRPr="004B1253">
        <w:rPr>
          <w:spacing w:val="-2"/>
        </w:rPr>
        <w:t xml:space="preserve"> </w:t>
      </w:r>
      <w:r w:rsidRPr="004B1253">
        <w:t>på</w:t>
      </w:r>
      <w:r w:rsidRPr="004B1253">
        <w:rPr>
          <w:spacing w:val="-2"/>
        </w:rPr>
        <w:t xml:space="preserve"> </w:t>
      </w:r>
      <w:r w:rsidRPr="004B1253">
        <w:t>kliniske</w:t>
      </w:r>
      <w:r w:rsidRPr="004B1253">
        <w:rPr>
          <w:spacing w:val="-4"/>
        </w:rPr>
        <w:t xml:space="preserve"> </w:t>
      </w:r>
      <w:r w:rsidRPr="004B1253">
        <w:t>tegn</w:t>
      </w:r>
      <w:r w:rsidRPr="004B1253">
        <w:rPr>
          <w:spacing w:val="-5"/>
        </w:rPr>
        <w:t xml:space="preserve"> </w:t>
      </w:r>
      <w:r w:rsidRPr="004B1253">
        <w:t>på</w:t>
      </w:r>
      <w:r w:rsidRPr="004B1253">
        <w:rPr>
          <w:spacing w:val="-2"/>
        </w:rPr>
        <w:t xml:space="preserve"> </w:t>
      </w:r>
      <w:r w:rsidRPr="004B1253">
        <w:t>alvorlig</w:t>
      </w:r>
      <w:r w:rsidRPr="004B1253">
        <w:rPr>
          <w:spacing w:val="-5"/>
        </w:rPr>
        <w:t xml:space="preserve"> </w:t>
      </w:r>
      <w:r w:rsidRPr="004B1253">
        <w:t>symptomatisk</w:t>
      </w:r>
      <w:r w:rsidRPr="004B1253">
        <w:rPr>
          <w:spacing w:val="-2"/>
        </w:rPr>
        <w:t xml:space="preserve"> </w:t>
      </w:r>
      <w:r w:rsidRPr="004B1253">
        <w:t>hypokalsemi</w:t>
      </w:r>
      <w:r w:rsidRPr="004B1253">
        <w:rPr>
          <w:spacing w:val="-4"/>
        </w:rPr>
        <w:t xml:space="preserve"> </w:t>
      </w:r>
      <w:r w:rsidRPr="004B1253">
        <w:t>har</w:t>
      </w:r>
      <w:r w:rsidRPr="004B1253">
        <w:rPr>
          <w:spacing w:val="-4"/>
        </w:rPr>
        <w:t xml:space="preserve"> </w:t>
      </w:r>
      <w:r w:rsidRPr="004B1253">
        <w:t>omfattet</w:t>
      </w:r>
      <w:r w:rsidRPr="004B1253">
        <w:rPr>
          <w:spacing w:val="-4"/>
        </w:rPr>
        <w:t xml:space="preserve"> </w:t>
      </w:r>
      <w:r w:rsidRPr="004B1253">
        <w:t>forlenget</w:t>
      </w:r>
      <w:r w:rsidRPr="004B1253">
        <w:rPr>
          <w:spacing w:val="-1"/>
        </w:rPr>
        <w:t xml:space="preserve"> </w:t>
      </w:r>
      <w:r w:rsidRPr="004B1253">
        <w:t>QT-intervall, tetani, krampeanfall og endret mental status (inkludert koma) (se pkt. 4.4). Symptomer på</w:t>
      </w:r>
      <w:r w:rsidRPr="004B1253">
        <w:rPr>
          <w:spacing w:val="40"/>
        </w:rPr>
        <w:t xml:space="preserve"> </w:t>
      </w:r>
      <w:r w:rsidRPr="004B1253">
        <w:t xml:space="preserve">hypokalsemi i kliniske studier omfattet parestesi eller muskelstivhet, rykninger, spasmer og </w:t>
      </w:r>
      <w:r w:rsidRPr="004B1253">
        <w:rPr>
          <w:spacing w:val="-2"/>
        </w:rPr>
        <w:t>muskelkramper.</w:t>
      </w:r>
    </w:p>
    <w:p w14:paraId="404F23B6" w14:textId="77777777" w:rsidR="00A655D5" w:rsidRPr="004B1253" w:rsidRDefault="00A655D5" w:rsidP="00421BDF">
      <w:pPr>
        <w:pStyle w:val="Textoindependiente"/>
      </w:pPr>
    </w:p>
    <w:p w14:paraId="3719CABE" w14:textId="77777777" w:rsidR="00A655D5" w:rsidRPr="004B1253" w:rsidRDefault="00A655D5" w:rsidP="00421BDF">
      <w:pPr>
        <w:rPr>
          <w:i/>
        </w:rPr>
      </w:pPr>
      <w:r w:rsidRPr="004B1253">
        <w:rPr>
          <w:i/>
        </w:rPr>
        <w:t>Osteonekrose</w:t>
      </w:r>
      <w:r w:rsidRPr="004B1253">
        <w:rPr>
          <w:i/>
          <w:spacing w:val="-5"/>
        </w:rPr>
        <w:t xml:space="preserve"> </w:t>
      </w:r>
      <w:r w:rsidRPr="004B1253">
        <w:rPr>
          <w:i/>
        </w:rPr>
        <w:t>i</w:t>
      </w:r>
      <w:r w:rsidRPr="004B1253">
        <w:rPr>
          <w:i/>
          <w:spacing w:val="-2"/>
        </w:rPr>
        <w:t xml:space="preserve"> </w:t>
      </w:r>
      <w:r w:rsidRPr="004B1253">
        <w:rPr>
          <w:i/>
        </w:rPr>
        <w:t>kjeven</w:t>
      </w:r>
      <w:r w:rsidRPr="004B1253">
        <w:rPr>
          <w:i/>
          <w:spacing w:val="-3"/>
        </w:rPr>
        <w:t xml:space="preserve"> </w:t>
      </w:r>
      <w:r w:rsidRPr="004B1253">
        <w:rPr>
          <w:i/>
          <w:spacing w:val="-4"/>
        </w:rPr>
        <w:t>(ONJ)</w:t>
      </w:r>
    </w:p>
    <w:p w14:paraId="7383BBC1" w14:textId="77777777" w:rsidR="00A655D5" w:rsidRPr="004B1253" w:rsidRDefault="00A655D5" w:rsidP="00421BDF">
      <w:pPr>
        <w:pStyle w:val="Textoindependiente"/>
      </w:pPr>
      <w:r w:rsidRPr="004B1253">
        <w:t>I kliniske studier var forekomsten av ONJ høyere ved eksponering av lengre varighet. ONJ er også påvist</w:t>
      </w:r>
      <w:r w:rsidRPr="004B1253">
        <w:rPr>
          <w:spacing w:val="-1"/>
        </w:rPr>
        <w:t xml:space="preserve"> </w:t>
      </w:r>
      <w:r w:rsidRPr="004B1253">
        <w:t>etter</w:t>
      </w:r>
      <w:r w:rsidRPr="004B1253">
        <w:rPr>
          <w:spacing w:val="-4"/>
        </w:rPr>
        <w:t xml:space="preserve"> </w:t>
      </w:r>
      <w:r w:rsidRPr="004B1253">
        <w:t>at</w:t>
      </w:r>
      <w:r w:rsidRPr="004B1253">
        <w:rPr>
          <w:spacing w:val="-1"/>
        </w:rPr>
        <w:t xml:space="preserve"> </w:t>
      </w:r>
      <w:r w:rsidRPr="004B1253">
        <w:t>behandling</w:t>
      </w:r>
      <w:r w:rsidRPr="004B1253">
        <w:rPr>
          <w:spacing w:val="-5"/>
        </w:rPr>
        <w:t xml:space="preserve"> </w:t>
      </w:r>
      <w:r w:rsidRPr="004B1253">
        <w:t>med</w:t>
      </w:r>
      <w:r w:rsidRPr="004B1253">
        <w:rPr>
          <w:spacing w:val="-2"/>
        </w:rPr>
        <w:t xml:space="preserve"> </w:t>
      </w:r>
      <w:r>
        <w:t>denosumab</w:t>
      </w:r>
      <w:r w:rsidRPr="004B1253">
        <w:rPr>
          <w:spacing w:val="-3"/>
        </w:rPr>
        <w:t xml:space="preserve"> </w:t>
      </w:r>
      <w:r w:rsidRPr="004B1253">
        <w:t>er</w:t>
      </w:r>
      <w:r w:rsidRPr="004B1253">
        <w:rPr>
          <w:spacing w:val="-1"/>
        </w:rPr>
        <w:t xml:space="preserve"> </w:t>
      </w:r>
      <w:r w:rsidRPr="004B1253">
        <w:t>avsluttet,</w:t>
      </w:r>
      <w:r w:rsidRPr="004B1253">
        <w:rPr>
          <w:spacing w:val="-2"/>
        </w:rPr>
        <w:t xml:space="preserve"> </w:t>
      </w:r>
      <w:r w:rsidRPr="004B1253">
        <w:t>og</w:t>
      </w:r>
      <w:r w:rsidRPr="004B1253">
        <w:rPr>
          <w:spacing w:val="-5"/>
        </w:rPr>
        <w:t xml:space="preserve"> </w:t>
      </w:r>
      <w:r w:rsidRPr="004B1253">
        <w:t>de</w:t>
      </w:r>
      <w:r w:rsidRPr="004B1253">
        <w:rPr>
          <w:spacing w:val="-2"/>
        </w:rPr>
        <w:t xml:space="preserve"> </w:t>
      </w:r>
      <w:r w:rsidRPr="004B1253">
        <w:t>fleste</w:t>
      </w:r>
      <w:r w:rsidRPr="004B1253">
        <w:rPr>
          <w:spacing w:val="-4"/>
        </w:rPr>
        <w:t xml:space="preserve"> </w:t>
      </w:r>
      <w:r w:rsidRPr="004B1253">
        <w:t>tilfeller</w:t>
      </w:r>
      <w:r w:rsidRPr="004B1253">
        <w:rPr>
          <w:spacing w:val="-4"/>
        </w:rPr>
        <w:t xml:space="preserve"> </w:t>
      </w:r>
      <w:r w:rsidRPr="004B1253">
        <w:t>oppstod</w:t>
      </w:r>
      <w:r w:rsidRPr="004B1253">
        <w:rPr>
          <w:spacing w:val="-5"/>
        </w:rPr>
        <w:t xml:space="preserve"> </w:t>
      </w:r>
      <w:r w:rsidRPr="004B1253">
        <w:t>i</w:t>
      </w:r>
      <w:r w:rsidRPr="004B1253">
        <w:rPr>
          <w:spacing w:val="-1"/>
        </w:rPr>
        <w:t xml:space="preserve"> </w:t>
      </w:r>
      <w:r w:rsidRPr="004B1253">
        <w:t>løpet</w:t>
      </w:r>
      <w:r w:rsidRPr="004B1253">
        <w:rPr>
          <w:spacing w:val="-4"/>
        </w:rPr>
        <w:t xml:space="preserve"> </w:t>
      </w:r>
      <w:r w:rsidRPr="004B1253">
        <w:t>av</w:t>
      </w:r>
      <w:r w:rsidRPr="004B1253">
        <w:rPr>
          <w:spacing w:val="-2"/>
        </w:rPr>
        <w:t xml:space="preserve"> </w:t>
      </w:r>
      <w:r w:rsidRPr="004B1253">
        <w:t>5 måneder etter siste dose. Pasienter med tidligere bekreftet ONJ eller osteomyelitt i kjeven, aktiv tann- eller kjevesykdom som krever oral kirurgi, ikke tilhelet tannkirurgi / oral kirurgi eller planlagte invasive tannbehandlinger ble utelukket fra de kliniske studiene.</w:t>
      </w:r>
    </w:p>
    <w:p w14:paraId="1FC6C810" w14:textId="77777777" w:rsidR="00A655D5" w:rsidRPr="004B1253" w:rsidRDefault="00A655D5" w:rsidP="00421BDF">
      <w:pPr>
        <w:pStyle w:val="Textoindependiente"/>
      </w:pPr>
    </w:p>
    <w:p w14:paraId="27F5C57C" w14:textId="77777777" w:rsidR="00A655D5" w:rsidRPr="004B1253" w:rsidRDefault="00A655D5" w:rsidP="00421BDF">
      <w:pPr>
        <w:pStyle w:val="Textoindependiente"/>
      </w:pPr>
      <w:r w:rsidRPr="004B1253">
        <w:t>Det er blitt observert en høyere forekomst av ONJ blant pasienter behandlet med denosumab sammenlignet</w:t>
      </w:r>
      <w:r w:rsidRPr="004B1253">
        <w:rPr>
          <w:spacing w:val="-7"/>
        </w:rPr>
        <w:t xml:space="preserve"> </w:t>
      </w:r>
      <w:r w:rsidRPr="004B1253">
        <w:t>med</w:t>
      </w:r>
      <w:r w:rsidRPr="004B1253">
        <w:rPr>
          <w:spacing w:val="-5"/>
        </w:rPr>
        <w:t xml:space="preserve"> </w:t>
      </w:r>
      <w:r w:rsidRPr="004B1253">
        <w:t>zoledronsyre</w:t>
      </w:r>
      <w:r w:rsidRPr="004B1253">
        <w:rPr>
          <w:spacing w:val="-6"/>
        </w:rPr>
        <w:t xml:space="preserve"> </w:t>
      </w:r>
      <w:r w:rsidRPr="004B1253">
        <w:t>i</w:t>
      </w:r>
      <w:r w:rsidRPr="004B1253">
        <w:rPr>
          <w:spacing w:val="-5"/>
        </w:rPr>
        <w:t xml:space="preserve"> </w:t>
      </w:r>
      <w:r w:rsidRPr="004B1253">
        <w:t>preventive</w:t>
      </w:r>
      <w:r w:rsidRPr="004B1253">
        <w:rPr>
          <w:spacing w:val="-5"/>
        </w:rPr>
        <w:t xml:space="preserve"> </w:t>
      </w:r>
      <w:r w:rsidRPr="004B1253">
        <w:t>kliniske</w:t>
      </w:r>
      <w:r w:rsidRPr="004B1253">
        <w:rPr>
          <w:spacing w:val="-6"/>
        </w:rPr>
        <w:t xml:space="preserve"> </w:t>
      </w:r>
      <w:r w:rsidRPr="004B1253">
        <w:t>studier</w:t>
      </w:r>
      <w:r w:rsidRPr="004B1253">
        <w:rPr>
          <w:spacing w:val="-6"/>
        </w:rPr>
        <w:t xml:space="preserve"> </w:t>
      </w:r>
      <w:r w:rsidRPr="004B1253">
        <w:t>av</w:t>
      </w:r>
      <w:r w:rsidRPr="004B1253">
        <w:rPr>
          <w:spacing w:val="-5"/>
        </w:rPr>
        <w:t xml:space="preserve"> </w:t>
      </w:r>
      <w:r w:rsidRPr="004B1253">
        <w:t>skjelettrelaterte</w:t>
      </w:r>
      <w:r w:rsidRPr="004B1253">
        <w:rPr>
          <w:spacing w:val="-5"/>
        </w:rPr>
        <w:t xml:space="preserve"> </w:t>
      </w:r>
      <w:r w:rsidRPr="004B1253">
        <w:t>hendelser</w:t>
      </w:r>
      <w:r w:rsidRPr="004B1253">
        <w:rPr>
          <w:spacing w:val="-5"/>
        </w:rPr>
        <w:t xml:space="preserve"> </w:t>
      </w:r>
      <w:r w:rsidRPr="004B1253">
        <w:t>(SRE).</w:t>
      </w:r>
      <w:r w:rsidRPr="004B1253">
        <w:rPr>
          <w:spacing w:val="-5"/>
        </w:rPr>
        <w:t xml:space="preserve"> Den</w:t>
      </w:r>
      <w:r w:rsidRPr="004B1253">
        <w:t xml:space="preserve"> høyeste forekomsten av ONJ ble observert i en fase III-studie av pasienter med myelomatose. I den dobbeltblinde behandlingsfasen i denne studien ble ONJ bekreftet hos 5,9 % av pasientene som ble behandlet med </w:t>
      </w:r>
      <w:r>
        <w:t>denosumab</w:t>
      </w:r>
      <w:r w:rsidRPr="004B1253">
        <w:t xml:space="preserve"> (median eksponering 19,4 måneder: intervall 1–52) og hos 3,2 % av pasientene som ble behandlet med zoledronsyre. Da den dobbeltblinde behandlingsfasen i denne studien var avsluttet, var forekomsten av bekreftet ONJ justert for pasientår i </w:t>
      </w:r>
      <w:r>
        <w:t>denosumab</w:t>
      </w:r>
      <w:r w:rsidRPr="004B1253">
        <w:t>-gruppen (median eksponering 19,4 måneder: intervall 1–52) på 2,0 per 100 pasientår i det første behandlingsåret,</w:t>
      </w:r>
      <w:r w:rsidRPr="004B1253">
        <w:rPr>
          <w:spacing w:val="-3"/>
        </w:rPr>
        <w:t xml:space="preserve"> </w:t>
      </w:r>
      <w:r w:rsidRPr="004B1253">
        <w:t>5,0</w:t>
      </w:r>
      <w:r w:rsidRPr="004B1253">
        <w:rPr>
          <w:spacing w:val="-5"/>
        </w:rPr>
        <w:t xml:space="preserve"> </w:t>
      </w:r>
      <w:r w:rsidRPr="004B1253">
        <w:t>i</w:t>
      </w:r>
      <w:r w:rsidRPr="004B1253">
        <w:rPr>
          <w:spacing w:val="-2"/>
        </w:rPr>
        <w:t xml:space="preserve"> </w:t>
      </w:r>
      <w:r w:rsidRPr="004B1253">
        <w:t>det</w:t>
      </w:r>
      <w:r w:rsidRPr="004B1253">
        <w:rPr>
          <w:spacing w:val="-2"/>
        </w:rPr>
        <w:t xml:space="preserve"> </w:t>
      </w:r>
      <w:r w:rsidRPr="004B1253">
        <w:t>andre</w:t>
      </w:r>
      <w:r w:rsidRPr="004B1253">
        <w:rPr>
          <w:spacing w:val="-3"/>
        </w:rPr>
        <w:t xml:space="preserve"> </w:t>
      </w:r>
      <w:r w:rsidRPr="004B1253">
        <w:t>behandlingsåret</w:t>
      </w:r>
      <w:r w:rsidRPr="004B1253">
        <w:rPr>
          <w:spacing w:val="-2"/>
        </w:rPr>
        <w:t xml:space="preserve"> </w:t>
      </w:r>
      <w:r w:rsidRPr="004B1253">
        <w:t>og</w:t>
      </w:r>
      <w:r w:rsidRPr="004B1253">
        <w:rPr>
          <w:spacing w:val="-3"/>
        </w:rPr>
        <w:t xml:space="preserve"> </w:t>
      </w:r>
      <w:r w:rsidRPr="004B1253">
        <w:t>4,5</w:t>
      </w:r>
      <w:r w:rsidRPr="004B1253">
        <w:rPr>
          <w:spacing w:val="-5"/>
        </w:rPr>
        <w:t xml:space="preserve"> </w:t>
      </w:r>
      <w:r w:rsidRPr="004B1253">
        <w:t>deretter.</w:t>
      </w:r>
      <w:r w:rsidRPr="004B1253">
        <w:rPr>
          <w:spacing w:val="-5"/>
        </w:rPr>
        <w:t xml:space="preserve"> </w:t>
      </w:r>
      <w:r w:rsidRPr="004B1253">
        <w:t>Mediantid</w:t>
      </w:r>
      <w:r w:rsidRPr="004B1253">
        <w:rPr>
          <w:spacing w:val="-3"/>
        </w:rPr>
        <w:t xml:space="preserve"> </w:t>
      </w:r>
      <w:r w:rsidRPr="004B1253">
        <w:t>til</w:t>
      </w:r>
      <w:r w:rsidRPr="004B1253">
        <w:rPr>
          <w:spacing w:val="-2"/>
        </w:rPr>
        <w:t xml:space="preserve"> </w:t>
      </w:r>
      <w:r w:rsidRPr="004B1253">
        <w:t>ONJ</w:t>
      </w:r>
      <w:r w:rsidRPr="004B1253">
        <w:rPr>
          <w:spacing w:val="-5"/>
        </w:rPr>
        <w:t xml:space="preserve"> </w:t>
      </w:r>
      <w:r w:rsidRPr="004B1253">
        <w:t>var</w:t>
      </w:r>
      <w:r w:rsidRPr="004B1253">
        <w:rPr>
          <w:spacing w:val="-2"/>
        </w:rPr>
        <w:t xml:space="preserve"> </w:t>
      </w:r>
      <w:r w:rsidRPr="004B1253">
        <w:t>18,7 måneder (intervall: 1–44).</w:t>
      </w:r>
    </w:p>
    <w:p w14:paraId="1AA5FE51" w14:textId="77777777" w:rsidR="00A655D5" w:rsidRPr="004B1253" w:rsidRDefault="00A655D5" w:rsidP="00421BDF">
      <w:pPr>
        <w:pStyle w:val="Textoindependiente"/>
      </w:pPr>
    </w:p>
    <w:p w14:paraId="6D1A1BDA" w14:textId="77777777" w:rsidR="00A655D5" w:rsidRPr="004B1253" w:rsidRDefault="00A655D5" w:rsidP="00421BDF">
      <w:pPr>
        <w:pStyle w:val="Textoindependiente"/>
      </w:pPr>
      <w:r w:rsidRPr="004B1253">
        <w:t>I de primære behandlingsfasene av tre aktivt kontrollerte kliniske fase III-studier av pasienter med fremskredne maligniteter i skjelettet, ble ONJ bekreftet hos 1,8 % av pasientene som ble behandlet med</w:t>
      </w:r>
      <w:r w:rsidRPr="004B1253">
        <w:rPr>
          <w:spacing w:val="-2"/>
        </w:rPr>
        <w:t xml:space="preserve"> </w:t>
      </w:r>
      <w:r>
        <w:t>denosumab</w:t>
      </w:r>
      <w:r w:rsidRPr="004B1253">
        <w:rPr>
          <w:spacing w:val="-3"/>
        </w:rPr>
        <w:t xml:space="preserve"> </w:t>
      </w:r>
      <w:r w:rsidRPr="004B1253">
        <w:t>(median</w:t>
      </w:r>
      <w:r w:rsidRPr="004B1253">
        <w:rPr>
          <w:spacing w:val="-4"/>
        </w:rPr>
        <w:t xml:space="preserve"> </w:t>
      </w:r>
      <w:r w:rsidRPr="004B1253">
        <w:t>eksponering</w:t>
      </w:r>
      <w:r w:rsidRPr="004B1253">
        <w:rPr>
          <w:spacing w:val="-2"/>
        </w:rPr>
        <w:t xml:space="preserve"> </w:t>
      </w:r>
      <w:r w:rsidRPr="004B1253">
        <w:t>12,0</w:t>
      </w:r>
      <w:r w:rsidRPr="004B1253">
        <w:rPr>
          <w:spacing w:val="-1"/>
        </w:rPr>
        <w:t xml:space="preserve"> </w:t>
      </w:r>
      <w:r w:rsidRPr="004B1253">
        <w:t>måneder,</w:t>
      </w:r>
      <w:r w:rsidRPr="004B1253">
        <w:rPr>
          <w:spacing w:val="-5"/>
        </w:rPr>
        <w:t xml:space="preserve"> </w:t>
      </w:r>
      <w:r w:rsidRPr="004B1253">
        <w:t>intervall: 0,1–40,5)</w:t>
      </w:r>
      <w:r w:rsidRPr="004B1253">
        <w:rPr>
          <w:spacing w:val="-2"/>
        </w:rPr>
        <w:t xml:space="preserve"> </w:t>
      </w:r>
      <w:r w:rsidRPr="004B1253">
        <w:t>og</w:t>
      </w:r>
      <w:r w:rsidRPr="004B1253">
        <w:rPr>
          <w:spacing w:val="-2"/>
        </w:rPr>
        <w:t xml:space="preserve"> </w:t>
      </w:r>
      <w:r w:rsidRPr="004B1253">
        <w:t>1,3</w:t>
      </w:r>
      <w:r w:rsidRPr="004B1253">
        <w:rPr>
          <w:spacing w:val="-2"/>
        </w:rPr>
        <w:t xml:space="preserve"> </w:t>
      </w:r>
      <w:r w:rsidRPr="004B1253">
        <w:t>%</w:t>
      </w:r>
      <w:r w:rsidRPr="004B1253">
        <w:rPr>
          <w:spacing w:val="-4"/>
        </w:rPr>
        <w:t xml:space="preserve"> </w:t>
      </w:r>
      <w:r w:rsidRPr="004B1253">
        <w:t>av</w:t>
      </w:r>
      <w:r w:rsidRPr="004B1253">
        <w:rPr>
          <w:spacing w:val="-4"/>
        </w:rPr>
        <w:t xml:space="preserve"> </w:t>
      </w:r>
      <w:r w:rsidRPr="004B1253">
        <w:t>pasientene</w:t>
      </w:r>
      <w:r w:rsidRPr="004B1253">
        <w:rPr>
          <w:spacing w:val="-4"/>
        </w:rPr>
        <w:t xml:space="preserve"> </w:t>
      </w:r>
      <w:r w:rsidRPr="004B1253">
        <w:t>som</w:t>
      </w:r>
      <w:r w:rsidRPr="004B1253">
        <w:rPr>
          <w:spacing w:val="-3"/>
        </w:rPr>
        <w:t xml:space="preserve"> </w:t>
      </w:r>
      <w:r w:rsidRPr="004B1253">
        <w:t xml:space="preserve">ble behandlet med zoledronsyre. De kliniske egenskapene ved disse tilfellene var like for begge behandlingsgrupper. Blant pasientene med bekreftet ONJ, hadde de fleste (81 % i begge </w:t>
      </w:r>
      <w:r w:rsidRPr="004B1253">
        <w:lastRenderedPageBreak/>
        <w:t>behandlingsgrupper) en forhistorie med tannuttrekking, dårlig munnhygiene og/eller bruk av dentale hjelpemidler. De fleste av pasientene fikk kjemoterapi eller hadde fått slik behandling.</w:t>
      </w:r>
    </w:p>
    <w:p w14:paraId="1DAB5D67" w14:textId="77777777" w:rsidR="00A655D5" w:rsidRPr="004B1253" w:rsidRDefault="00A655D5" w:rsidP="00421BDF">
      <w:pPr>
        <w:pStyle w:val="Textoindependiente"/>
      </w:pPr>
    </w:p>
    <w:p w14:paraId="522AFEC6" w14:textId="77777777" w:rsidR="00A655D5" w:rsidRPr="004B1253" w:rsidRDefault="00A655D5" w:rsidP="00421BDF">
      <w:pPr>
        <w:pStyle w:val="Textoindependiente"/>
      </w:pPr>
      <w:r w:rsidRPr="004B1253">
        <w:t xml:space="preserve">Studier med pasienter med bryst- eller prostatakreft omfattet en forlenget behandlingsfase med </w:t>
      </w:r>
      <w:r>
        <w:t>denosumab</w:t>
      </w:r>
      <w:r w:rsidRPr="004B1253">
        <w:rPr>
          <w:spacing w:val="-3"/>
        </w:rPr>
        <w:t xml:space="preserve"> </w:t>
      </w:r>
      <w:r w:rsidRPr="004B1253">
        <w:t>(median</w:t>
      </w:r>
      <w:r w:rsidRPr="004B1253">
        <w:rPr>
          <w:spacing w:val="-4"/>
        </w:rPr>
        <w:t xml:space="preserve"> </w:t>
      </w:r>
      <w:r w:rsidRPr="004B1253">
        <w:t>total</w:t>
      </w:r>
      <w:r w:rsidRPr="004B1253">
        <w:rPr>
          <w:spacing w:val="-1"/>
        </w:rPr>
        <w:t xml:space="preserve"> </w:t>
      </w:r>
      <w:r w:rsidRPr="004B1253">
        <w:t>eksponering</w:t>
      </w:r>
      <w:r w:rsidRPr="004B1253">
        <w:rPr>
          <w:spacing w:val="-2"/>
        </w:rPr>
        <w:t xml:space="preserve"> </w:t>
      </w:r>
      <w:r w:rsidRPr="004B1253">
        <w:t>på</w:t>
      </w:r>
      <w:r w:rsidRPr="004B1253">
        <w:rPr>
          <w:spacing w:val="-2"/>
        </w:rPr>
        <w:t xml:space="preserve"> </w:t>
      </w:r>
      <w:r w:rsidRPr="004B1253">
        <w:t>14,9</w:t>
      </w:r>
      <w:r w:rsidRPr="004B1253">
        <w:rPr>
          <w:spacing w:val="-2"/>
        </w:rPr>
        <w:t xml:space="preserve"> </w:t>
      </w:r>
      <w:r w:rsidRPr="004B1253">
        <w:t>måneder,</w:t>
      </w:r>
      <w:r w:rsidRPr="004B1253">
        <w:rPr>
          <w:spacing w:val="-2"/>
        </w:rPr>
        <w:t xml:space="preserve"> </w:t>
      </w:r>
      <w:r w:rsidRPr="004B1253">
        <w:t>intervall: 0,1–67,2).</w:t>
      </w:r>
      <w:r w:rsidRPr="004B1253">
        <w:rPr>
          <w:spacing w:val="-2"/>
        </w:rPr>
        <w:t xml:space="preserve"> </w:t>
      </w:r>
      <w:r w:rsidRPr="004B1253">
        <w:t>ONJ</w:t>
      </w:r>
      <w:r w:rsidRPr="004B1253">
        <w:rPr>
          <w:spacing w:val="-4"/>
        </w:rPr>
        <w:t xml:space="preserve"> </w:t>
      </w:r>
      <w:r w:rsidRPr="004B1253">
        <w:t>ble</w:t>
      </w:r>
      <w:r w:rsidRPr="004B1253">
        <w:rPr>
          <w:spacing w:val="-2"/>
        </w:rPr>
        <w:t xml:space="preserve"> </w:t>
      </w:r>
      <w:r w:rsidRPr="004B1253">
        <w:t>bekreftet</w:t>
      </w:r>
      <w:r w:rsidRPr="004B1253">
        <w:rPr>
          <w:spacing w:val="-1"/>
        </w:rPr>
        <w:t xml:space="preserve"> </w:t>
      </w:r>
      <w:r w:rsidRPr="004B1253">
        <w:t>hos</w:t>
      </w:r>
      <w:r w:rsidRPr="004B1253">
        <w:rPr>
          <w:spacing w:val="-4"/>
        </w:rPr>
        <w:t xml:space="preserve"> </w:t>
      </w:r>
      <w:r w:rsidRPr="004B1253">
        <w:t>6,9</w:t>
      </w:r>
      <w:r w:rsidRPr="004B1253">
        <w:rPr>
          <w:spacing w:val="-3"/>
        </w:rPr>
        <w:t xml:space="preserve"> </w:t>
      </w:r>
      <w:r w:rsidRPr="004B1253">
        <w:t>% av pasientene med bryst- og prostatakreft i den forlengede behandlingsfasen.</w:t>
      </w:r>
    </w:p>
    <w:p w14:paraId="567CE146" w14:textId="77777777" w:rsidR="00A655D5" w:rsidRPr="004B1253" w:rsidRDefault="00A655D5" w:rsidP="00421BDF">
      <w:pPr>
        <w:pStyle w:val="Textoindependiente"/>
      </w:pPr>
    </w:p>
    <w:p w14:paraId="0FDB1120" w14:textId="77777777" w:rsidR="00A655D5" w:rsidRPr="004B1253" w:rsidRDefault="00A655D5" w:rsidP="00421BDF">
      <w:pPr>
        <w:pStyle w:val="Textoindependiente"/>
      </w:pPr>
      <w:r w:rsidRPr="004B1253">
        <w:t>Den</w:t>
      </w:r>
      <w:r w:rsidRPr="004B1253">
        <w:rPr>
          <w:spacing w:val="-2"/>
        </w:rPr>
        <w:t xml:space="preserve"> </w:t>
      </w:r>
      <w:r w:rsidRPr="004B1253">
        <w:t>totale</w:t>
      </w:r>
      <w:r w:rsidRPr="004B1253">
        <w:rPr>
          <w:spacing w:val="-2"/>
        </w:rPr>
        <w:t xml:space="preserve"> </w:t>
      </w:r>
      <w:r w:rsidRPr="004B1253">
        <w:t>forekomsten</w:t>
      </w:r>
      <w:r w:rsidRPr="004B1253">
        <w:rPr>
          <w:spacing w:val="-2"/>
        </w:rPr>
        <w:t xml:space="preserve"> </w:t>
      </w:r>
      <w:r w:rsidRPr="004B1253">
        <w:t>av</w:t>
      </w:r>
      <w:r w:rsidRPr="004B1253">
        <w:rPr>
          <w:spacing w:val="-4"/>
        </w:rPr>
        <w:t xml:space="preserve"> </w:t>
      </w:r>
      <w:r w:rsidRPr="004B1253">
        <w:t>bekreftet</w:t>
      </w:r>
      <w:r w:rsidRPr="004B1253">
        <w:rPr>
          <w:spacing w:val="-1"/>
        </w:rPr>
        <w:t xml:space="preserve"> </w:t>
      </w:r>
      <w:r w:rsidRPr="004B1253">
        <w:t>ONJ</w:t>
      </w:r>
      <w:r w:rsidRPr="004B1253">
        <w:rPr>
          <w:spacing w:val="-4"/>
        </w:rPr>
        <w:t xml:space="preserve"> </w:t>
      </w:r>
      <w:r w:rsidRPr="004B1253">
        <w:t>justert</w:t>
      </w:r>
      <w:r w:rsidRPr="004B1253">
        <w:rPr>
          <w:spacing w:val="-4"/>
        </w:rPr>
        <w:t xml:space="preserve"> </w:t>
      </w:r>
      <w:r w:rsidRPr="004B1253">
        <w:t>for</w:t>
      </w:r>
      <w:r w:rsidRPr="004B1253">
        <w:rPr>
          <w:spacing w:val="-4"/>
        </w:rPr>
        <w:t xml:space="preserve"> </w:t>
      </w:r>
      <w:r w:rsidRPr="004B1253">
        <w:t>pasientår</w:t>
      </w:r>
      <w:r w:rsidRPr="004B1253">
        <w:rPr>
          <w:spacing w:val="-2"/>
        </w:rPr>
        <w:t xml:space="preserve"> </w:t>
      </w:r>
      <w:r w:rsidRPr="004B1253">
        <w:t>var</w:t>
      </w:r>
      <w:r w:rsidRPr="004B1253">
        <w:rPr>
          <w:spacing w:val="-2"/>
        </w:rPr>
        <w:t xml:space="preserve"> </w:t>
      </w:r>
      <w:r w:rsidRPr="004B1253">
        <w:t>1,1</w:t>
      </w:r>
      <w:r w:rsidRPr="004B1253">
        <w:rPr>
          <w:spacing w:val="-2"/>
        </w:rPr>
        <w:t xml:space="preserve"> </w:t>
      </w:r>
      <w:r w:rsidRPr="004B1253">
        <w:t>per</w:t>
      </w:r>
      <w:r w:rsidRPr="004B1253">
        <w:rPr>
          <w:spacing w:val="-1"/>
        </w:rPr>
        <w:t xml:space="preserve"> </w:t>
      </w:r>
      <w:r w:rsidRPr="004B1253">
        <w:t>100 pasientår</w:t>
      </w:r>
      <w:r w:rsidRPr="004B1253">
        <w:rPr>
          <w:spacing w:val="-2"/>
        </w:rPr>
        <w:t xml:space="preserve"> </w:t>
      </w:r>
      <w:r w:rsidRPr="004B1253">
        <w:t>i</w:t>
      </w:r>
      <w:r w:rsidRPr="004B1253">
        <w:rPr>
          <w:spacing w:val="-4"/>
        </w:rPr>
        <w:t xml:space="preserve"> </w:t>
      </w:r>
      <w:r w:rsidRPr="004B1253">
        <w:t>løpet</w:t>
      </w:r>
      <w:r w:rsidRPr="004B1253">
        <w:rPr>
          <w:spacing w:val="-4"/>
        </w:rPr>
        <w:t xml:space="preserve"> </w:t>
      </w:r>
      <w:r w:rsidRPr="004B1253">
        <w:t>av</w:t>
      </w:r>
      <w:r w:rsidRPr="004B1253">
        <w:rPr>
          <w:spacing w:val="-2"/>
        </w:rPr>
        <w:t xml:space="preserve"> </w:t>
      </w:r>
      <w:r w:rsidRPr="004B1253">
        <w:t xml:space="preserve">første behandlingsår, 3,7 i det andre året og deretter 4,6. Median tid til ONJ var 20,6 måneder (intervall: 4– </w:t>
      </w:r>
      <w:r w:rsidRPr="004B1253">
        <w:rPr>
          <w:spacing w:val="-4"/>
        </w:rPr>
        <w:t>53).</w:t>
      </w:r>
    </w:p>
    <w:p w14:paraId="622CB22B" w14:textId="77777777" w:rsidR="00A655D5" w:rsidRPr="004B1253" w:rsidRDefault="00A655D5" w:rsidP="00421BDF">
      <w:pPr>
        <w:pStyle w:val="Textoindependiente"/>
      </w:pPr>
    </w:p>
    <w:p w14:paraId="67BC08A4" w14:textId="77777777" w:rsidR="00A655D5" w:rsidRPr="004B1253" w:rsidRDefault="00A655D5" w:rsidP="00421BDF">
      <w:pPr>
        <w:pStyle w:val="Textoindependiente"/>
      </w:pPr>
      <w:r w:rsidRPr="004B1253">
        <w:t xml:space="preserve">En ikke-randomisert, retrospektiv, observasjonsstudie hos 2877 pasienter med kreft behandlet med </w:t>
      </w:r>
      <w:r>
        <w:t>denosumab</w:t>
      </w:r>
      <w:r w:rsidRPr="004B1253">
        <w:rPr>
          <w:spacing w:val="-3"/>
        </w:rPr>
        <w:t xml:space="preserve"> </w:t>
      </w:r>
      <w:r w:rsidRPr="004B1253">
        <w:t>eller</w:t>
      </w:r>
      <w:r w:rsidRPr="004B1253">
        <w:rPr>
          <w:spacing w:val="-3"/>
        </w:rPr>
        <w:t xml:space="preserve"> </w:t>
      </w:r>
      <w:r w:rsidRPr="004B1253">
        <w:t>zoledronsyre</w:t>
      </w:r>
      <w:r w:rsidRPr="004B1253">
        <w:rPr>
          <w:spacing w:val="-4"/>
        </w:rPr>
        <w:t xml:space="preserve"> </w:t>
      </w:r>
      <w:r w:rsidRPr="004B1253">
        <w:t>i</w:t>
      </w:r>
      <w:r w:rsidRPr="004B1253">
        <w:rPr>
          <w:spacing w:val="-1"/>
        </w:rPr>
        <w:t xml:space="preserve"> </w:t>
      </w:r>
      <w:r w:rsidRPr="004B1253">
        <w:t>Sverige,</w:t>
      </w:r>
      <w:r w:rsidRPr="004B1253">
        <w:rPr>
          <w:spacing w:val="-2"/>
        </w:rPr>
        <w:t xml:space="preserve"> </w:t>
      </w:r>
      <w:r w:rsidRPr="004B1253">
        <w:t>Danmark</w:t>
      </w:r>
      <w:r w:rsidRPr="004B1253">
        <w:rPr>
          <w:spacing w:val="-2"/>
        </w:rPr>
        <w:t xml:space="preserve"> </w:t>
      </w:r>
      <w:r w:rsidRPr="004B1253">
        <w:t>og</w:t>
      </w:r>
      <w:r w:rsidRPr="004B1253">
        <w:rPr>
          <w:spacing w:val="-2"/>
        </w:rPr>
        <w:t xml:space="preserve"> </w:t>
      </w:r>
      <w:r w:rsidRPr="004B1253">
        <w:t>Norge</w:t>
      </w:r>
      <w:r w:rsidRPr="004B1253">
        <w:rPr>
          <w:spacing w:val="-2"/>
        </w:rPr>
        <w:t xml:space="preserve"> </w:t>
      </w:r>
      <w:r w:rsidRPr="004B1253">
        <w:t>viste</w:t>
      </w:r>
      <w:r w:rsidRPr="004B1253">
        <w:rPr>
          <w:spacing w:val="-4"/>
        </w:rPr>
        <w:t xml:space="preserve"> </w:t>
      </w:r>
      <w:r w:rsidRPr="004B1253">
        <w:t>at</w:t>
      </w:r>
      <w:r w:rsidRPr="004B1253">
        <w:rPr>
          <w:spacing w:val="-4"/>
        </w:rPr>
        <w:t xml:space="preserve"> </w:t>
      </w:r>
      <w:r w:rsidRPr="004B1253">
        <w:t>5-års</w:t>
      </w:r>
      <w:r w:rsidRPr="004B1253">
        <w:rPr>
          <w:spacing w:val="-4"/>
        </w:rPr>
        <w:t xml:space="preserve"> </w:t>
      </w:r>
      <w:r w:rsidRPr="004B1253">
        <w:t>forekomstandeler</w:t>
      </w:r>
      <w:r w:rsidRPr="004B1253">
        <w:rPr>
          <w:spacing w:val="-2"/>
        </w:rPr>
        <w:t xml:space="preserve"> </w:t>
      </w:r>
      <w:r w:rsidRPr="004B1253">
        <w:t>av</w:t>
      </w:r>
      <w:r w:rsidRPr="004B1253">
        <w:rPr>
          <w:spacing w:val="-2"/>
        </w:rPr>
        <w:t xml:space="preserve"> </w:t>
      </w:r>
      <w:r w:rsidRPr="004B1253">
        <w:t>medisinsk bekreftet ONJ</w:t>
      </w:r>
      <w:r w:rsidRPr="004B1253">
        <w:rPr>
          <w:spacing w:val="-3"/>
        </w:rPr>
        <w:t xml:space="preserve"> </w:t>
      </w:r>
      <w:r w:rsidRPr="004B1253">
        <w:t>var</w:t>
      </w:r>
      <w:r w:rsidRPr="004B1253">
        <w:rPr>
          <w:spacing w:val="-3"/>
        </w:rPr>
        <w:t xml:space="preserve"> </w:t>
      </w:r>
      <w:r w:rsidRPr="004B1253">
        <w:t>5,7 %</w:t>
      </w:r>
      <w:r w:rsidRPr="004B1253">
        <w:rPr>
          <w:spacing w:val="-3"/>
        </w:rPr>
        <w:t xml:space="preserve"> </w:t>
      </w:r>
      <w:r w:rsidRPr="004B1253">
        <w:t>(95 %</w:t>
      </w:r>
      <w:r w:rsidRPr="004B1253">
        <w:rPr>
          <w:spacing w:val="-1"/>
        </w:rPr>
        <w:t xml:space="preserve"> </w:t>
      </w:r>
      <w:r w:rsidRPr="004B1253">
        <w:t>KI: 4,4,</w:t>
      </w:r>
      <w:r w:rsidRPr="004B1253">
        <w:rPr>
          <w:spacing w:val="-4"/>
        </w:rPr>
        <w:t xml:space="preserve"> </w:t>
      </w:r>
      <w:r w:rsidRPr="004B1253">
        <w:t>7,3;</w:t>
      </w:r>
      <w:r w:rsidRPr="004B1253">
        <w:rPr>
          <w:spacing w:val="-3"/>
        </w:rPr>
        <w:t xml:space="preserve"> </w:t>
      </w:r>
      <w:r w:rsidRPr="004B1253">
        <w:t>median</w:t>
      </w:r>
      <w:r w:rsidRPr="004B1253">
        <w:rPr>
          <w:spacing w:val="-1"/>
        </w:rPr>
        <w:t xml:space="preserve"> </w:t>
      </w:r>
      <w:r w:rsidRPr="004B1253">
        <w:t>oppfølgingstid</w:t>
      </w:r>
      <w:r w:rsidRPr="004B1253">
        <w:rPr>
          <w:spacing w:val="-1"/>
        </w:rPr>
        <w:t xml:space="preserve"> </w:t>
      </w:r>
      <w:r w:rsidRPr="004B1253">
        <w:t>på</w:t>
      </w:r>
      <w:r w:rsidRPr="004B1253">
        <w:rPr>
          <w:spacing w:val="-3"/>
        </w:rPr>
        <w:t xml:space="preserve"> </w:t>
      </w:r>
      <w:r w:rsidRPr="004B1253">
        <w:t>20</w:t>
      </w:r>
      <w:r w:rsidRPr="004B1253">
        <w:rPr>
          <w:spacing w:val="-1"/>
        </w:rPr>
        <w:t xml:space="preserve"> </w:t>
      </w:r>
      <w:r w:rsidRPr="004B1253">
        <w:t>måneder</w:t>
      </w:r>
      <w:r w:rsidRPr="004B1253">
        <w:rPr>
          <w:spacing w:val="-2"/>
        </w:rPr>
        <w:t xml:space="preserve"> </w:t>
      </w:r>
      <w:r w:rsidRPr="004B1253">
        <w:t>[intervall 0,2–60])</w:t>
      </w:r>
      <w:r w:rsidRPr="004B1253">
        <w:rPr>
          <w:spacing w:val="-3"/>
        </w:rPr>
        <w:t xml:space="preserve"> </w:t>
      </w:r>
      <w:r w:rsidRPr="004B1253">
        <w:t xml:space="preserve">i en kohort med pasienter som fikk </w:t>
      </w:r>
      <w:r>
        <w:t>denosumab</w:t>
      </w:r>
      <w:r w:rsidRPr="004B1253">
        <w:t>, og 1,4 % (95 % KI: 0,8, 2,3; median oppfølgingstid på 13 måneder [intervall 0,1–60]) i en separat kohort med pasienter som fikk zoledronsyre. Fem-års forekomstandel</w:t>
      </w:r>
      <w:r w:rsidRPr="004B1253">
        <w:rPr>
          <w:spacing w:val="-1"/>
        </w:rPr>
        <w:t xml:space="preserve"> </w:t>
      </w:r>
      <w:r w:rsidRPr="004B1253">
        <w:t>av</w:t>
      </w:r>
      <w:r w:rsidRPr="004B1253">
        <w:rPr>
          <w:spacing w:val="-2"/>
        </w:rPr>
        <w:t xml:space="preserve"> </w:t>
      </w:r>
      <w:r w:rsidRPr="004B1253">
        <w:t>ONJ</w:t>
      </w:r>
      <w:r w:rsidRPr="004B1253">
        <w:rPr>
          <w:spacing w:val="-4"/>
        </w:rPr>
        <w:t xml:space="preserve"> </w:t>
      </w:r>
      <w:r w:rsidRPr="004B1253">
        <w:t>hos</w:t>
      </w:r>
      <w:r w:rsidRPr="004B1253">
        <w:rPr>
          <w:spacing w:val="-4"/>
        </w:rPr>
        <w:t xml:space="preserve"> </w:t>
      </w:r>
      <w:r w:rsidRPr="004B1253">
        <w:t>pasienter</w:t>
      </w:r>
      <w:r w:rsidRPr="004B1253">
        <w:rPr>
          <w:spacing w:val="-4"/>
        </w:rPr>
        <w:t xml:space="preserve"> </w:t>
      </w:r>
      <w:r w:rsidRPr="004B1253">
        <w:t>som</w:t>
      </w:r>
      <w:r w:rsidRPr="004B1253">
        <w:rPr>
          <w:spacing w:val="-3"/>
        </w:rPr>
        <w:t xml:space="preserve"> </w:t>
      </w:r>
      <w:r w:rsidRPr="004B1253">
        <w:t>byttet</w:t>
      </w:r>
      <w:r w:rsidRPr="004B1253">
        <w:rPr>
          <w:spacing w:val="-1"/>
        </w:rPr>
        <w:t xml:space="preserve"> </w:t>
      </w:r>
      <w:r w:rsidRPr="004B1253">
        <w:t>fra</w:t>
      </w:r>
      <w:r w:rsidRPr="004B1253">
        <w:rPr>
          <w:spacing w:val="-2"/>
        </w:rPr>
        <w:t xml:space="preserve"> </w:t>
      </w:r>
      <w:r w:rsidRPr="004B1253">
        <w:t>zoledronsyre</w:t>
      </w:r>
      <w:r w:rsidRPr="004B1253">
        <w:rPr>
          <w:spacing w:val="-2"/>
        </w:rPr>
        <w:t xml:space="preserve"> </w:t>
      </w:r>
      <w:r w:rsidRPr="004B1253">
        <w:t>til</w:t>
      </w:r>
      <w:r w:rsidRPr="004B1253">
        <w:rPr>
          <w:spacing w:val="-1"/>
        </w:rPr>
        <w:t xml:space="preserve"> </w:t>
      </w:r>
      <w:r>
        <w:t>denosumab</w:t>
      </w:r>
      <w:r w:rsidRPr="004B1253">
        <w:t>,</w:t>
      </w:r>
      <w:r w:rsidRPr="004B1253">
        <w:rPr>
          <w:spacing w:val="-2"/>
        </w:rPr>
        <w:t xml:space="preserve"> </w:t>
      </w:r>
      <w:r w:rsidRPr="004B1253">
        <w:t>var</w:t>
      </w:r>
      <w:r w:rsidRPr="004B1253">
        <w:rPr>
          <w:spacing w:val="-4"/>
        </w:rPr>
        <w:t xml:space="preserve"> </w:t>
      </w:r>
      <w:r w:rsidRPr="004B1253">
        <w:t>6,6 %</w:t>
      </w:r>
      <w:r w:rsidRPr="004B1253">
        <w:rPr>
          <w:spacing w:val="-4"/>
        </w:rPr>
        <w:t xml:space="preserve"> </w:t>
      </w:r>
      <w:r w:rsidRPr="004B1253">
        <w:t>(95</w:t>
      </w:r>
      <w:r w:rsidRPr="004B1253">
        <w:rPr>
          <w:spacing w:val="-4"/>
        </w:rPr>
        <w:t xml:space="preserve"> </w:t>
      </w:r>
      <w:r w:rsidRPr="004B1253">
        <w:t>%</w:t>
      </w:r>
      <w:r w:rsidRPr="004B1253">
        <w:rPr>
          <w:spacing w:val="-2"/>
        </w:rPr>
        <w:t xml:space="preserve"> </w:t>
      </w:r>
      <w:r w:rsidRPr="004B1253">
        <w:t>KI: 4,2, 10,0; median oppfølgingstid på 13 måneder [intervall 0,2–60]).</w:t>
      </w:r>
    </w:p>
    <w:p w14:paraId="33A4606F" w14:textId="77777777" w:rsidR="00A655D5" w:rsidRPr="004B1253" w:rsidRDefault="00A655D5" w:rsidP="00421BDF">
      <w:pPr>
        <w:pStyle w:val="Textoindependiente"/>
      </w:pPr>
    </w:p>
    <w:p w14:paraId="44144888" w14:textId="77777777" w:rsidR="00A655D5" w:rsidRPr="004B1253" w:rsidRDefault="00A655D5" w:rsidP="00421BDF">
      <w:pPr>
        <w:pStyle w:val="Textoindependiente"/>
      </w:pPr>
      <w:r w:rsidRPr="004B1253">
        <w:t>I</w:t>
      </w:r>
      <w:r w:rsidRPr="004B1253">
        <w:rPr>
          <w:spacing w:val="-5"/>
        </w:rPr>
        <w:t xml:space="preserve"> </w:t>
      </w:r>
      <w:r w:rsidRPr="004B1253">
        <w:t>en</w:t>
      </w:r>
      <w:r w:rsidRPr="004B1253">
        <w:rPr>
          <w:spacing w:val="-3"/>
        </w:rPr>
        <w:t xml:space="preserve"> </w:t>
      </w:r>
      <w:r w:rsidRPr="004B1253">
        <w:t>fase</w:t>
      </w:r>
      <w:r w:rsidRPr="004B1253">
        <w:rPr>
          <w:spacing w:val="-3"/>
        </w:rPr>
        <w:t xml:space="preserve"> </w:t>
      </w:r>
      <w:r w:rsidRPr="004B1253">
        <w:t>III-studie</w:t>
      </w:r>
      <w:r w:rsidRPr="004B1253">
        <w:rPr>
          <w:spacing w:val="-3"/>
        </w:rPr>
        <w:t xml:space="preserve"> </w:t>
      </w:r>
      <w:r w:rsidRPr="004B1253">
        <w:t>av</w:t>
      </w:r>
      <w:r w:rsidRPr="004B1253">
        <w:rPr>
          <w:spacing w:val="-3"/>
        </w:rPr>
        <w:t xml:space="preserve"> </w:t>
      </w:r>
      <w:r w:rsidRPr="004B1253">
        <w:t>pasienter</w:t>
      </w:r>
      <w:r w:rsidRPr="004B1253">
        <w:rPr>
          <w:spacing w:val="-4"/>
        </w:rPr>
        <w:t xml:space="preserve"> </w:t>
      </w:r>
      <w:r w:rsidRPr="004B1253">
        <w:t>med</w:t>
      </w:r>
      <w:r w:rsidRPr="004B1253">
        <w:rPr>
          <w:spacing w:val="-3"/>
        </w:rPr>
        <w:t xml:space="preserve"> </w:t>
      </w:r>
      <w:r w:rsidRPr="004B1253">
        <w:t>ikke-metastatisk</w:t>
      </w:r>
      <w:r w:rsidRPr="004B1253">
        <w:rPr>
          <w:spacing w:val="-3"/>
        </w:rPr>
        <w:t xml:space="preserve"> </w:t>
      </w:r>
      <w:r w:rsidRPr="004B1253">
        <w:t>prostatakreft</w:t>
      </w:r>
      <w:r w:rsidRPr="004B1253">
        <w:rPr>
          <w:spacing w:val="-2"/>
        </w:rPr>
        <w:t xml:space="preserve"> </w:t>
      </w:r>
      <w:r w:rsidRPr="004B1253">
        <w:t>(en</w:t>
      </w:r>
      <w:r w:rsidRPr="004B1253">
        <w:rPr>
          <w:spacing w:val="-3"/>
        </w:rPr>
        <w:t xml:space="preserve"> </w:t>
      </w:r>
      <w:r w:rsidRPr="004B1253">
        <w:t>pasientgruppe</w:t>
      </w:r>
      <w:r w:rsidRPr="004B1253">
        <w:rPr>
          <w:spacing w:val="-3"/>
        </w:rPr>
        <w:t xml:space="preserve"> </w:t>
      </w:r>
      <w:r w:rsidRPr="004B1253">
        <w:t>der</w:t>
      </w:r>
      <w:r w:rsidRPr="004B1253">
        <w:rPr>
          <w:spacing w:val="-3"/>
        </w:rPr>
        <w:t xml:space="preserve"> </w:t>
      </w:r>
      <w:r>
        <w:t>denosumab</w:t>
      </w:r>
      <w:r w:rsidRPr="004B1253">
        <w:rPr>
          <w:spacing w:val="-4"/>
        </w:rPr>
        <w:t xml:space="preserve"> </w:t>
      </w:r>
      <w:r w:rsidRPr="004B1253">
        <w:t xml:space="preserve">ikke er indisert) med lengre behandlingseksponering på opptil 7 år var forekomsten av bekreftet ONJ, justert for pasientår, 1,1 per 100 pasientår i det første året av behandlingen, 3,0 i det andre året og 7,1 </w:t>
      </w:r>
      <w:r w:rsidRPr="004B1253">
        <w:rPr>
          <w:spacing w:val="-2"/>
        </w:rPr>
        <w:t>deretter.</w:t>
      </w:r>
    </w:p>
    <w:p w14:paraId="592F6AD0" w14:textId="77777777" w:rsidR="00A655D5" w:rsidRPr="004B1253" w:rsidRDefault="00A655D5" w:rsidP="00421BDF">
      <w:pPr>
        <w:pStyle w:val="Textoindependiente"/>
      </w:pPr>
    </w:p>
    <w:p w14:paraId="0B218C80" w14:textId="77777777" w:rsidR="00A655D5" w:rsidRPr="004B1253" w:rsidRDefault="00A655D5" w:rsidP="00421BDF">
      <w:pPr>
        <w:pStyle w:val="Textoindependiente"/>
      </w:pPr>
      <w:r w:rsidRPr="004B1253">
        <w:t>I en langvarig åpen fase II klinisk studie hos pasienter med kjempecelletumor i ben (studie 6, se pkt. 5.1.) ble ONJ bekreftet hos 6,8 % av pasientene, inkludert én ungdom (median på 34 doser; intervall 4–116). Da studien ble avsluttet, var median tid for studien, inkludert sikkerhetsoppfølgingsfasen,</w:t>
      </w:r>
      <w:r w:rsidRPr="004B1253">
        <w:rPr>
          <w:spacing w:val="-4"/>
        </w:rPr>
        <w:t xml:space="preserve"> </w:t>
      </w:r>
      <w:r w:rsidRPr="004B1253">
        <w:t>på</w:t>
      </w:r>
      <w:r w:rsidRPr="004B1253">
        <w:rPr>
          <w:spacing w:val="-4"/>
        </w:rPr>
        <w:t xml:space="preserve"> </w:t>
      </w:r>
      <w:r w:rsidRPr="004B1253">
        <w:t>60,9</w:t>
      </w:r>
      <w:r w:rsidRPr="004B1253">
        <w:rPr>
          <w:spacing w:val="-4"/>
        </w:rPr>
        <w:t xml:space="preserve"> </w:t>
      </w:r>
      <w:r w:rsidRPr="004B1253">
        <w:t>måneder</w:t>
      </w:r>
      <w:r w:rsidRPr="004B1253">
        <w:rPr>
          <w:spacing w:val="-4"/>
        </w:rPr>
        <w:t xml:space="preserve"> </w:t>
      </w:r>
      <w:r w:rsidRPr="004B1253">
        <w:t>(intervall:</w:t>
      </w:r>
      <w:r w:rsidRPr="004B1253">
        <w:rPr>
          <w:spacing w:val="-2"/>
        </w:rPr>
        <w:t xml:space="preserve"> </w:t>
      </w:r>
      <w:r w:rsidRPr="004B1253">
        <w:t>0–112,6).</w:t>
      </w:r>
      <w:r w:rsidRPr="004B1253">
        <w:rPr>
          <w:spacing w:val="-4"/>
        </w:rPr>
        <w:t xml:space="preserve"> </w:t>
      </w:r>
      <w:r w:rsidRPr="004B1253">
        <w:t>Forekomsten</w:t>
      </w:r>
      <w:r w:rsidRPr="004B1253">
        <w:rPr>
          <w:spacing w:val="-4"/>
        </w:rPr>
        <w:t xml:space="preserve"> </w:t>
      </w:r>
      <w:r w:rsidRPr="004B1253">
        <w:t>av</w:t>
      </w:r>
      <w:r w:rsidRPr="004B1253">
        <w:rPr>
          <w:spacing w:val="-6"/>
        </w:rPr>
        <w:t xml:space="preserve"> </w:t>
      </w:r>
      <w:r w:rsidRPr="004B1253">
        <w:t>ONJ</w:t>
      </w:r>
      <w:r w:rsidRPr="004B1253">
        <w:rPr>
          <w:spacing w:val="-4"/>
        </w:rPr>
        <w:t xml:space="preserve"> </w:t>
      </w:r>
      <w:r w:rsidRPr="004B1253">
        <w:t>justert</w:t>
      </w:r>
      <w:r w:rsidRPr="004B1253">
        <w:rPr>
          <w:spacing w:val="-3"/>
        </w:rPr>
        <w:t xml:space="preserve"> </w:t>
      </w:r>
      <w:r w:rsidRPr="004B1253">
        <w:t>for pasientår var 1,5 per 100 pasientår totalt (0,2</w:t>
      </w:r>
      <w:r w:rsidRPr="004B1253">
        <w:rPr>
          <w:spacing w:val="-1"/>
        </w:rPr>
        <w:t xml:space="preserve"> </w:t>
      </w:r>
      <w:r w:rsidRPr="004B1253">
        <w:t>per 100 pasientår i det første året av behandlingen, 1,5 i det</w:t>
      </w:r>
      <w:r w:rsidRPr="004B1253">
        <w:rPr>
          <w:spacing w:val="-1"/>
        </w:rPr>
        <w:t xml:space="preserve"> </w:t>
      </w:r>
      <w:r w:rsidRPr="004B1253">
        <w:t>andre</w:t>
      </w:r>
      <w:r w:rsidRPr="004B1253">
        <w:rPr>
          <w:spacing w:val="-1"/>
        </w:rPr>
        <w:t xml:space="preserve"> </w:t>
      </w:r>
      <w:r w:rsidRPr="004B1253">
        <w:t>året,</w:t>
      </w:r>
      <w:r w:rsidRPr="004B1253">
        <w:rPr>
          <w:spacing w:val="-4"/>
        </w:rPr>
        <w:t xml:space="preserve"> </w:t>
      </w:r>
      <w:r w:rsidRPr="004B1253">
        <w:t>1,8</w:t>
      </w:r>
      <w:r w:rsidRPr="004B1253">
        <w:rPr>
          <w:spacing w:val="-1"/>
        </w:rPr>
        <w:t xml:space="preserve"> </w:t>
      </w:r>
      <w:r w:rsidRPr="004B1253">
        <w:t>i</w:t>
      </w:r>
      <w:r w:rsidRPr="004B1253">
        <w:rPr>
          <w:spacing w:val="-3"/>
        </w:rPr>
        <w:t xml:space="preserve"> </w:t>
      </w:r>
      <w:r w:rsidRPr="004B1253">
        <w:t>det</w:t>
      </w:r>
      <w:r w:rsidRPr="004B1253">
        <w:rPr>
          <w:spacing w:val="-2"/>
        </w:rPr>
        <w:t xml:space="preserve"> </w:t>
      </w:r>
      <w:r w:rsidRPr="004B1253">
        <w:t>tredje</w:t>
      </w:r>
      <w:r w:rsidRPr="004B1253">
        <w:rPr>
          <w:spacing w:val="-1"/>
        </w:rPr>
        <w:t xml:space="preserve"> </w:t>
      </w:r>
      <w:r w:rsidRPr="004B1253">
        <w:t>året,</w:t>
      </w:r>
      <w:r w:rsidRPr="004B1253">
        <w:rPr>
          <w:spacing w:val="-1"/>
        </w:rPr>
        <w:t xml:space="preserve"> </w:t>
      </w:r>
      <w:r w:rsidRPr="004B1253">
        <w:t>2,1</w:t>
      </w:r>
      <w:r w:rsidRPr="004B1253">
        <w:rPr>
          <w:spacing w:val="-4"/>
        </w:rPr>
        <w:t xml:space="preserve"> </w:t>
      </w:r>
      <w:r w:rsidRPr="004B1253">
        <w:t>i</w:t>
      </w:r>
      <w:r w:rsidRPr="004B1253">
        <w:rPr>
          <w:spacing w:val="-1"/>
        </w:rPr>
        <w:t xml:space="preserve"> </w:t>
      </w:r>
      <w:r w:rsidRPr="004B1253">
        <w:t>det</w:t>
      </w:r>
      <w:r w:rsidRPr="004B1253">
        <w:rPr>
          <w:spacing w:val="-1"/>
        </w:rPr>
        <w:t xml:space="preserve"> </w:t>
      </w:r>
      <w:r w:rsidRPr="004B1253">
        <w:t>fjerde</w:t>
      </w:r>
      <w:r w:rsidRPr="004B1253">
        <w:rPr>
          <w:spacing w:val="-3"/>
        </w:rPr>
        <w:t xml:space="preserve"> </w:t>
      </w:r>
      <w:r w:rsidRPr="004B1253">
        <w:t>året,</w:t>
      </w:r>
      <w:r w:rsidRPr="004B1253">
        <w:rPr>
          <w:spacing w:val="-4"/>
        </w:rPr>
        <w:t xml:space="preserve"> </w:t>
      </w:r>
      <w:r w:rsidRPr="004B1253">
        <w:t>1,4</w:t>
      </w:r>
      <w:r w:rsidRPr="004B1253">
        <w:rPr>
          <w:spacing w:val="-1"/>
        </w:rPr>
        <w:t xml:space="preserve"> </w:t>
      </w:r>
      <w:r w:rsidRPr="004B1253">
        <w:t>i</w:t>
      </w:r>
      <w:r w:rsidRPr="004B1253">
        <w:rPr>
          <w:spacing w:val="-1"/>
        </w:rPr>
        <w:t xml:space="preserve"> </w:t>
      </w:r>
      <w:r w:rsidRPr="004B1253">
        <w:t>det</w:t>
      </w:r>
      <w:r w:rsidRPr="004B1253">
        <w:rPr>
          <w:spacing w:val="-3"/>
        </w:rPr>
        <w:t xml:space="preserve"> </w:t>
      </w:r>
      <w:r w:rsidRPr="004B1253">
        <w:t>femte</w:t>
      </w:r>
      <w:r w:rsidRPr="004B1253">
        <w:rPr>
          <w:spacing w:val="-1"/>
        </w:rPr>
        <w:t xml:space="preserve"> </w:t>
      </w:r>
      <w:r w:rsidRPr="004B1253">
        <w:t>året</w:t>
      </w:r>
      <w:r w:rsidRPr="004B1253">
        <w:rPr>
          <w:spacing w:val="-1"/>
        </w:rPr>
        <w:t xml:space="preserve"> </w:t>
      </w:r>
      <w:r w:rsidRPr="004B1253">
        <w:t>og</w:t>
      </w:r>
      <w:r w:rsidRPr="004B1253">
        <w:rPr>
          <w:spacing w:val="-1"/>
        </w:rPr>
        <w:t xml:space="preserve"> </w:t>
      </w:r>
      <w:r w:rsidRPr="004B1253">
        <w:t>2,2</w:t>
      </w:r>
      <w:r w:rsidRPr="004B1253">
        <w:rPr>
          <w:spacing w:val="-1"/>
        </w:rPr>
        <w:t xml:space="preserve"> </w:t>
      </w:r>
      <w:r w:rsidRPr="004B1253">
        <w:t>deretter).</w:t>
      </w:r>
      <w:r w:rsidRPr="004B1253">
        <w:rPr>
          <w:spacing w:val="-4"/>
        </w:rPr>
        <w:t xml:space="preserve"> </w:t>
      </w:r>
      <w:r w:rsidRPr="004B1253">
        <w:t>Median</w:t>
      </w:r>
      <w:r w:rsidRPr="004B1253">
        <w:rPr>
          <w:spacing w:val="-1"/>
        </w:rPr>
        <w:t xml:space="preserve"> </w:t>
      </w:r>
      <w:r w:rsidRPr="004B1253">
        <w:t>tid til ONJ var 41 måneder (intervall: 11–96).</w:t>
      </w:r>
    </w:p>
    <w:p w14:paraId="2117C34C" w14:textId="77777777" w:rsidR="00A655D5" w:rsidRPr="004B1253" w:rsidRDefault="00A655D5" w:rsidP="00421BDF">
      <w:pPr>
        <w:pStyle w:val="Textoindependiente"/>
      </w:pPr>
    </w:p>
    <w:p w14:paraId="27AC0850" w14:textId="77777777" w:rsidR="00A655D5" w:rsidRPr="004B1253" w:rsidRDefault="00A655D5" w:rsidP="00421BDF">
      <w:pPr>
        <w:pStyle w:val="Textoindependiente"/>
      </w:pPr>
      <w:r w:rsidRPr="004B1253">
        <w:t>Studie 7 ble gjennomført for å fortsette å følge forsøkspersoner med GCTB som ble behandlet i studie</w:t>
      </w:r>
      <w:r w:rsidRPr="004B1253">
        <w:rPr>
          <w:spacing w:val="-1"/>
        </w:rPr>
        <w:t xml:space="preserve"> </w:t>
      </w:r>
      <w:r w:rsidRPr="004B1253">
        <w:t>6</w:t>
      </w:r>
      <w:r w:rsidRPr="004B1253">
        <w:rPr>
          <w:spacing w:val="-4"/>
        </w:rPr>
        <w:t xml:space="preserve"> </w:t>
      </w:r>
      <w:r w:rsidRPr="004B1253">
        <w:t>i ytterligere</w:t>
      </w:r>
      <w:r w:rsidRPr="004B1253">
        <w:rPr>
          <w:spacing w:val="-3"/>
        </w:rPr>
        <w:t xml:space="preserve"> </w:t>
      </w:r>
      <w:r w:rsidRPr="004B1253">
        <w:t>5 år</w:t>
      </w:r>
      <w:r w:rsidRPr="004B1253">
        <w:rPr>
          <w:spacing w:val="-3"/>
        </w:rPr>
        <w:t xml:space="preserve"> </w:t>
      </w:r>
      <w:r w:rsidRPr="004B1253">
        <w:t>eller</w:t>
      </w:r>
      <w:r w:rsidRPr="004B1253">
        <w:rPr>
          <w:spacing w:val="-3"/>
        </w:rPr>
        <w:t xml:space="preserve"> </w:t>
      </w:r>
      <w:r w:rsidRPr="004B1253">
        <w:t>mer.</w:t>
      </w:r>
      <w:r w:rsidRPr="004B1253">
        <w:rPr>
          <w:spacing w:val="-4"/>
        </w:rPr>
        <w:t xml:space="preserve"> </w:t>
      </w:r>
      <w:r w:rsidRPr="004B1253">
        <w:t>ONJ</w:t>
      </w:r>
      <w:r w:rsidRPr="004B1253">
        <w:rPr>
          <w:spacing w:val="-1"/>
        </w:rPr>
        <w:t xml:space="preserve"> </w:t>
      </w:r>
      <w:r w:rsidRPr="004B1253">
        <w:t>ble</w:t>
      </w:r>
      <w:r w:rsidRPr="004B1253">
        <w:rPr>
          <w:spacing w:val="-1"/>
        </w:rPr>
        <w:t xml:space="preserve"> </w:t>
      </w:r>
      <w:r w:rsidRPr="004B1253">
        <w:t>rapportert</w:t>
      </w:r>
      <w:r w:rsidRPr="004B1253">
        <w:rPr>
          <w:spacing w:val="-3"/>
        </w:rPr>
        <w:t xml:space="preserve"> </w:t>
      </w:r>
      <w:r w:rsidRPr="004B1253">
        <w:t>hos</w:t>
      </w:r>
      <w:r w:rsidRPr="004B1253">
        <w:rPr>
          <w:spacing w:val="-1"/>
        </w:rPr>
        <w:t xml:space="preserve"> </w:t>
      </w:r>
      <w:r w:rsidRPr="004B1253">
        <w:t>6 pasienter</w:t>
      </w:r>
      <w:r w:rsidRPr="004B1253">
        <w:rPr>
          <w:spacing w:val="-3"/>
        </w:rPr>
        <w:t xml:space="preserve"> </w:t>
      </w:r>
      <w:r w:rsidRPr="004B1253">
        <w:t>(11,8</w:t>
      </w:r>
      <w:r w:rsidRPr="004B1253">
        <w:rPr>
          <w:spacing w:val="-3"/>
        </w:rPr>
        <w:t xml:space="preserve"> </w:t>
      </w:r>
      <w:r w:rsidRPr="004B1253">
        <w:t>%)</w:t>
      </w:r>
      <w:r w:rsidRPr="004B1253">
        <w:rPr>
          <w:spacing w:val="-3"/>
        </w:rPr>
        <w:t xml:space="preserve"> </w:t>
      </w:r>
      <w:r w:rsidRPr="004B1253">
        <w:t>av</w:t>
      </w:r>
      <w:r w:rsidRPr="004B1253">
        <w:rPr>
          <w:spacing w:val="-3"/>
        </w:rPr>
        <w:t xml:space="preserve"> </w:t>
      </w:r>
      <w:r w:rsidRPr="004B1253">
        <w:t>de</w:t>
      </w:r>
      <w:r w:rsidRPr="004B1253">
        <w:rPr>
          <w:spacing w:val="-1"/>
        </w:rPr>
        <w:t xml:space="preserve"> </w:t>
      </w:r>
      <w:r w:rsidRPr="004B1253">
        <w:t xml:space="preserve">51 eksponerte pasientene med median totalt 42 doser denosumab. Tre av disse tilfellene av ONJ ble medisinsk </w:t>
      </w:r>
      <w:r w:rsidRPr="004B1253">
        <w:rPr>
          <w:spacing w:val="-2"/>
        </w:rPr>
        <w:t>bekreftet.</w:t>
      </w:r>
    </w:p>
    <w:p w14:paraId="0DC7A667" w14:textId="77777777" w:rsidR="00A655D5" w:rsidRPr="004B1253" w:rsidRDefault="00A655D5" w:rsidP="00421BDF">
      <w:pPr>
        <w:pStyle w:val="Textoindependiente"/>
      </w:pPr>
    </w:p>
    <w:p w14:paraId="3F477FE1" w14:textId="77777777" w:rsidR="00A655D5" w:rsidRPr="004B1253" w:rsidRDefault="00A655D5" w:rsidP="00421BDF">
      <w:pPr>
        <w:rPr>
          <w:i/>
        </w:rPr>
      </w:pPr>
      <w:r w:rsidRPr="004B1253">
        <w:rPr>
          <w:i/>
        </w:rPr>
        <w:t>Legemiddelrelaterte</w:t>
      </w:r>
      <w:r w:rsidRPr="004B1253">
        <w:rPr>
          <w:i/>
          <w:spacing w:val="-8"/>
        </w:rPr>
        <w:t xml:space="preserve"> </w:t>
      </w:r>
      <w:r w:rsidRPr="004B1253">
        <w:rPr>
          <w:i/>
          <w:spacing w:val="-2"/>
        </w:rPr>
        <w:t>overfølsomhetsreaksjoner</w:t>
      </w:r>
    </w:p>
    <w:p w14:paraId="3501B900" w14:textId="77777777" w:rsidR="00A655D5" w:rsidRPr="004B1253" w:rsidRDefault="00A655D5" w:rsidP="00421BDF">
      <w:pPr>
        <w:pStyle w:val="Textoindependiente"/>
      </w:pPr>
      <w:r w:rsidRPr="004B1253">
        <w:t>Etter</w:t>
      </w:r>
      <w:r w:rsidRPr="004B1253">
        <w:rPr>
          <w:spacing w:val="-5"/>
        </w:rPr>
        <w:t xml:space="preserve"> </w:t>
      </w:r>
      <w:r w:rsidRPr="004B1253">
        <w:t>markedsføring</w:t>
      </w:r>
      <w:r w:rsidRPr="004B1253">
        <w:rPr>
          <w:spacing w:val="-6"/>
        </w:rPr>
        <w:t xml:space="preserve"> </w:t>
      </w:r>
      <w:r w:rsidRPr="004B1253">
        <w:t>er</w:t>
      </w:r>
      <w:r w:rsidRPr="004B1253">
        <w:rPr>
          <w:spacing w:val="-2"/>
        </w:rPr>
        <w:t xml:space="preserve"> </w:t>
      </w:r>
      <w:r w:rsidRPr="004B1253">
        <w:t>det</w:t>
      </w:r>
      <w:r w:rsidRPr="004B1253">
        <w:rPr>
          <w:spacing w:val="-5"/>
        </w:rPr>
        <w:t xml:space="preserve"> </w:t>
      </w:r>
      <w:r w:rsidRPr="004B1253">
        <w:t>rapportert</w:t>
      </w:r>
      <w:r w:rsidRPr="004B1253">
        <w:rPr>
          <w:spacing w:val="-2"/>
        </w:rPr>
        <w:t xml:space="preserve"> </w:t>
      </w:r>
      <w:r w:rsidRPr="004B1253">
        <w:t>om</w:t>
      </w:r>
      <w:r w:rsidRPr="004B1253">
        <w:rPr>
          <w:spacing w:val="-5"/>
        </w:rPr>
        <w:t xml:space="preserve"> </w:t>
      </w:r>
      <w:r w:rsidRPr="004B1253">
        <w:t>tilfeller</w:t>
      </w:r>
      <w:r w:rsidRPr="004B1253">
        <w:rPr>
          <w:spacing w:val="-5"/>
        </w:rPr>
        <w:t xml:space="preserve"> </w:t>
      </w:r>
      <w:r w:rsidRPr="004B1253">
        <w:t>av</w:t>
      </w:r>
      <w:r w:rsidRPr="004B1253">
        <w:rPr>
          <w:spacing w:val="-3"/>
        </w:rPr>
        <w:t xml:space="preserve"> </w:t>
      </w:r>
      <w:r w:rsidRPr="004B1253">
        <w:t>overfølsomhet,</w:t>
      </w:r>
      <w:r w:rsidRPr="004B1253">
        <w:rPr>
          <w:spacing w:val="-3"/>
        </w:rPr>
        <w:t xml:space="preserve"> </w:t>
      </w:r>
      <w:r w:rsidRPr="004B1253">
        <w:t>herunder</w:t>
      </w:r>
      <w:r w:rsidRPr="004B1253">
        <w:rPr>
          <w:spacing w:val="-3"/>
        </w:rPr>
        <w:t xml:space="preserve"> </w:t>
      </w:r>
      <w:r w:rsidRPr="004B1253">
        <w:t>sjeldne</w:t>
      </w:r>
      <w:r w:rsidRPr="004B1253">
        <w:rPr>
          <w:spacing w:val="-3"/>
        </w:rPr>
        <w:t xml:space="preserve"> </w:t>
      </w:r>
      <w:r w:rsidRPr="004B1253">
        <w:t>tilfeller</w:t>
      </w:r>
      <w:r w:rsidRPr="004B1253">
        <w:rPr>
          <w:spacing w:val="-3"/>
        </w:rPr>
        <w:t xml:space="preserve"> </w:t>
      </w:r>
      <w:r w:rsidRPr="004B1253">
        <w:t xml:space="preserve">av anafylaktiske reaksjoner, hos pasienter som har tatt </w:t>
      </w:r>
      <w:r>
        <w:t>denosumab</w:t>
      </w:r>
      <w:r w:rsidRPr="004B1253">
        <w:t>.</w:t>
      </w:r>
    </w:p>
    <w:p w14:paraId="1E22FBCF" w14:textId="77777777" w:rsidR="00A655D5" w:rsidRPr="004B1253" w:rsidRDefault="00A655D5" w:rsidP="00421BDF"/>
    <w:p w14:paraId="3F2300A0" w14:textId="77777777" w:rsidR="00A655D5" w:rsidRPr="004B1253" w:rsidRDefault="00A655D5" w:rsidP="00421BDF">
      <w:pPr>
        <w:rPr>
          <w:i/>
        </w:rPr>
      </w:pPr>
      <w:r w:rsidRPr="004B1253">
        <w:rPr>
          <w:i/>
        </w:rPr>
        <w:t>Atypiske</w:t>
      </w:r>
      <w:r w:rsidRPr="004B1253">
        <w:rPr>
          <w:i/>
          <w:spacing w:val="-5"/>
        </w:rPr>
        <w:t xml:space="preserve"> </w:t>
      </w:r>
      <w:r w:rsidRPr="004B1253">
        <w:rPr>
          <w:i/>
          <w:spacing w:val="-2"/>
        </w:rPr>
        <w:t>lårbensbrudd</w:t>
      </w:r>
    </w:p>
    <w:p w14:paraId="3CDBDE74" w14:textId="77777777" w:rsidR="00A655D5" w:rsidRPr="004B1253" w:rsidRDefault="00A655D5" w:rsidP="00421BDF">
      <w:pPr>
        <w:pStyle w:val="Textoindependiente"/>
      </w:pPr>
      <w:r w:rsidRPr="004B1253">
        <w:t>I det samlede kliniske forsøksprogrammet har det blitt rapportert om mindre vanlige tilfeller av atypiske</w:t>
      </w:r>
      <w:r w:rsidRPr="004B1253">
        <w:rPr>
          <w:spacing w:val="-5"/>
        </w:rPr>
        <w:t xml:space="preserve"> </w:t>
      </w:r>
      <w:r w:rsidRPr="004B1253">
        <w:t>lårbensbrudd</w:t>
      </w:r>
      <w:r w:rsidRPr="004B1253">
        <w:rPr>
          <w:spacing w:val="-3"/>
        </w:rPr>
        <w:t xml:space="preserve"> </w:t>
      </w:r>
      <w:r w:rsidRPr="004B1253">
        <w:t>hos</w:t>
      </w:r>
      <w:r w:rsidRPr="004B1253">
        <w:rPr>
          <w:spacing w:val="-5"/>
        </w:rPr>
        <w:t xml:space="preserve"> </w:t>
      </w:r>
      <w:r w:rsidRPr="004B1253">
        <w:t>pasienter</w:t>
      </w:r>
      <w:r w:rsidRPr="004B1253">
        <w:rPr>
          <w:spacing w:val="-2"/>
        </w:rPr>
        <w:t xml:space="preserve"> </w:t>
      </w:r>
      <w:r w:rsidRPr="004B1253">
        <w:t>behandlet</w:t>
      </w:r>
      <w:r w:rsidRPr="004B1253">
        <w:rPr>
          <w:spacing w:val="-5"/>
        </w:rPr>
        <w:t xml:space="preserve"> </w:t>
      </w:r>
      <w:r w:rsidRPr="004B1253">
        <w:t>med</w:t>
      </w:r>
      <w:r w:rsidRPr="004B1253">
        <w:rPr>
          <w:spacing w:val="-3"/>
        </w:rPr>
        <w:t xml:space="preserve"> </w:t>
      </w:r>
      <w:r>
        <w:t>denosumab</w:t>
      </w:r>
      <w:r w:rsidRPr="004B1253">
        <w:t>,</w:t>
      </w:r>
      <w:r w:rsidRPr="004B1253">
        <w:rPr>
          <w:spacing w:val="-3"/>
        </w:rPr>
        <w:t xml:space="preserve"> </w:t>
      </w:r>
      <w:r w:rsidRPr="004B1253">
        <w:t>og</w:t>
      </w:r>
      <w:r w:rsidRPr="004B1253">
        <w:rPr>
          <w:spacing w:val="-3"/>
        </w:rPr>
        <w:t xml:space="preserve"> </w:t>
      </w:r>
      <w:r w:rsidRPr="004B1253">
        <w:t>risikoen</w:t>
      </w:r>
      <w:r w:rsidRPr="004B1253">
        <w:rPr>
          <w:spacing w:val="-3"/>
        </w:rPr>
        <w:t xml:space="preserve"> </w:t>
      </w:r>
      <w:r w:rsidRPr="004B1253">
        <w:t>økte</w:t>
      </w:r>
      <w:r w:rsidRPr="004B1253">
        <w:rPr>
          <w:spacing w:val="-5"/>
        </w:rPr>
        <w:t xml:space="preserve"> </w:t>
      </w:r>
      <w:r w:rsidRPr="004B1253">
        <w:t>med</w:t>
      </w:r>
      <w:r w:rsidRPr="004B1253">
        <w:rPr>
          <w:spacing w:val="-3"/>
        </w:rPr>
        <w:t xml:space="preserve"> </w:t>
      </w:r>
      <w:r w:rsidRPr="004B1253">
        <w:t>behandling</w:t>
      </w:r>
      <w:r w:rsidRPr="004B1253">
        <w:rPr>
          <w:spacing w:val="-6"/>
        </w:rPr>
        <w:t xml:space="preserve"> </w:t>
      </w:r>
      <w:r w:rsidRPr="004B1253">
        <w:t>av lengre varighet. Hendelser har forekommet under behandling og opptil 9 måneder etter at behandlingen ble seponert (se pkt. 4.4).</w:t>
      </w:r>
    </w:p>
    <w:p w14:paraId="59F1EA4C" w14:textId="77777777" w:rsidR="00A655D5" w:rsidRPr="004B1253" w:rsidRDefault="00A655D5" w:rsidP="00421BDF">
      <w:pPr>
        <w:pStyle w:val="Textoindependiente"/>
      </w:pPr>
    </w:p>
    <w:p w14:paraId="30B63D80" w14:textId="77777777" w:rsidR="00A655D5" w:rsidRPr="004B1253" w:rsidRDefault="00A655D5" w:rsidP="00421BDF">
      <w:pPr>
        <w:pStyle w:val="Textoindependiente"/>
        <w:widowControl/>
      </w:pPr>
      <w:r w:rsidRPr="004B1253">
        <w:t xml:space="preserve">I det kliniske forsøksprogrammet for GCTB har atypiske lårbensbrudd ofte blitt rapportert hos pasienter behandlet med </w:t>
      </w:r>
      <w:r w:rsidRPr="001F053A">
        <w:t>denosumab</w:t>
      </w:r>
      <w:r w:rsidRPr="004B1253">
        <w:t>. I studie 6 var forekomsten av bekreftede atypiske lårbensbrudd 0,95</w:t>
      </w:r>
      <w:r w:rsidRPr="004B1253">
        <w:rPr>
          <w:spacing w:val="-2"/>
        </w:rPr>
        <w:t xml:space="preserve"> </w:t>
      </w:r>
      <w:r w:rsidRPr="004B1253">
        <w:t>%</w:t>
      </w:r>
      <w:r w:rsidRPr="004B1253">
        <w:rPr>
          <w:spacing w:val="-4"/>
        </w:rPr>
        <w:t xml:space="preserve"> </w:t>
      </w:r>
      <w:r w:rsidRPr="004B1253">
        <w:t>(5/526)</w:t>
      </w:r>
      <w:r w:rsidRPr="004B1253">
        <w:rPr>
          <w:spacing w:val="-4"/>
        </w:rPr>
        <w:t xml:space="preserve"> </w:t>
      </w:r>
      <w:r w:rsidRPr="004B1253">
        <w:t>hos</w:t>
      </w:r>
      <w:r w:rsidRPr="004B1253">
        <w:rPr>
          <w:spacing w:val="-2"/>
        </w:rPr>
        <w:t xml:space="preserve"> </w:t>
      </w:r>
      <w:r w:rsidRPr="004B1253">
        <w:t>pasienter</w:t>
      </w:r>
      <w:r w:rsidRPr="004B1253">
        <w:rPr>
          <w:spacing w:val="-4"/>
        </w:rPr>
        <w:t xml:space="preserve"> </w:t>
      </w:r>
      <w:r w:rsidRPr="004B1253">
        <w:t>med</w:t>
      </w:r>
      <w:r w:rsidRPr="004B1253">
        <w:rPr>
          <w:spacing w:val="-2"/>
        </w:rPr>
        <w:t xml:space="preserve"> </w:t>
      </w:r>
      <w:r w:rsidRPr="004B1253">
        <w:t>kjempecelletumor</w:t>
      </w:r>
      <w:r w:rsidRPr="004B1253">
        <w:rPr>
          <w:spacing w:val="-4"/>
        </w:rPr>
        <w:t xml:space="preserve"> </w:t>
      </w:r>
      <w:r w:rsidRPr="004B1253">
        <w:t>i</w:t>
      </w:r>
      <w:r w:rsidRPr="004B1253">
        <w:rPr>
          <w:spacing w:val="-4"/>
        </w:rPr>
        <w:t xml:space="preserve"> </w:t>
      </w:r>
      <w:r w:rsidRPr="004B1253">
        <w:t>ben.</w:t>
      </w:r>
      <w:r w:rsidRPr="004B1253">
        <w:rPr>
          <w:spacing w:val="-2"/>
        </w:rPr>
        <w:t xml:space="preserve"> </w:t>
      </w:r>
      <w:r w:rsidRPr="004B1253">
        <w:t>I</w:t>
      </w:r>
      <w:r w:rsidRPr="004B1253">
        <w:rPr>
          <w:spacing w:val="-3"/>
        </w:rPr>
        <w:t xml:space="preserve"> </w:t>
      </w:r>
      <w:r w:rsidRPr="004B1253">
        <w:t>oppfølgingsstudie 7</w:t>
      </w:r>
      <w:r w:rsidRPr="004B1253">
        <w:rPr>
          <w:spacing w:val="-5"/>
        </w:rPr>
        <w:t xml:space="preserve"> </w:t>
      </w:r>
      <w:r w:rsidRPr="004B1253">
        <w:t>var</w:t>
      </w:r>
      <w:r w:rsidRPr="004B1253">
        <w:rPr>
          <w:spacing w:val="-1"/>
        </w:rPr>
        <w:t xml:space="preserve"> </w:t>
      </w:r>
      <w:r w:rsidRPr="004B1253">
        <w:t>forekomsten</w:t>
      </w:r>
      <w:r w:rsidRPr="004B1253">
        <w:rPr>
          <w:spacing w:val="-2"/>
        </w:rPr>
        <w:t xml:space="preserve"> </w:t>
      </w:r>
      <w:r w:rsidRPr="004B1253">
        <w:t>av bekreftede atypiske lårbensbrudd 3,9 % (2/51) av pasientene som ble eksponert for denosumab.</w:t>
      </w:r>
    </w:p>
    <w:p w14:paraId="5A6233CF" w14:textId="77777777" w:rsidR="00A655D5" w:rsidRPr="004B1253" w:rsidRDefault="00A655D5" w:rsidP="00421BDF">
      <w:pPr>
        <w:pStyle w:val="Textoindependiente"/>
      </w:pPr>
    </w:p>
    <w:p w14:paraId="046A8403" w14:textId="77777777" w:rsidR="00A655D5" w:rsidRPr="004B1253" w:rsidRDefault="00A655D5" w:rsidP="00421BDF">
      <w:pPr>
        <w:keepNext/>
        <w:widowControl/>
        <w:rPr>
          <w:i/>
        </w:rPr>
      </w:pPr>
      <w:r w:rsidRPr="004B1253">
        <w:rPr>
          <w:i/>
        </w:rPr>
        <w:t>Muskel-</w:t>
      </w:r>
      <w:r w:rsidRPr="004B1253">
        <w:rPr>
          <w:i/>
          <w:spacing w:val="-1"/>
        </w:rPr>
        <w:t xml:space="preserve"> </w:t>
      </w:r>
      <w:r w:rsidRPr="004B1253">
        <w:rPr>
          <w:i/>
        </w:rPr>
        <w:t>og</w:t>
      </w:r>
      <w:r w:rsidRPr="004B1253">
        <w:rPr>
          <w:i/>
          <w:spacing w:val="-4"/>
        </w:rPr>
        <w:t xml:space="preserve"> </w:t>
      </w:r>
      <w:r w:rsidRPr="004B1253">
        <w:rPr>
          <w:i/>
          <w:spacing w:val="-2"/>
        </w:rPr>
        <w:t>skjelettsmerter</w:t>
      </w:r>
    </w:p>
    <w:p w14:paraId="05572B94" w14:textId="77777777" w:rsidR="00A655D5" w:rsidRPr="004B1253" w:rsidRDefault="00A655D5" w:rsidP="00421BDF">
      <w:pPr>
        <w:pStyle w:val="Textoindependiente"/>
        <w:keepNext/>
        <w:widowControl/>
      </w:pPr>
      <w:r w:rsidRPr="004B1253">
        <w:t xml:space="preserve">Muskel- og skjelettsmerter, iberegnet alvorlige tilfeller, er rapportert hos pasienter som har fått </w:t>
      </w:r>
      <w:r>
        <w:t>denosumab</w:t>
      </w:r>
      <w:r w:rsidRPr="004B1253">
        <w:t xml:space="preserve"> etter markedsføring. I kliniske studier var muskel- og skjelettsmerter svært vanlig både i </w:t>
      </w:r>
      <w:r w:rsidRPr="004B1253">
        <w:lastRenderedPageBreak/>
        <w:t>denosumab-</w:t>
      </w:r>
      <w:r w:rsidRPr="004B1253">
        <w:rPr>
          <w:spacing w:val="-4"/>
        </w:rPr>
        <w:t xml:space="preserve"> </w:t>
      </w:r>
      <w:r w:rsidRPr="004B1253">
        <w:t>og</w:t>
      </w:r>
      <w:r w:rsidRPr="004B1253">
        <w:rPr>
          <w:spacing w:val="-5"/>
        </w:rPr>
        <w:t xml:space="preserve"> </w:t>
      </w:r>
      <w:r w:rsidRPr="004B1253">
        <w:t>zoledronsyregruppen.</w:t>
      </w:r>
      <w:r w:rsidRPr="004B1253">
        <w:rPr>
          <w:spacing w:val="-2"/>
        </w:rPr>
        <w:t xml:space="preserve"> </w:t>
      </w:r>
      <w:r w:rsidRPr="004B1253">
        <w:t>Det</w:t>
      </w:r>
      <w:r w:rsidRPr="004B1253">
        <w:rPr>
          <w:spacing w:val="-1"/>
        </w:rPr>
        <w:t xml:space="preserve"> </w:t>
      </w:r>
      <w:r w:rsidRPr="004B1253">
        <w:t>var</w:t>
      </w:r>
      <w:r w:rsidRPr="004B1253">
        <w:rPr>
          <w:spacing w:val="-4"/>
        </w:rPr>
        <w:t xml:space="preserve"> </w:t>
      </w:r>
      <w:r w:rsidRPr="004B1253">
        <w:t>mindre</w:t>
      </w:r>
      <w:r w:rsidRPr="004B1253">
        <w:rPr>
          <w:spacing w:val="-2"/>
        </w:rPr>
        <w:t xml:space="preserve"> </w:t>
      </w:r>
      <w:r w:rsidRPr="004B1253">
        <w:t>vanlig</w:t>
      </w:r>
      <w:r w:rsidRPr="004B1253">
        <w:rPr>
          <w:spacing w:val="-2"/>
        </w:rPr>
        <w:t xml:space="preserve"> </w:t>
      </w:r>
      <w:r w:rsidRPr="004B1253">
        <w:t>at</w:t>
      </w:r>
      <w:r w:rsidRPr="004B1253">
        <w:rPr>
          <w:spacing w:val="-1"/>
        </w:rPr>
        <w:t xml:space="preserve"> </w:t>
      </w:r>
      <w:r w:rsidRPr="004B1253">
        <w:t>muskel-</w:t>
      </w:r>
      <w:r w:rsidRPr="004B1253">
        <w:rPr>
          <w:spacing w:val="-4"/>
        </w:rPr>
        <w:t xml:space="preserve"> </w:t>
      </w:r>
      <w:r w:rsidRPr="004B1253">
        <w:t>og</w:t>
      </w:r>
      <w:r w:rsidRPr="004B1253">
        <w:rPr>
          <w:spacing w:val="-2"/>
        </w:rPr>
        <w:t xml:space="preserve"> </w:t>
      </w:r>
      <w:r w:rsidRPr="004B1253">
        <w:t>skjelettsmerter</w:t>
      </w:r>
      <w:r w:rsidRPr="004B1253">
        <w:rPr>
          <w:spacing w:val="-4"/>
        </w:rPr>
        <w:t xml:space="preserve"> </w:t>
      </w:r>
      <w:r w:rsidRPr="004B1253">
        <w:t>førte</w:t>
      </w:r>
      <w:r w:rsidRPr="004B1253">
        <w:rPr>
          <w:spacing w:val="-4"/>
        </w:rPr>
        <w:t xml:space="preserve"> </w:t>
      </w:r>
      <w:r w:rsidRPr="004B1253">
        <w:t>til</w:t>
      </w:r>
      <w:r w:rsidRPr="004B1253">
        <w:rPr>
          <w:spacing w:val="-1"/>
        </w:rPr>
        <w:t xml:space="preserve"> </w:t>
      </w:r>
      <w:r w:rsidRPr="004B1253">
        <w:t>at studiebehandlingen ble avbrutt.</w:t>
      </w:r>
    </w:p>
    <w:p w14:paraId="7C2F80FD" w14:textId="77777777" w:rsidR="00A655D5" w:rsidRPr="004B1253" w:rsidRDefault="00A655D5" w:rsidP="00421BDF">
      <w:pPr>
        <w:pStyle w:val="Textoindependiente"/>
      </w:pPr>
    </w:p>
    <w:p w14:paraId="45745AE7" w14:textId="77777777" w:rsidR="00A655D5" w:rsidRPr="004B1253" w:rsidRDefault="00A655D5" w:rsidP="00421BDF">
      <w:pPr>
        <w:rPr>
          <w:i/>
        </w:rPr>
      </w:pPr>
      <w:r w:rsidRPr="004B1253">
        <w:rPr>
          <w:i/>
        </w:rPr>
        <w:t>Ny</w:t>
      </w:r>
      <w:r w:rsidRPr="004B1253">
        <w:rPr>
          <w:i/>
          <w:spacing w:val="-2"/>
        </w:rPr>
        <w:t xml:space="preserve"> </w:t>
      </w:r>
      <w:r w:rsidRPr="004B1253">
        <w:rPr>
          <w:i/>
        </w:rPr>
        <w:t>primær</w:t>
      </w:r>
      <w:r w:rsidRPr="004B1253">
        <w:rPr>
          <w:i/>
          <w:spacing w:val="-2"/>
        </w:rPr>
        <w:t xml:space="preserve"> malignitet</w:t>
      </w:r>
    </w:p>
    <w:p w14:paraId="1BD02676" w14:textId="77777777" w:rsidR="00A655D5" w:rsidRPr="004B1253" w:rsidRDefault="00A655D5" w:rsidP="00421BDF">
      <w:pPr>
        <w:pStyle w:val="Textoindependiente"/>
      </w:pPr>
      <w:r w:rsidRPr="004B1253">
        <w:t>I de primære dobbeltblinde behandlingsfasene av fire aktiv-kontrollerte, kliniske fase III-studier av pasienter</w:t>
      </w:r>
      <w:r w:rsidRPr="004B1253">
        <w:rPr>
          <w:spacing w:val="-3"/>
        </w:rPr>
        <w:t xml:space="preserve"> </w:t>
      </w:r>
      <w:r w:rsidRPr="004B1253">
        <w:t>med</w:t>
      </w:r>
      <w:r w:rsidRPr="004B1253">
        <w:rPr>
          <w:spacing w:val="-3"/>
        </w:rPr>
        <w:t xml:space="preserve"> </w:t>
      </w:r>
      <w:r w:rsidRPr="004B1253">
        <w:t>fremskredne</w:t>
      </w:r>
      <w:r w:rsidRPr="004B1253">
        <w:rPr>
          <w:spacing w:val="-3"/>
        </w:rPr>
        <w:t xml:space="preserve"> </w:t>
      </w:r>
      <w:r w:rsidRPr="004B1253">
        <w:t>maligniteter</w:t>
      </w:r>
      <w:r w:rsidRPr="004B1253">
        <w:rPr>
          <w:spacing w:val="-3"/>
        </w:rPr>
        <w:t xml:space="preserve"> </w:t>
      </w:r>
      <w:r w:rsidRPr="004B1253">
        <w:t>i skjelettet,</w:t>
      </w:r>
      <w:r w:rsidRPr="004B1253">
        <w:rPr>
          <w:spacing w:val="-1"/>
        </w:rPr>
        <w:t xml:space="preserve"> </w:t>
      </w:r>
      <w:r w:rsidRPr="004B1253">
        <w:t>ble</w:t>
      </w:r>
      <w:r w:rsidRPr="004B1253">
        <w:rPr>
          <w:spacing w:val="-3"/>
        </w:rPr>
        <w:t xml:space="preserve"> </w:t>
      </w:r>
      <w:r w:rsidRPr="004B1253">
        <w:t>ny</w:t>
      </w:r>
      <w:r w:rsidRPr="004B1253">
        <w:rPr>
          <w:spacing w:val="-1"/>
        </w:rPr>
        <w:t xml:space="preserve"> </w:t>
      </w:r>
      <w:r w:rsidRPr="004B1253">
        <w:t>primær</w:t>
      </w:r>
      <w:r w:rsidRPr="004B1253">
        <w:rPr>
          <w:spacing w:val="-1"/>
        </w:rPr>
        <w:t xml:space="preserve"> </w:t>
      </w:r>
      <w:r w:rsidRPr="004B1253">
        <w:t>malignitet</w:t>
      </w:r>
      <w:r w:rsidRPr="004B1253">
        <w:rPr>
          <w:spacing w:val="-3"/>
        </w:rPr>
        <w:t xml:space="preserve"> </w:t>
      </w:r>
      <w:r w:rsidRPr="004B1253">
        <w:t>rapportert</w:t>
      </w:r>
      <w:r w:rsidRPr="004B1253">
        <w:rPr>
          <w:spacing w:val="-3"/>
        </w:rPr>
        <w:t xml:space="preserve"> </w:t>
      </w:r>
      <w:r w:rsidRPr="004B1253">
        <w:t>hos</w:t>
      </w:r>
      <w:r w:rsidRPr="004B1253">
        <w:rPr>
          <w:spacing w:val="-1"/>
        </w:rPr>
        <w:t xml:space="preserve"> </w:t>
      </w:r>
      <w:r w:rsidRPr="004B1253">
        <w:t>54/3 691 (1,5</w:t>
      </w:r>
      <w:r w:rsidRPr="004B1253">
        <w:rPr>
          <w:spacing w:val="-4"/>
        </w:rPr>
        <w:t xml:space="preserve"> </w:t>
      </w:r>
      <w:r w:rsidRPr="004B1253">
        <w:t>%)</w:t>
      </w:r>
      <w:r w:rsidRPr="004B1253">
        <w:rPr>
          <w:spacing w:val="-2"/>
        </w:rPr>
        <w:t xml:space="preserve"> </w:t>
      </w:r>
      <w:r w:rsidRPr="004B1253">
        <w:t>av</w:t>
      </w:r>
      <w:r w:rsidRPr="004B1253">
        <w:rPr>
          <w:spacing w:val="-2"/>
        </w:rPr>
        <w:t xml:space="preserve"> </w:t>
      </w:r>
      <w:r w:rsidRPr="004B1253">
        <w:t>pasientene</w:t>
      </w:r>
      <w:r w:rsidRPr="004B1253">
        <w:rPr>
          <w:spacing w:val="-2"/>
        </w:rPr>
        <w:t xml:space="preserve"> </w:t>
      </w:r>
      <w:r w:rsidRPr="004B1253">
        <w:t>som</w:t>
      </w:r>
      <w:r w:rsidRPr="004B1253">
        <w:rPr>
          <w:spacing w:val="-4"/>
        </w:rPr>
        <w:t xml:space="preserve"> </w:t>
      </w:r>
      <w:r w:rsidRPr="004B1253">
        <w:t>ble</w:t>
      </w:r>
      <w:r w:rsidRPr="004B1253">
        <w:rPr>
          <w:spacing w:val="-2"/>
        </w:rPr>
        <w:t xml:space="preserve"> </w:t>
      </w:r>
      <w:r w:rsidRPr="004B1253">
        <w:t>behandlet</w:t>
      </w:r>
      <w:r w:rsidRPr="004B1253">
        <w:rPr>
          <w:spacing w:val="-4"/>
        </w:rPr>
        <w:t xml:space="preserve"> </w:t>
      </w:r>
      <w:r w:rsidRPr="004B1253">
        <w:t>med</w:t>
      </w:r>
      <w:r w:rsidRPr="004B1253">
        <w:rPr>
          <w:spacing w:val="-2"/>
        </w:rPr>
        <w:t xml:space="preserve"> </w:t>
      </w:r>
      <w:r>
        <w:t>denosumab</w:t>
      </w:r>
      <w:r w:rsidRPr="004B1253">
        <w:rPr>
          <w:spacing w:val="-3"/>
        </w:rPr>
        <w:t xml:space="preserve"> </w:t>
      </w:r>
      <w:r w:rsidRPr="004B1253">
        <w:t>(median</w:t>
      </w:r>
      <w:r w:rsidRPr="004B1253">
        <w:rPr>
          <w:spacing w:val="-2"/>
        </w:rPr>
        <w:t xml:space="preserve"> </w:t>
      </w:r>
      <w:r w:rsidRPr="004B1253">
        <w:t>eksponering</w:t>
      </w:r>
      <w:r w:rsidRPr="004B1253">
        <w:rPr>
          <w:spacing w:val="-2"/>
        </w:rPr>
        <w:t xml:space="preserve"> </w:t>
      </w:r>
      <w:r w:rsidRPr="004B1253">
        <w:t>13,8 måneder;</w:t>
      </w:r>
      <w:r w:rsidRPr="004B1253">
        <w:rPr>
          <w:spacing w:val="-4"/>
        </w:rPr>
        <w:t xml:space="preserve"> </w:t>
      </w:r>
      <w:r w:rsidRPr="004B1253">
        <w:t>intervall: 1,0–51,7) og 33/3 688 (0,9 %) av pasientene behandlet med zoledronsyre (median eksponering 12,9</w:t>
      </w:r>
      <w:r w:rsidRPr="004B1253">
        <w:rPr>
          <w:spacing w:val="-6"/>
        </w:rPr>
        <w:t xml:space="preserve"> </w:t>
      </w:r>
      <w:r w:rsidRPr="004B1253">
        <w:t>måneder;</w:t>
      </w:r>
      <w:r w:rsidRPr="004B1253">
        <w:rPr>
          <w:spacing w:val="-4"/>
        </w:rPr>
        <w:t xml:space="preserve"> </w:t>
      </w:r>
      <w:r w:rsidRPr="004B1253">
        <w:t>intervall:</w:t>
      </w:r>
      <w:r w:rsidRPr="004B1253">
        <w:rPr>
          <w:spacing w:val="-4"/>
        </w:rPr>
        <w:t xml:space="preserve"> </w:t>
      </w:r>
      <w:r w:rsidRPr="004B1253">
        <w:rPr>
          <w:spacing w:val="-2"/>
        </w:rPr>
        <w:t>1,0–50,8).</w:t>
      </w:r>
    </w:p>
    <w:p w14:paraId="1B604ED7" w14:textId="77777777" w:rsidR="00A655D5" w:rsidRPr="004B1253" w:rsidRDefault="00A655D5" w:rsidP="00421BDF">
      <w:pPr>
        <w:pStyle w:val="Textoindependiente"/>
      </w:pPr>
    </w:p>
    <w:p w14:paraId="58BD5D01" w14:textId="77777777" w:rsidR="00A655D5" w:rsidRPr="004B1253" w:rsidRDefault="00A655D5" w:rsidP="00421BDF">
      <w:pPr>
        <w:pStyle w:val="Textoindependiente"/>
      </w:pPr>
      <w:r w:rsidRPr="004B1253">
        <w:t>Den</w:t>
      </w:r>
      <w:r w:rsidRPr="004B1253">
        <w:rPr>
          <w:spacing w:val="-2"/>
        </w:rPr>
        <w:t xml:space="preserve"> </w:t>
      </w:r>
      <w:r w:rsidRPr="004B1253">
        <w:t>kumulative</w:t>
      </w:r>
      <w:r w:rsidRPr="004B1253">
        <w:rPr>
          <w:spacing w:val="-2"/>
        </w:rPr>
        <w:t xml:space="preserve"> </w:t>
      </w:r>
      <w:r w:rsidRPr="004B1253">
        <w:t>forekomsten</w:t>
      </w:r>
      <w:r w:rsidRPr="004B1253">
        <w:rPr>
          <w:spacing w:val="-2"/>
        </w:rPr>
        <w:t xml:space="preserve"> </w:t>
      </w:r>
      <w:r w:rsidRPr="004B1253">
        <w:t>ved</w:t>
      </w:r>
      <w:r w:rsidRPr="004B1253">
        <w:rPr>
          <w:spacing w:val="-2"/>
        </w:rPr>
        <w:t xml:space="preserve"> </w:t>
      </w:r>
      <w:r w:rsidRPr="004B1253">
        <w:t>ett</w:t>
      </w:r>
      <w:r w:rsidRPr="004B1253">
        <w:rPr>
          <w:spacing w:val="-4"/>
        </w:rPr>
        <w:t xml:space="preserve"> </w:t>
      </w:r>
      <w:r w:rsidRPr="004B1253">
        <w:t>år</w:t>
      </w:r>
      <w:r w:rsidRPr="004B1253">
        <w:rPr>
          <w:spacing w:val="-1"/>
        </w:rPr>
        <w:t xml:space="preserve"> </w:t>
      </w:r>
      <w:r w:rsidRPr="004B1253">
        <w:t>var</w:t>
      </w:r>
      <w:r w:rsidRPr="004B1253">
        <w:rPr>
          <w:spacing w:val="-1"/>
        </w:rPr>
        <w:t xml:space="preserve"> </w:t>
      </w:r>
      <w:r w:rsidRPr="004B1253">
        <w:t>henholdsvis</w:t>
      </w:r>
      <w:r w:rsidRPr="004B1253">
        <w:rPr>
          <w:spacing w:val="-4"/>
        </w:rPr>
        <w:t xml:space="preserve"> </w:t>
      </w:r>
      <w:r w:rsidRPr="004B1253">
        <w:t>1,1 %</w:t>
      </w:r>
      <w:r w:rsidRPr="004B1253">
        <w:rPr>
          <w:spacing w:val="-4"/>
        </w:rPr>
        <w:t xml:space="preserve"> </w:t>
      </w:r>
      <w:r w:rsidRPr="004B1253">
        <w:t>for</w:t>
      </w:r>
      <w:r w:rsidRPr="004B1253">
        <w:rPr>
          <w:spacing w:val="-4"/>
        </w:rPr>
        <w:t xml:space="preserve"> </w:t>
      </w:r>
      <w:r w:rsidRPr="004B1253">
        <w:t>denosumab</w:t>
      </w:r>
      <w:r w:rsidRPr="004B1253">
        <w:rPr>
          <w:spacing w:val="-2"/>
        </w:rPr>
        <w:t xml:space="preserve"> </w:t>
      </w:r>
      <w:r w:rsidRPr="004B1253">
        <w:t>og</w:t>
      </w:r>
      <w:r w:rsidRPr="004B1253">
        <w:rPr>
          <w:spacing w:val="-4"/>
        </w:rPr>
        <w:t xml:space="preserve"> </w:t>
      </w:r>
      <w:r w:rsidRPr="004B1253">
        <w:t>0,6</w:t>
      </w:r>
      <w:r w:rsidRPr="004B1253">
        <w:rPr>
          <w:spacing w:val="-1"/>
        </w:rPr>
        <w:t xml:space="preserve"> </w:t>
      </w:r>
      <w:r w:rsidRPr="004B1253">
        <w:t>%</w:t>
      </w:r>
      <w:r w:rsidRPr="004B1253">
        <w:rPr>
          <w:spacing w:val="-2"/>
        </w:rPr>
        <w:t xml:space="preserve"> </w:t>
      </w:r>
      <w:r w:rsidRPr="004B1253">
        <w:t xml:space="preserve">for </w:t>
      </w:r>
      <w:r w:rsidRPr="004B1253">
        <w:rPr>
          <w:spacing w:val="-2"/>
        </w:rPr>
        <w:t>zoledronsyre.</w:t>
      </w:r>
    </w:p>
    <w:p w14:paraId="73A5D377" w14:textId="77777777" w:rsidR="00A655D5" w:rsidRPr="004B1253" w:rsidRDefault="00A655D5" w:rsidP="00421BDF">
      <w:pPr>
        <w:pStyle w:val="Textoindependiente"/>
      </w:pPr>
    </w:p>
    <w:p w14:paraId="3BAE6FD8" w14:textId="77777777" w:rsidR="00A655D5" w:rsidRPr="004B1253" w:rsidRDefault="00A655D5" w:rsidP="00421BDF">
      <w:pPr>
        <w:pStyle w:val="Textoindependiente"/>
        <w:rPr>
          <w:spacing w:val="-2"/>
        </w:rPr>
      </w:pPr>
      <w:r w:rsidRPr="004B1253">
        <w:t>Ikke</w:t>
      </w:r>
      <w:r w:rsidRPr="004B1253">
        <w:rPr>
          <w:spacing w:val="-8"/>
        </w:rPr>
        <w:t xml:space="preserve"> </w:t>
      </w:r>
      <w:r w:rsidRPr="004B1253">
        <w:t>noe</w:t>
      </w:r>
      <w:r w:rsidRPr="004B1253">
        <w:rPr>
          <w:spacing w:val="-5"/>
        </w:rPr>
        <w:t xml:space="preserve"> </w:t>
      </w:r>
      <w:r w:rsidRPr="004B1253">
        <w:t>behandlingsrelatert</w:t>
      </w:r>
      <w:r w:rsidRPr="004B1253">
        <w:rPr>
          <w:spacing w:val="-5"/>
        </w:rPr>
        <w:t xml:space="preserve"> </w:t>
      </w:r>
      <w:r w:rsidRPr="004B1253">
        <w:t>mønster</w:t>
      </w:r>
      <w:r w:rsidRPr="004B1253">
        <w:rPr>
          <w:spacing w:val="-7"/>
        </w:rPr>
        <w:t xml:space="preserve"> </w:t>
      </w:r>
      <w:r w:rsidRPr="004B1253">
        <w:t>i</w:t>
      </w:r>
      <w:r w:rsidRPr="004B1253">
        <w:rPr>
          <w:spacing w:val="-5"/>
        </w:rPr>
        <w:t xml:space="preserve"> </w:t>
      </w:r>
      <w:r w:rsidRPr="004B1253">
        <w:t>individuelle</w:t>
      </w:r>
      <w:r w:rsidRPr="004B1253">
        <w:rPr>
          <w:spacing w:val="-5"/>
        </w:rPr>
        <w:t xml:space="preserve"> </w:t>
      </w:r>
      <w:r w:rsidRPr="004B1253">
        <w:t>krefttyper</w:t>
      </w:r>
      <w:r w:rsidRPr="004B1253">
        <w:rPr>
          <w:spacing w:val="-7"/>
        </w:rPr>
        <w:t xml:space="preserve"> </w:t>
      </w:r>
      <w:r w:rsidRPr="004B1253">
        <w:t>eller</w:t>
      </w:r>
      <w:r w:rsidRPr="004B1253">
        <w:rPr>
          <w:spacing w:val="-8"/>
        </w:rPr>
        <w:t xml:space="preserve"> </w:t>
      </w:r>
      <w:r w:rsidRPr="004B1253">
        <w:t>kreftgrupperinger</w:t>
      </w:r>
      <w:r w:rsidRPr="004B1253">
        <w:rPr>
          <w:spacing w:val="-4"/>
        </w:rPr>
        <w:t xml:space="preserve"> </w:t>
      </w:r>
      <w:r w:rsidRPr="004B1253">
        <w:t>var</w:t>
      </w:r>
      <w:r w:rsidRPr="004B1253">
        <w:rPr>
          <w:spacing w:val="-5"/>
        </w:rPr>
        <w:t xml:space="preserve"> </w:t>
      </w:r>
      <w:r w:rsidRPr="004B1253">
        <w:rPr>
          <w:spacing w:val="-2"/>
        </w:rPr>
        <w:t>åpenbare.</w:t>
      </w:r>
    </w:p>
    <w:p w14:paraId="2E0595CD" w14:textId="77777777" w:rsidR="00A655D5" w:rsidRPr="004B1253" w:rsidRDefault="00A655D5" w:rsidP="00421BDF">
      <w:pPr>
        <w:pStyle w:val="Textoindependiente"/>
      </w:pPr>
    </w:p>
    <w:p w14:paraId="27509544" w14:textId="77777777" w:rsidR="00A655D5" w:rsidRPr="004B1253" w:rsidRDefault="00A655D5" w:rsidP="00421BDF">
      <w:pPr>
        <w:pStyle w:val="Textoindependiente"/>
      </w:pPr>
      <w:r w:rsidRPr="004B1253">
        <w:t>Hos</w:t>
      </w:r>
      <w:r w:rsidRPr="004B1253">
        <w:rPr>
          <w:spacing w:val="-2"/>
        </w:rPr>
        <w:t xml:space="preserve"> </w:t>
      </w:r>
      <w:r w:rsidRPr="004B1253">
        <w:t>pasienter</w:t>
      </w:r>
      <w:r w:rsidRPr="004B1253">
        <w:rPr>
          <w:spacing w:val="-3"/>
        </w:rPr>
        <w:t xml:space="preserve"> </w:t>
      </w:r>
      <w:r w:rsidRPr="004B1253">
        <w:t>med</w:t>
      </w:r>
      <w:r w:rsidRPr="004B1253">
        <w:rPr>
          <w:spacing w:val="-2"/>
        </w:rPr>
        <w:t xml:space="preserve"> </w:t>
      </w:r>
      <w:r w:rsidRPr="004B1253">
        <w:t>kjempecelletumor</w:t>
      </w:r>
      <w:r w:rsidRPr="004B1253">
        <w:rPr>
          <w:spacing w:val="-2"/>
        </w:rPr>
        <w:t xml:space="preserve"> </w:t>
      </w:r>
      <w:r w:rsidRPr="004B1253">
        <w:t>i</w:t>
      </w:r>
      <w:r w:rsidRPr="004B1253">
        <w:rPr>
          <w:spacing w:val="-4"/>
        </w:rPr>
        <w:t xml:space="preserve"> </w:t>
      </w:r>
      <w:r w:rsidRPr="004B1253">
        <w:t>ben</w:t>
      </w:r>
      <w:r w:rsidRPr="004B1253">
        <w:rPr>
          <w:spacing w:val="-2"/>
        </w:rPr>
        <w:t xml:space="preserve"> </w:t>
      </w:r>
      <w:r w:rsidRPr="004B1253">
        <w:t>var</w:t>
      </w:r>
      <w:r w:rsidRPr="004B1253">
        <w:rPr>
          <w:spacing w:val="-4"/>
        </w:rPr>
        <w:t xml:space="preserve"> </w:t>
      </w:r>
      <w:r w:rsidRPr="004B1253">
        <w:t>forekomsten</w:t>
      </w:r>
      <w:r w:rsidRPr="004B1253">
        <w:rPr>
          <w:spacing w:val="-2"/>
        </w:rPr>
        <w:t xml:space="preserve"> </w:t>
      </w:r>
      <w:r w:rsidRPr="004B1253">
        <w:t>av</w:t>
      </w:r>
      <w:r w:rsidRPr="004B1253">
        <w:rPr>
          <w:spacing w:val="-2"/>
        </w:rPr>
        <w:t xml:space="preserve"> </w:t>
      </w:r>
      <w:r w:rsidRPr="004B1253">
        <w:t>ny</w:t>
      </w:r>
      <w:r w:rsidRPr="004B1253">
        <w:rPr>
          <w:spacing w:val="-5"/>
        </w:rPr>
        <w:t xml:space="preserve"> </w:t>
      </w:r>
      <w:r w:rsidRPr="004B1253">
        <w:t>malignitet,</w:t>
      </w:r>
      <w:r w:rsidRPr="004B1253">
        <w:rPr>
          <w:spacing w:val="-5"/>
        </w:rPr>
        <w:t xml:space="preserve"> </w:t>
      </w:r>
      <w:r w:rsidRPr="004B1253">
        <w:t>inkludert</w:t>
      </w:r>
      <w:r w:rsidRPr="004B1253">
        <w:rPr>
          <w:spacing w:val="-4"/>
        </w:rPr>
        <w:t xml:space="preserve"> </w:t>
      </w:r>
      <w:r w:rsidRPr="004B1253">
        <w:t>maligniteter som involverte benet og utenfor benet, 3,8 % (20/526) i studie 6. I oppfølgingsstudie 7 var forekomsten 11,8 % (6/51) av pasienter eksponert for denosumab.</w:t>
      </w:r>
    </w:p>
    <w:p w14:paraId="597B2998" w14:textId="77777777" w:rsidR="00A655D5" w:rsidRPr="004B1253" w:rsidRDefault="00A655D5" w:rsidP="00421BDF">
      <w:pPr>
        <w:pStyle w:val="Textoindependiente"/>
      </w:pPr>
    </w:p>
    <w:p w14:paraId="64F78887" w14:textId="77777777" w:rsidR="00A655D5" w:rsidRPr="004B1253" w:rsidRDefault="00A655D5" w:rsidP="00421BDF">
      <w:pPr>
        <w:rPr>
          <w:i/>
        </w:rPr>
      </w:pPr>
      <w:r w:rsidRPr="004B1253">
        <w:rPr>
          <w:i/>
        </w:rPr>
        <w:t>Legemiddelindusert</w:t>
      </w:r>
      <w:r w:rsidRPr="004B1253">
        <w:rPr>
          <w:i/>
          <w:spacing w:val="-6"/>
        </w:rPr>
        <w:t xml:space="preserve"> </w:t>
      </w:r>
      <w:r w:rsidRPr="004B1253">
        <w:rPr>
          <w:i/>
        </w:rPr>
        <w:t>lichen</w:t>
      </w:r>
      <w:r w:rsidRPr="004B1253">
        <w:rPr>
          <w:i/>
          <w:spacing w:val="-8"/>
        </w:rPr>
        <w:t xml:space="preserve"> </w:t>
      </w:r>
      <w:r w:rsidRPr="004B1253">
        <w:rPr>
          <w:i/>
          <w:spacing w:val="-2"/>
        </w:rPr>
        <w:t>planus</w:t>
      </w:r>
    </w:p>
    <w:p w14:paraId="073D9ADB" w14:textId="77777777" w:rsidR="00A655D5" w:rsidRPr="004B1253" w:rsidRDefault="00A655D5" w:rsidP="00421BDF">
      <w:pPr>
        <w:pStyle w:val="Textoindependiente"/>
      </w:pPr>
      <w:r w:rsidRPr="004B1253">
        <w:t>Legemiddelindusert</w:t>
      </w:r>
      <w:r w:rsidRPr="004B1253">
        <w:rPr>
          <w:spacing w:val="-2"/>
        </w:rPr>
        <w:t xml:space="preserve"> </w:t>
      </w:r>
      <w:r w:rsidRPr="004B1253">
        <w:t>lichen</w:t>
      </w:r>
      <w:r w:rsidRPr="004B1253">
        <w:rPr>
          <w:spacing w:val="-5"/>
        </w:rPr>
        <w:t xml:space="preserve"> </w:t>
      </w:r>
      <w:r w:rsidRPr="004B1253">
        <w:t>planus</w:t>
      </w:r>
      <w:r w:rsidRPr="004B1253">
        <w:rPr>
          <w:spacing w:val="-3"/>
        </w:rPr>
        <w:t xml:space="preserve"> </w:t>
      </w:r>
      <w:r w:rsidRPr="004B1253">
        <w:t>(f.eks.</w:t>
      </w:r>
      <w:r w:rsidRPr="004B1253">
        <w:rPr>
          <w:spacing w:val="-3"/>
        </w:rPr>
        <w:t xml:space="preserve"> </w:t>
      </w:r>
      <w:r w:rsidRPr="004B1253">
        <w:t>lichen</w:t>
      </w:r>
      <w:r w:rsidRPr="004B1253">
        <w:rPr>
          <w:spacing w:val="-3"/>
        </w:rPr>
        <w:t xml:space="preserve"> </w:t>
      </w:r>
      <w:r w:rsidRPr="004B1253">
        <w:t>planus-lignende</w:t>
      </w:r>
      <w:r w:rsidRPr="004B1253">
        <w:rPr>
          <w:spacing w:val="-3"/>
        </w:rPr>
        <w:t xml:space="preserve"> </w:t>
      </w:r>
      <w:r w:rsidRPr="004B1253">
        <w:t>reaksjoner)</w:t>
      </w:r>
      <w:r w:rsidRPr="004B1253">
        <w:rPr>
          <w:spacing w:val="-3"/>
        </w:rPr>
        <w:t xml:space="preserve"> </w:t>
      </w:r>
      <w:r w:rsidRPr="004B1253">
        <w:t>er</w:t>
      </w:r>
      <w:r w:rsidRPr="004B1253">
        <w:rPr>
          <w:spacing w:val="-4"/>
        </w:rPr>
        <w:t xml:space="preserve"> </w:t>
      </w:r>
      <w:r w:rsidRPr="004B1253">
        <w:t>rapportert</w:t>
      </w:r>
      <w:r w:rsidRPr="004B1253">
        <w:rPr>
          <w:spacing w:val="-2"/>
        </w:rPr>
        <w:t xml:space="preserve"> </w:t>
      </w:r>
      <w:r w:rsidRPr="004B1253">
        <w:t>hos</w:t>
      </w:r>
      <w:r w:rsidRPr="004B1253">
        <w:rPr>
          <w:spacing w:val="-5"/>
        </w:rPr>
        <w:t xml:space="preserve"> </w:t>
      </w:r>
      <w:r w:rsidRPr="004B1253">
        <w:t>pasienter etter markedsføring.</w:t>
      </w:r>
    </w:p>
    <w:p w14:paraId="616A880B" w14:textId="77777777" w:rsidR="00A655D5" w:rsidRPr="004B1253" w:rsidRDefault="00A655D5" w:rsidP="00421BDF">
      <w:pPr>
        <w:pStyle w:val="Textoindependiente"/>
      </w:pPr>
    </w:p>
    <w:p w14:paraId="4EF1E895" w14:textId="77777777" w:rsidR="00A655D5" w:rsidRPr="004B1253" w:rsidRDefault="00A655D5" w:rsidP="00421BDF">
      <w:pPr>
        <w:pStyle w:val="Textoindependiente"/>
        <w:rPr>
          <w:spacing w:val="-2"/>
          <w:u w:val="single"/>
        </w:rPr>
      </w:pPr>
      <w:r w:rsidRPr="004B1253">
        <w:rPr>
          <w:u w:val="single"/>
        </w:rPr>
        <w:t>Pediatrisk</w:t>
      </w:r>
      <w:r w:rsidRPr="004B1253">
        <w:rPr>
          <w:spacing w:val="-6"/>
          <w:u w:val="single"/>
        </w:rPr>
        <w:t xml:space="preserve"> </w:t>
      </w:r>
      <w:r w:rsidRPr="004B1253">
        <w:rPr>
          <w:spacing w:val="-2"/>
          <w:u w:val="single"/>
        </w:rPr>
        <w:t>populasjon</w:t>
      </w:r>
    </w:p>
    <w:p w14:paraId="31748D1F" w14:textId="77777777" w:rsidR="00A655D5" w:rsidRPr="004B1253" w:rsidRDefault="00A655D5" w:rsidP="00421BDF">
      <w:pPr>
        <w:pStyle w:val="Textoindependiente"/>
      </w:pPr>
    </w:p>
    <w:p w14:paraId="5F56B4CD" w14:textId="77777777" w:rsidR="00A655D5" w:rsidRPr="004B1253" w:rsidRDefault="00A655D5" w:rsidP="00421BDF">
      <w:pPr>
        <w:pStyle w:val="Textoindependiente"/>
      </w:pPr>
      <w:r>
        <w:t>Denosumab</w:t>
      </w:r>
      <w:r w:rsidRPr="004B1253">
        <w:rPr>
          <w:spacing w:val="-3"/>
        </w:rPr>
        <w:t xml:space="preserve"> </w:t>
      </w:r>
      <w:r w:rsidRPr="004B1253">
        <w:t>ble</w:t>
      </w:r>
      <w:r w:rsidRPr="004B1253">
        <w:rPr>
          <w:spacing w:val="-3"/>
        </w:rPr>
        <w:t xml:space="preserve"> </w:t>
      </w:r>
      <w:r w:rsidRPr="004B1253">
        <w:t>undersøkt</w:t>
      </w:r>
      <w:r w:rsidRPr="004B1253">
        <w:rPr>
          <w:spacing w:val="-2"/>
        </w:rPr>
        <w:t xml:space="preserve"> </w:t>
      </w:r>
      <w:r w:rsidRPr="004B1253">
        <w:t>i</w:t>
      </w:r>
      <w:r w:rsidRPr="004B1253">
        <w:rPr>
          <w:spacing w:val="-4"/>
        </w:rPr>
        <w:t xml:space="preserve"> </w:t>
      </w:r>
      <w:r w:rsidRPr="004B1253">
        <w:t>en</w:t>
      </w:r>
      <w:r w:rsidRPr="004B1253">
        <w:rPr>
          <w:spacing w:val="-4"/>
        </w:rPr>
        <w:t xml:space="preserve"> </w:t>
      </w:r>
      <w:r w:rsidRPr="004B1253">
        <w:t>åpen</w:t>
      </w:r>
      <w:r w:rsidRPr="004B1253">
        <w:rPr>
          <w:spacing w:val="-3"/>
        </w:rPr>
        <w:t xml:space="preserve"> </w:t>
      </w:r>
      <w:r w:rsidRPr="004B1253">
        <w:t>studie</w:t>
      </w:r>
      <w:r w:rsidRPr="004B1253">
        <w:rPr>
          <w:spacing w:val="-3"/>
        </w:rPr>
        <w:t xml:space="preserve"> </w:t>
      </w:r>
      <w:r w:rsidRPr="004B1253">
        <w:t>der</w:t>
      </w:r>
      <w:r w:rsidRPr="004B1253">
        <w:rPr>
          <w:spacing w:val="-2"/>
        </w:rPr>
        <w:t xml:space="preserve"> </w:t>
      </w:r>
      <w:r w:rsidRPr="004B1253">
        <w:t>28</w:t>
      </w:r>
      <w:r w:rsidRPr="004B1253">
        <w:rPr>
          <w:spacing w:val="-3"/>
        </w:rPr>
        <w:t xml:space="preserve"> </w:t>
      </w:r>
      <w:r w:rsidRPr="004B1253">
        <w:t>skjelettmodne</w:t>
      </w:r>
      <w:r w:rsidRPr="004B1253">
        <w:rPr>
          <w:spacing w:val="-4"/>
        </w:rPr>
        <w:t xml:space="preserve"> </w:t>
      </w:r>
      <w:r w:rsidRPr="004B1253">
        <w:t>ungdommer</w:t>
      </w:r>
      <w:r w:rsidRPr="004B1253">
        <w:rPr>
          <w:spacing w:val="-3"/>
        </w:rPr>
        <w:t xml:space="preserve"> </w:t>
      </w:r>
      <w:r w:rsidRPr="004B1253">
        <w:t>med</w:t>
      </w:r>
      <w:r w:rsidRPr="004B1253">
        <w:rPr>
          <w:spacing w:val="-3"/>
        </w:rPr>
        <w:t xml:space="preserve"> </w:t>
      </w:r>
      <w:r w:rsidRPr="004B1253">
        <w:t>kjempecelletumor</w:t>
      </w:r>
      <w:r w:rsidRPr="004B1253">
        <w:rPr>
          <w:spacing w:val="-4"/>
        </w:rPr>
        <w:t xml:space="preserve"> </w:t>
      </w:r>
      <w:r w:rsidRPr="004B1253">
        <w:t>i</w:t>
      </w:r>
      <w:r w:rsidRPr="004B1253">
        <w:rPr>
          <w:spacing w:val="-2"/>
        </w:rPr>
        <w:t xml:space="preserve"> </w:t>
      </w:r>
      <w:r w:rsidRPr="004B1253">
        <w:t>ben deltok. Basert på dette begrensede datagrunnlaget ser det ut til å være en tilnærmet lik bivirkningsprofil som hos voksne pasienter.</w:t>
      </w:r>
    </w:p>
    <w:p w14:paraId="1C6314CF" w14:textId="77777777" w:rsidR="00A655D5" w:rsidRPr="004B1253" w:rsidRDefault="00A655D5" w:rsidP="00421BDF">
      <w:pPr>
        <w:pStyle w:val="Textoindependiente"/>
      </w:pPr>
    </w:p>
    <w:p w14:paraId="2022181A" w14:textId="77777777" w:rsidR="00A655D5" w:rsidRPr="004B1253" w:rsidRDefault="00A655D5" w:rsidP="00421BDF">
      <w:pPr>
        <w:pStyle w:val="Textoindependiente"/>
      </w:pPr>
      <w:r w:rsidRPr="004B1253">
        <w:t>Klinisk</w:t>
      </w:r>
      <w:r w:rsidRPr="004B1253">
        <w:rPr>
          <w:spacing w:val="-3"/>
        </w:rPr>
        <w:t xml:space="preserve"> </w:t>
      </w:r>
      <w:r w:rsidRPr="004B1253">
        <w:t>signifikant</w:t>
      </w:r>
      <w:r w:rsidRPr="004B1253">
        <w:rPr>
          <w:spacing w:val="-2"/>
        </w:rPr>
        <w:t xml:space="preserve"> </w:t>
      </w:r>
      <w:r w:rsidRPr="004B1253">
        <w:t>hyperkalsemi</w:t>
      </w:r>
      <w:r w:rsidRPr="004B1253">
        <w:rPr>
          <w:spacing w:val="-5"/>
        </w:rPr>
        <w:t xml:space="preserve"> </w:t>
      </w:r>
      <w:r w:rsidRPr="004B1253">
        <w:t>etter</w:t>
      </w:r>
      <w:r w:rsidRPr="004B1253">
        <w:rPr>
          <w:spacing w:val="-3"/>
        </w:rPr>
        <w:t xml:space="preserve"> </w:t>
      </w:r>
      <w:r w:rsidRPr="004B1253">
        <w:t>avsluttet</w:t>
      </w:r>
      <w:r w:rsidRPr="004B1253">
        <w:rPr>
          <w:spacing w:val="-2"/>
        </w:rPr>
        <w:t xml:space="preserve"> </w:t>
      </w:r>
      <w:r w:rsidRPr="004B1253">
        <w:t>behandling</w:t>
      </w:r>
      <w:r w:rsidRPr="004B1253">
        <w:rPr>
          <w:spacing w:val="-6"/>
        </w:rPr>
        <w:t xml:space="preserve"> </w:t>
      </w:r>
      <w:r w:rsidRPr="004B1253">
        <w:t>har</w:t>
      </w:r>
      <w:r w:rsidRPr="004B1253">
        <w:rPr>
          <w:spacing w:val="-5"/>
        </w:rPr>
        <w:t xml:space="preserve"> </w:t>
      </w:r>
      <w:r w:rsidRPr="004B1253">
        <w:t>blitt</w:t>
      </w:r>
      <w:r w:rsidRPr="004B1253">
        <w:rPr>
          <w:spacing w:val="-2"/>
        </w:rPr>
        <w:t xml:space="preserve"> </w:t>
      </w:r>
      <w:r w:rsidRPr="004B1253">
        <w:t>rapportert</w:t>
      </w:r>
      <w:r w:rsidRPr="004B1253">
        <w:rPr>
          <w:spacing w:val="-5"/>
        </w:rPr>
        <w:t xml:space="preserve"> </w:t>
      </w:r>
      <w:r w:rsidRPr="004B1253">
        <w:t>etter</w:t>
      </w:r>
      <w:r w:rsidRPr="004B1253">
        <w:rPr>
          <w:spacing w:val="-5"/>
        </w:rPr>
        <w:t xml:space="preserve"> </w:t>
      </w:r>
      <w:r w:rsidRPr="004B1253">
        <w:t>markedsføring</w:t>
      </w:r>
      <w:r w:rsidRPr="004B1253">
        <w:rPr>
          <w:spacing w:val="-6"/>
        </w:rPr>
        <w:t xml:space="preserve"> </w:t>
      </w:r>
      <w:r w:rsidRPr="004B1253">
        <w:t>hos pediatriske pasienter (se pkt. 4.4).</w:t>
      </w:r>
    </w:p>
    <w:p w14:paraId="57035B2F" w14:textId="77777777" w:rsidR="00A655D5" w:rsidRPr="004B1253" w:rsidRDefault="00A655D5" w:rsidP="00421BDF">
      <w:pPr>
        <w:pStyle w:val="Textoindependiente"/>
      </w:pPr>
    </w:p>
    <w:p w14:paraId="36CE0DB1" w14:textId="77777777" w:rsidR="00A655D5" w:rsidRPr="004B1253" w:rsidRDefault="00A655D5" w:rsidP="00421BDF">
      <w:pPr>
        <w:pStyle w:val="Textoindependiente"/>
      </w:pPr>
      <w:r w:rsidRPr="004B1253">
        <w:rPr>
          <w:u w:val="single"/>
        </w:rPr>
        <w:t>Andre</w:t>
      </w:r>
      <w:r w:rsidRPr="004B1253">
        <w:rPr>
          <w:spacing w:val="-5"/>
          <w:u w:val="single"/>
        </w:rPr>
        <w:t xml:space="preserve"> </w:t>
      </w:r>
      <w:r w:rsidRPr="004B1253">
        <w:rPr>
          <w:u w:val="single"/>
        </w:rPr>
        <w:t>spesielle</w:t>
      </w:r>
      <w:r w:rsidRPr="004B1253">
        <w:rPr>
          <w:spacing w:val="-6"/>
          <w:u w:val="single"/>
        </w:rPr>
        <w:t xml:space="preserve"> </w:t>
      </w:r>
      <w:r w:rsidRPr="004B1253">
        <w:rPr>
          <w:spacing w:val="-2"/>
          <w:u w:val="single"/>
        </w:rPr>
        <w:t>populasjoner</w:t>
      </w:r>
    </w:p>
    <w:p w14:paraId="19EFFD32" w14:textId="77777777" w:rsidR="00A655D5" w:rsidRPr="004B1253" w:rsidRDefault="00A655D5" w:rsidP="00421BDF">
      <w:pPr>
        <w:pStyle w:val="Textoindependiente"/>
      </w:pPr>
    </w:p>
    <w:p w14:paraId="26D11BFE" w14:textId="77777777" w:rsidR="00A655D5" w:rsidRPr="004B1253" w:rsidRDefault="00A655D5" w:rsidP="00421BDF">
      <w:pPr>
        <w:rPr>
          <w:i/>
        </w:rPr>
      </w:pPr>
      <w:r w:rsidRPr="004B1253">
        <w:rPr>
          <w:i/>
        </w:rPr>
        <w:t>Nedsatt</w:t>
      </w:r>
      <w:r w:rsidRPr="004B1253">
        <w:rPr>
          <w:i/>
          <w:spacing w:val="-2"/>
        </w:rPr>
        <w:t xml:space="preserve"> nyrefunksjon</w:t>
      </w:r>
    </w:p>
    <w:p w14:paraId="3F2B94EC" w14:textId="77777777" w:rsidR="00A655D5" w:rsidRPr="004B1253" w:rsidRDefault="00A655D5" w:rsidP="00421BDF">
      <w:pPr>
        <w:pStyle w:val="Textoindependiente"/>
      </w:pPr>
      <w:r w:rsidRPr="004B1253">
        <w:t>I en klinisk studie av pasienter uten fremskreden kreft, som hadde alvorlig nedsatt nyrefunksjon (kreatininclearance &lt; 30 ml/min</w:t>
      </w:r>
      <w:r>
        <w:t>utt</w:t>
      </w:r>
      <w:r w:rsidRPr="004B1253">
        <w:t>) eller som fikk dialyse, hadde pasientene større risiko for å utvikle hypokalsemi i</w:t>
      </w:r>
      <w:r w:rsidRPr="004B1253">
        <w:rPr>
          <w:spacing w:val="-1"/>
        </w:rPr>
        <w:t xml:space="preserve"> </w:t>
      </w:r>
      <w:r w:rsidRPr="004B1253">
        <w:t>fravær av kalsiumtilskudd. Risikoen</w:t>
      </w:r>
      <w:r w:rsidRPr="004B1253">
        <w:rPr>
          <w:spacing w:val="-1"/>
        </w:rPr>
        <w:t xml:space="preserve"> </w:t>
      </w:r>
      <w:r w:rsidRPr="004B1253">
        <w:t>for</w:t>
      </w:r>
      <w:r w:rsidRPr="004B1253">
        <w:rPr>
          <w:spacing w:val="-1"/>
        </w:rPr>
        <w:t xml:space="preserve"> </w:t>
      </w:r>
      <w:r w:rsidRPr="004B1253">
        <w:t>å utvikle hypokalsemi</w:t>
      </w:r>
      <w:r w:rsidRPr="004B1253">
        <w:rPr>
          <w:spacing w:val="-1"/>
        </w:rPr>
        <w:t xml:space="preserve"> </w:t>
      </w:r>
      <w:r w:rsidRPr="004B1253">
        <w:t>under behandling</w:t>
      </w:r>
      <w:r w:rsidRPr="004B1253">
        <w:rPr>
          <w:spacing w:val="-2"/>
        </w:rPr>
        <w:t xml:space="preserve"> </w:t>
      </w:r>
      <w:r w:rsidRPr="004B1253">
        <w:t xml:space="preserve">med </w:t>
      </w:r>
      <w:r>
        <w:t>denosumab</w:t>
      </w:r>
      <w:r w:rsidRPr="004B1253">
        <w:t xml:space="preserve"> er større ved økende grad av nedsatt nyrefunksjon. I en klinisk studie av pasienter uten fremskreden</w:t>
      </w:r>
      <w:r w:rsidRPr="004B1253">
        <w:rPr>
          <w:spacing w:val="-6"/>
        </w:rPr>
        <w:t xml:space="preserve"> </w:t>
      </w:r>
      <w:r w:rsidRPr="004B1253">
        <w:t>kreft</w:t>
      </w:r>
      <w:r w:rsidRPr="004B1253">
        <w:rPr>
          <w:spacing w:val="-3"/>
        </w:rPr>
        <w:t xml:space="preserve"> </w:t>
      </w:r>
      <w:r w:rsidRPr="004B1253">
        <w:t>utviklet</w:t>
      </w:r>
      <w:r w:rsidRPr="004B1253">
        <w:rPr>
          <w:spacing w:val="-6"/>
        </w:rPr>
        <w:t xml:space="preserve"> </w:t>
      </w:r>
      <w:r w:rsidRPr="004B1253">
        <w:t>19</w:t>
      </w:r>
      <w:r w:rsidRPr="004B1253">
        <w:rPr>
          <w:spacing w:val="-2"/>
        </w:rPr>
        <w:t xml:space="preserve"> </w:t>
      </w:r>
      <w:r w:rsidRPr="004B1253">
        <w:t>%</w:t>
      </w:r>
      <w:r w:rsidRPr="004B1253">
        <w:rPr>
          <w:spacing w:val="-3"/>
        </w:rPr>
        <w:t xml:space="preserve"> </w:t>
      </w:r>
      <w:r w:rsidRPr="004B1253">
        <w:t>av</w:t>
      </w:r>
      <w:r w:rsidRPr="004B1253">
        <w:rPr>
          <w:spacing w:val="-4"/>
        </w:rPr>
        <w:t xml:space="preserve"> </w:t>
      </w:r>
      <w:r w:rsidRPr="004B1253">
        <w:t>pasientene</w:t>
      </w:r>
      <w:r w:rsidRPr="004B1253">
        <w:rPr>
          <w:spacing w:val="-6"/>
        </w:rPr>
        <w:t xml:space="preserve"> </w:t>
      </w:r>
      <w:r w:rsidRPr="004B1253">
        <w:t>med</w:t>
      </w:r>
      <w:r w:rsidRPr="004B1253">
        <w:rPr>
          <w:spacing w:val="-4"/>
        </w:rPr>
        <w:t xml:space="preserve"> </w:t>
      </w:r>
      <w:r w:rsidRPr="004B1253">
        <w:t>alvorlig</w:t>
      </w:r>
      <w:r w:rsidRPr="004B1253">
        <w:rPr>
          <w:spacing w:val="-3"/>
        </w:rPr>
        <w:t xml:space="preserve"> </w:t>
      </w:r>
      <w:r w:rsidRPr="004B1253">
        <w:t>nedsatt</w:t>
      </w:r>
      <w:r w:rsidRPr="004B1253">
        <w:rPr>
          <w:spacing w:val="-6"/>
        </w:rPr>
        <w:t xml:space="preserve"> </w:t>
      </w:r>
      <w:r w:rsidRPr="004B1253">
        <w:t>nyrefunksjon</w:t>
      </w:r>
      <w:r w:rsidRPr="004B1253">
        <w:rPr>
          <w:spacing w:val="-6"/>
        </w:rPr>
        <w:t xml:space="preserve"> </w:t>
      </w:r>
      <w:r w:rsidRPr="004B1253">
        <w:rPr>
          <w:spacing w:val="-2"/>
        </w:rPr>
        <w:t xml:space="preserve">(kreatininclearance </w:t>
      </w:r>
      <w:r w:rsidRPr="004B1253">
        <w:t>&lt;</w:t>
      </w:r>
      <w:r>
        <w:t> </w:t>
      </w:r>
      <w:r w:rsidRPr="004B1253">
        <w:t>30</w:t>
      </w:r>
      <w:r w:rsidRPr="004B1253">
        <w:rPr>
          <w:spacing w:val="-2"/>
        </w:rPr>
        <w:t xml:space="preserve"> </w:t>
      </w:r>
      <w:r w:rsidRPr="004B1253">
        <w:t>ml/min</w:t>
      </w:r>
      <w:r>
        <w:t>utt</w:t>
      </w:r>
      <w:r w:rsidRPr="004B1253">
        <w:t>)</w:t>
      </w:r>
      <w:r w:rsidRPr="004B1253">
        <w:rPr>
          <w:spacing w:val="-4"/>
        </w:rPr>
        <w:t xml:space="preserve"> </w:t>
      </w:r>
      <w:r w:rsidRPr="004B1253">
        <w:t>og</w:t>
      </w:r>
      <w:r w:rsidRPr="004B1253">
        <w:rPr>
          <w:spacing w:val="-2"/>
        </w:rPr>
        <w:t xml:space="preserve"> </w:t>
      </w:r>
      <w:r w:rsidRPr="004B1253">
        <w:t>63</w:t>
      </w:r>
      <w:r w:rsidRPr="004B1253">
        <w:rPr>
          <w:spacing w:val="-4"/>
        </w:rPr>
        <w:t xml:space="preserve"> </w:t>
      </w:r>
      <w:r w:rsidRPr="004B1253">
        <w:t>%</w:t>
      </w:r>
      <w:r w:rsidRPr="004B1253">
        <w:rPr>
          <w:spacing w:val="-2"/>
        </w:rPr>
        <w:t xml:space="preserve"> </w:t>
      </w:r>
      <w:r w:rsidRPr="004B1253">
        <w:t>av</w:t>
      </w:r>
      <w:r w:rsidRPr="004B1253">
        <w:rPr>
          <w:spacing w:val="-4"/>
        </w:rPr>
        <w:t xml:space="preserve"> </w:t>
      </w:r>
      <w:r w:rsidRPr="004B1253">
        <w:t>pasientene</w:t>
      </w:r>
      <w:r w:rsidRPr="004B1253">
        <w:rPr>
          <w:spacing w:val="-2"/>
        </w:rPr>
        <w:t xml:space="preserve"> </w:t>
      </w:r>
      <w:r w:rsidRPr="004B1253">
        <w:t>som</w:t>
      </w:r>
      <w:r w:rsidRPr="004B1253">
        <w:rPr>
          <w:spacing w:val="-4"/>
        </w:rPr>
        <w:t xml:space="preserve"> </w:t>
      </w:r>
      <w:r w:rsidRPr="004B1253">
        <w:t>fikk</w:t>
      </w:r>
      <w:r w:rsidRPr="004B1253">
        <w:rPr>
          <w:spacing w:val="-2"/>
        </w:rPr>
        <w:t xml:space="preserve"> </w:t>
      </w:r>
      <w:r w:rsidRPr="004B1253">
        <w:t>dialyse,</w:t>
      </w:r>
      <w:r w:rsidRPr="004B1253">
        <w:rPr>
          <w:spacing w:val="-5"/>
        </w:rPr>
        <w:t xml:space="preserve"> </w:t>
      </w:r>
      <w:r w:rsidRPr="004B1253">
        <w:t>hypokalsemi</w:t>
      </w:r>
      <w:r w:rsidRPr="004B1253">
        <w:rPr>
          <w:spacing w:val="-1"/>
        </w:rPr>
        <w:t xml:space="preserve"> </w:t>
      </w:r>
      <w:r w:rsidRPr="004B1253">
        <w:t>til</w:t>
      </w:r>
      <w:r w:rsidRPr="004B1253">
        <w:rPr>
          <w:spacing w:val="-4"/>
        </w:rPr>
        <w:t xml:space="preserve"> </w:t>
      </w:r>
      <w:r w:rsidRPr="004B1253">
        <w:t>tross</w:t>
      </w:r>
      <w:r w:rsidRPr="004B1253">
        <w:rPr>
          <w:spacing w:val="-4"/>
        </w:rPr>
        <w:t xml:space="preserve"> </w:t>
      </w:r>
      <w:r w:rsidRPr="004B1253">
        <w:t>for</w:t>
      </w:r>
      <w:r w:rsidRPr="004B1253">
        <w:rPr>
          <w:spacing w:val="-4"/>
        </w:rPr>
        <w:t xml:space="preserve"> </w:t>
      </w:r>
      <w:r w:rsidRPr="004B1253">
        <w:t>kalsiumtilskudd.</w:t>
      </w:r>
      <w:r w:rsidRPr="004B1253">
        <w:rPr>
          <w:spacing w:val="-2"/>
        </w:rPr>
        <w:t xml:space="preserve"> </w:t>
      </w:r>
      <w:r w:rsidRPr="004B1253">
        <w:t>Den totale forekomsten av klinisk signifikant hypokalsemi var 9 %.</w:t>
      </w:r>
    </w:p>
    <w:p w14:paraId="05FCFDAD" w14:textId="77777777" w:rsidR="00A655D5" w:rsidRPr="004B1253" w:rsidRDefault="00A655D5" w:rsidP="00421BDF"/>
    <w:p w14:paraId="559C8474" w14:textId="77777777" w:rsidR="00A655D5" w:rsidRPr="004B1253" w:rsidRDefault="00A655D5" w:rsidP="00421BDF">
      <w:pPr>
        <w:pStyle w:val="Textoindependiente"/>
      </w:pPr>
      <w:r w:rsidRPr="004B1253">
        <w:t>Ledsagende</w:t>
      </w:r>
      <w:r w:rsidRPr="004B1253">
        <w:rPr>
          <w:spacing w:val="-3"/>
        </w:rPr>
        <w:t xml:space="preserve"> </w:t>
      </w:r>
      <w:r w:rsidRPr="004B1253">
        <w:t>økninger</w:t>
      </w:r>
      <w:r w:rsidRPr="004B1253">
        <w:rPr>
          <w:spacing w:val="-4"/>
        </w:rPr>
        <w:t xml:space="preserve"> </w:t>
      </w:r>
      <w:r w:rsidRPr="004B1253">
        <w:t>i</w:t>
      </w:r>
      <w:r w:rsidRPr="004B1253">
        <w:rPr>
          <w:spacing w:val="-2"/>
        </w:rPr>
        <w:t xml:space="preserve"> </w:t>
      </w:r>
      <w:r w:rsidRPr="004B1253">
        <w:t>paratyroidhormon</w:t>
      </w:r>
      <w:r w:rsidRPr="004B1253">
        <w:rPr>
          <w:spacing w:val="-3"/>
        </w:rPr>
        <w:t xml:space="preserve"> </w:t>
      </w:r>
      <w:r w:rsidRPr="004B1253">
        <w:t>har</w:t>
      </w:r>
      <w:r w:rsidRPr="004B1253">
        <w:rPr>
          <w:spacing w:val="-3"/>
        </w:rPr>
        <w:t xml:space="preserve"> </w:t>
      </w:r>
      <w:r w:rsidRPr="004B1253">
        <w:t>også</w:t>
      </w:r>
      <w:r w:rsidRPr="004B1253">
        <w:rPr>
          <w:spacing w:val="-3"/>
        </w:rPr>
        <w:t xml:space="preserve"> </w:t>
      </w:r>
      <w:r w:rsidRPr="004B1253">
        <w:t>blitt</w:t>
      </w:r>
      <w:r w:rsidRPr="004B1253">
        <w:rPr>
          <w:spacing w:val="-5"/>
        </w:rPr>
        <w:t xml:space="preserve"> </w:t>
      </w:r>
      <w:r w:rsidRPr="004B1253">
        <w:t>observert</w:t>
      </w:r>
      <w:r w:rsidRPr="004B1253">
        <w:rPr>
          <w:spacing w:val="-2"/>
        </w:rPr>
        <w:t xml:space="preserve"> </w:t>
      </w:r>
      <w:r w:rsidRPr="004B1253">
        <w:t>hos</w:t>
      </w:r>
      <w:r w:rsidRPr="004B1253">
        <w:rPr>
          <w:spacing w:val="-3"/>
        </w:rPr>
        <w:t xml:space="preserve"> </w:t>
      </w:r>
      <w:r w:rsidRPr="004B1253">
        <w:t>pasienter</w:t>
      </w:r>
      <w:r w:rsidRPr="004B1253">
        <w:rPr>
          <w:spacing w:val="-3"/>
        </w:rPr>
        <w:t xml:space="preserve"> </w:t>
      </w:r>
      <w:r w:rsidRPr="004B1253">
        <w:t>som</w:t>
      </w:r>
      <w:r w:rsidRPr="004B1253">
        <w:rPr>
          <w:spacing w:val="-2"/>
        </w:rPr>
        <w:t xml:space="preserve"> </w:t>
      </w:r>
      <w:r w:rsidRPr="004B1253">
        <w:t>fikk</w:t>
      </w:r>
      <w:r w:rsidRPr="004B1253">
        <w:rPr>
          <w:spacing w:val="-3"/>
        </w:rPr>
        <w:t xml:space="preserve"> </w:t>
      </w:r>
      <w:r>
        <w:t>denosumab</w:t>
      </w:r>
      <w:r w:rsidRPr="004B1253">
        <w:t>,</w:t>
      </w:r>
      <w:r w:rsidRPr="004B1253">
        <w:rPr>
          <w:spacing w:val="-3"/>
        </w:rPr>
        <w:t xml:space="preserve"> </w:t>
      </w:r>
      <w:r w:rsidRPr="004B1253">
        <w:t>og som hadde alvorlig nedsatt nyrefunksjon, eller som fikk dialyse. Overvåking av kalsiumnivåene og adekvat inntak av kalsium og D-vitamin er særlig viktig hos pasienter med nedsatt nyrefunksjon (se pkt. 4.4).</w:t>
      </w:r>
    </w:p>
    <w:p w14:paraId="70922F3A" w14:textId="77777777" w:rsidR="00A655D5" w:rsidRPr="004B1253" w:rsidRDefault="00A655D5" w:rsidP="00421BDF">
      <w:pPr>
        <w:pStyle w:val="Textoindependiente"/>
      </w:pPr>
    </w:p>
    <w:p w14:paraId="332AC326" w14:textId="77777777" w:rsidR="00A655D5" w:rsidRPr="004B1253" w:rsidRDefault="00A655D5" w:rsidP="00421BDF">
      <w:pPr>
        <w:pStyle w:val="Textoindependiente"/>
        <w:keepNext/>
        <w:rPr>
          <w:spacing w:val="-2"/>
          <w:u w:val="single"/>
        </w:rPr>
      </w:pPr>
      <w:r w:rsidRPr="004B1253">
        <w:rPr>
          <w:u w:val="single"/>
        </w:rPr>
        <w:t>Melding</w:t>
      </w:r>
      <w:r w:rsidRPr="004B1253">
        <w:rPr>
          <w:spacing w:val="-6"/>
          <w:u w:val="single"/>
        </w:rPr>
        <w:t xml:space="preserve"> </w:t>
      </w:r>
      <w:r w:rsidRPr="004B1253">
        <w:rPr>
          <w:u w:val="single"/>
        </w:rPr>
        <w:t>av</w:t>
      </w:r>
      <w:r w:rsidRPr="004B1253">
        <w:rPr>
          <w:spacing w:val="-5"/>
          <w:u w:val="single"/>
        </w:rPr>
        <w:t xml:space="preserve"> </w:t>
      </w:r>
      <w:r w:rsidRPr="004B1253">
        <w:rPr>
          <w:u w:val="single"/>
        </w:rPr>
        <w:t>mistenkte</w:t>
      </w:r>
      <w:r w:rsidRPr="004B1253">
        <w:rPr>
          <w:spacing w:val="-2"/>
          <w:u w:val="single"/>
        </w:rPr>
        <w:t xml:space="preserve"> bivirkninger</w:t>
      </w:r>
    </w:p>
    <w:p w14:paraId="0A8D650C" w14:textId="77777777" w:rsidR="00A655D5" w:rsidRPr="004B1253" w:rsidRDefault="00A655D5" w:rsidP="00421BDF">
      <w:pPr>
        <w:pStyle w:val="Textoindependiente"/>
        <w:keepNext/>
      </w:pPr>
    </w:p>
    <w:p w14:paraId="6D6A2179" w14:textId="77777777" w:rsidR="00A655D5" w:rsidRDefault="00A655D5" w:rsidP="00421BDF">
      <w:pPr>
        <w:pStyle w:val="Textoindependiente"/>
      </w:pPr>
      <w:r w:rsidRPr="004B1253">
        <w:t>Melding av mistenkte bivirkninger etter godkjenning av legemidlet er viktig. Det gjør det mulig å overvåke</w:t>
      </w:r>
      <w:r w:rsidRPr="004B1253">
        <w:rPr>
          <w:spacing w:val="-5"/>
        </w:rPr>
        <w:t xml:space="preserve"> </w:t>
      </w:r>
      <w:r w:rsidRPr="004B1253">
        <w:t>forholdet</w:t>
      </w:r>
      <w:r w:rsidRPr="004B1253">
        <w:rPr>
          <w:spacing w:val="-5"/>
        </w:rPr>
        <w:t xml:space="preserve"> </w:t>
      </w:r>
      <w:r w:rsidRPr="004B1253">
        <w:t>mellom</w:t>
      </w:r>
      <w:r w:rsidRPr="004B1253">
        <w:rPr>
          <w:spacing w:val="-5"/>
        </w:rPr>
        <w:t xml:space="preserve"> </w:t>
      </w:r>
      <w:r w:rsidRPr="004B1253">
        <w:t>nytte</w:t>
      </w:r>
      <w:r w:rsidRPr="004B1253">
        <w:rPr>
          <w:spacing w:val="-3"/>
        </w:rPr>
        <w:t xml:space="preserve"> </w:t>
      </w:r>
      <w:r w:rsidRPr="004B1253">
        <w:t>og</w:t>
      </w:r>
      <w:r w:rsidRPr="004B1253">
        <w:rPr>
          <w:spacing w:val="-5"/>
        </w:rPr>
        <w:t xml:space="preserve"> </w:t>
      </w:r>
      <w:r w:rsidRPr="004B1253">
        <w:t>risiko</w:t>
      </w:r>
      <w:r w:rsidRPr="004B1253">
        <w:rPr>
          <w:spacing w:val="-6"/>
        </w:rPr>
        <w:t xml:space="preserve"> </w:t>
      </w:r>
      <w:r w:rsidRPr="004B1253">
        <w:t>for</w:t>
      </w:r>
      <w:r w:rsidRPr="004B1253">
        <w:rPr>
          <w:spacing w:val="-3"/>
        </w:rPr>
        <w:t xml:space="preserve"> </w:t>
      </w:r>
      <w:r w:rsidRPr="004B1253">
        <w:t>legemidlet</w:t>
      </w:r>
      <w:r w:rsidRPr="004B1253">
        <w:rPr>
          <w:spacing w:val="-2"/>
        </w:rPr>
        <w:t xml:space="preserve"> </w:t>
      </w:r>
      <w:r w:rsidRPr="004B1253">
        <w:t>kontinuerlig.</w:t>
      </w:r>
      <w:r w:rsidRPr="004B1253">
        <w:rPr>
          <w:spacing w:val="-3"/>
        </w:rPr>
        <w:t xml:space="preserve"> </w:t>
      </w:r>
      <w:r w:rsidRPr="004B1253">
        <w:t>Helsepersonell</w:t>
      </w:r>
      <w:r w:rsidRPr="004B1253">
        <w:rPr>
          <w:spacing w:val="-2"/>
        </w:rPr>
        <w:t xml:space="preserve"> </w:t>
      </w:r>
      <w:r w:rsidRPr="004B1253">
        <w:t>oppfordres</w:t>
      </w:r>
      <w:r w:rsidRPr="004B1253">
        <w:rPr>
          <w:spacing w:val="-5"/>
        </w:rPr>
        <w:t xml:space="preserve"> </w:t>
      </w:r>
      <w:r w:rsidRPr="004B1253">
        <w:t>til</w:t>
      </w:r>
      <w:r w:rsidRPr="004B1253">
        <w:rPr>
          <w:spacing w:val="-5"/>
        </w:rPr>
        <w:t xml:space="preserve"> </w:t>
      </w:r>
      <w:r w:rsidRPr="004B1253">
        <w:t xml:space="preserve">å melde enhver mistenkt bivirkning. Dette gjøres via </w:t>
      </w:r>
      <w:r w:rsidRPr="004B1253">
        <w:rPr>
          <w:color w:val="000000"/>
        </w:rPr>
        <w:t xml:space="preserve">det </w:t>
      </w:r>
      <w:r w:rsidRPr="00A43C7D">
        <w:rPr>
          <w:color w:val="000000"/>
          <w:highlight w:val="lightGray"/>
        </w:rPr>
        <w:t xml:space="preserve">nasjonale meldesystemet som beskrevet i </w:t>
      </w:r>
      <w:hyperlink r:id="rId10">
        <w:r w:rsidRPr="00A43C7D">
          <w:rPr>
            <w:color w:val="0000FF"/>
            <w:highlight w:val="lightGray"/>
            <w:u w:val="single" w:color="0000FF"/>
          </w:rPr>
          <w:t>Appendix V</w:t>
        </w:r>
        <w:r w:rsidRPr="00A43C7D">
          <w:rPr>
            <w:color w:val="000000"/>
            <w:highlight w:val="lightGray"/>
          </w:rPr>
          <w:t>.</w:t>
        </w:r>
      </w:hyperlink>
    </w:p>
    <w:p w14:paraId="1B930DEE" w14:textId="77777777" w:rsidR="00A655D5" w:rsidRPr="004B1253" w:rsidRDefault="00A655D5" w:rsidP="00421BDF">
      <w:pPr>
        <w:pStyle w:val="Textoindependiente"/>
      </w:pPr>
    </w:p>
    <w:p w14:paraId="738A1762" w14:textId="77777777" w:rsidR="00A655D5" w:rsidRPr="004B1253" w:rsidRDefault="00A655D5" w:rsidP="00421BDF">
      <w:pPr>
        <w:pStyle w:val="Ttulo2"/>
        <w:keepNext/>
      </w:pPr>
      <w:r w:rsidRPr="004B1253">
        <w:lastRenderedPageBreak/>
        <w:t>4.9</w:t>
      </w:r>
      <w:r w:rsidRPr="004B1253">
        <w:tab/>
        <w:t>Overdosering</w:t>
      </w:r>
    </w:p>
    <w:p w14:paraId="13B00616" w14:textId="77777777" w:rsidR="00A655D5" w:rsidRPr="00143517" w:rsidRDefault="00A655D5" w:rsidP="00421BDF">
      <w:pPr>
        <w:pStyle w:val="Textoindependiente"/>
        <w:keepNext/>
        <w:rPr>
          <w:bCs/>
        </w:rPr>
      </w:pPr>
    </w:p>
    <w:p w14:paraId="62E63AA7" w14:textId="77777777" w:rsidR="00A655D5" w:rsidRPr="004B1253" w:rsidRDefault="00A655D5" w:rsidP="00421BDF">
      <w:pPr>
        <w:pStyle w:val="Textoindependiente"/>
        <w:keepNext/>
      </w:pPr>
      <w:r w:rsidRPr="004B1253">
        <w:t>Det</w:t>
      </w:r>
      <w:r w:rsidRPr="004B1253">
        <w:rPr>
          <w:spacing w:val="-1"/>
        </w:rPr>
        <w:t xml:space="preserve"> </w:t>
      </w:r>
      <w:r w:rsidRPr="004B1253">
        <w:t>er</w:t>
      </w:r>
      <w:r w:rsidRPr="004B1253">
        <w:rPr>
          <w:spacing w:val="-2"/>
        </w:rPr>
        <w:t xml:space="preserve"> </w:t>
      </w:r>
      <w:r w:rsidRPr="004B1253">
        <w:t>ingen</w:t>
      </w:r>
      <w:r w:rsidRPr="004B1253">
        <w:rPr>
          <w:spacing w:val="-2"/>
        </w:rPr>
        <w:t xml:space="preserve"> </w:t>
      </w:r>
      <w:r w:rsidRPr="004B1253">
        <w:t>erfaring</w:t>
      </w:r>
      <w:r w:rsidRPr="004B1253">
        <w:rPr>
          <w:spacing w:val="-2"/>
        </w:rPr>
        <w:t xml:space="preserve"> </w:t>
      </w:r>
      <w:r w:rsidRPr="004B1253">
        <w:t>fra</w:t>
      </w:r>
      <w:r w:rsidRPr="004B1253">
        <w:rPr>
          <w:spacing w:val="-2"/>
        </w:rPr>
        <w:t xml:space="preserve"> </w:t>
      </w:r>
      <w:r w:rsidRPr="004B1253">
        <w:t>overdosering</w:t>
      </w:r>
      <w:r w:rsidRPr="004B1253">
        <w:rPr>
          <w:spacing w:val="-5"/>
        </w:rPr>
        <w:t xml:space="preserve"> </w:t>
      </w:r>
      <w:r w:rsidRPr="004B1253">
        <w:t>i</w:t>
      </w:r>
      <w:r w:rsidRPr="004B1253">
        <w:rPr>
          <w:spacing w:val="-1"/>
        </w:rPr>
        <w:t xml:space="preserve"> </w:t>
      </w:r>
      <w:r w:rsidRPr="004B1253">
        <w:t>kliniske</w:t>
      </w:r>
      <w:r w:rsidRPr="004B1253">
        <w:rPr>
          <w:spacing w:val="-4"/>
        </w:rPr>
        <w:t xml:space="preserve"> </w:t>
      </w:r>
      <w:r w:rsidRPr="004B1253">
        <w:t>studier.</w:t>
      </w:r>
      <w:r w:rsidRPr="004B1253">
        <w:rPr>
          <w:spacing w:val="-2"/>
        </w:rPr>
        <w:t xml:space="preserve"> </w:t>
      </w:r>
      <w:r>
        <w:t>Denosumab</w:t>
      </w:r>
      <w:r w:rsidRPr="004B1253">
        <w:rPr>
          <w:spacing w:val="-3"/>
        </w:rPr>
        <w:t xml:space="preserve"> </w:t>
      </w:r>
      <w:r w:rsidRPr="004B1253">
        <w:t>er</w:t>
      </w:r>
      <w:r w:rsidRPr="004B1253">
        <w:rPr>
          <w:spacing w:val="-1"/>
        </w:rPr>
        <w:t xml:space="preserve"> </w:t>
      </w:r>
      <w:r w:rsidRPr="004B1253">
        <w:t>administrert</w:t>
      </w:r>
      <w:r w:rsidRPr="004B1253">
        <w:rPr>
          <w:spacing w:val="-4"/>
        </w:rPr>
        <w:t xml:space="preserve"> </w:t>
      </w:r>
      <w:r w:rsidRPr="004B1253">
        <w:t>i</w:t>
      </w:r>
      <w:r w:rsidRPr="004B1253">
        <w:rPr>
          <w:spacing w:val="-4"/>
        </w:rPr>
        <w:t xml:space="preserve"> </w:t>
      </w:r>
      <w:r w:rsidRPr="004B1253">
        <w:t>kliniske</w:t>
      </w:r>
      <w:r w:rsidRPr="004B1253">
        <w:rPr>
          <w:spacing w:val="-2"/>
        </w:rPr>
        <w:t xml:space="preserve"> </w:t>
      </w:r>
      <w:r w:rsidRPr="004B1253">
        <w:t>studier</w:t>
      </w:r>
      <w:r w:rsidRPr="004B1253">
        <w:rPr>
          <w:spacing w:val="-4"/>
        </w:rPr>
        <w:t xml:space="preserve"> </w:t>
      </w:r>
      <w:r w:rsidRPr="004B1253">
        <w:t>ved bruk av doser opptil 180 mg hver 4. uke og 120 mg i uken i 3 uker.</w:t>
      </w:r>
    </w:p>
    <w:p w14:paraId="35650F81" w14:textId="77777777" w:rsidR="00A655D5" w:rsidRPr="004B1253" w:rsidRDefault="00A655D5" w:rsidP="00421BDF">
      <w:pPr>
        <w:pStyle w:val="Textoindependiente"/>
      </w:pPr>
    </w:p>
    <w:p w14:paraId="0110A4DA" w14:textId="77777777" w:rsidR="00A655D5" w:rsidRPr="004B1253" w:rsidRDefault="00A655D5" w:rsidP="00421BDF">
      <w:pPr>
        <w:pStyle w:val="Textoindependiente"/>
      </w:pPr>
    </w:p>
    <w:p w14:paraId="769102A1" w14:textId="77777777" w:rsidR="00A655D5" w:rsidRPr="004B1253" w:rsidRDefault="00A655D5" w:rsidP="00421BDF">
      <w:pPr>
        <w:pStyle w:val="Ttulo1"/>
      </w:pPr>
      <w:r w:rsidRPr="004B1253">
        <w:t>5.</w:t>
      </w:r>
      <w:r w:rsidRPr="004B1253">
        <w:tab/>
        <w:t>FARMAKOLOGISKE</w:t>
      </w:r>
      <w:r w:rsidRPr="004B1253">
        <w:rPr>
          <w:spacing w:val="-13"/>
        </w:rPr>
        <w:t xml:space="preserve"> </w:t>
      </w:r>
      <w:r w:rsidRPr="004B1253">
        <w:rPr>
          <w:spacing w:val="-2"/>
        </w:rPr>
        <w:t>EGENSKAPER</w:t>
      </w:r>
    </w:p>
    <w:p w14:paraId="341EC69D" w14:textId="77777777" w:rsidR="00A655D5" w:rsidRPr="00143517" w:rsidRDefault="00A655D5" w:rsidP="00421BDF">
      <w:pPr>
        <w:pStyle w:val="Textoindependiente"/>
        <w:rPr>
          <w:bCs/>
        </w:rPr>
      </w:pPr>
    </w:p>
    <w:p w14:paraId="1BB63840" w14:textId="77777777" w:rsidR="00A655D5" w:rsidRPr="004B1253" w:rsidRDefault="00A655D5" w:rsidP="00421BDF">
      <w:pPr>
        <w:pStyle w:val="Ttulo2"/>
        <w:rPr>
          <w:spacing w:val="-2"/>
        </w:rPr>
      </w:pPr>
      <w:r w:rsidRPr="004B1253">
        <w:t>5.1</w:t>
      </w:r>
      <w:r w:rsidRPr="004B1253">
        <w:tab/>
        <w:t>Farmakodynamiske</w:t>
      </w:r>
      <w:r w:rsidRPr="004B1253">
        <w:rPr>
          <w:spacing w:val="-9"/>
        </w:rPr>
        <w:t xml:space="preserve"> </w:t>
      </w:r>
      <w:r w:rsidRPr="004B1253">
        <w:rPr>
          <w:spacing w:val="-2"/>
        </w:rPr>
        <w:t>egenskaper</w:t>
      </w:r>
    </w:p>
    <w:p w14:paraId="3898A01B" w14:textId="77777777" w:rsidR="00A655D5" w:rsidRPr="00143517" w:rsidRDefault="00A655D5" w:rsidP="00421BDF">
      <w:pPr>
        <w:pStyle w:val="Ttulo2"/>
        <w:rPr>
          <w:b w:val="0"/>
          <w:bCs w:val="0"/>
        </w:rPr>
      </w:pPr>
    </w:p>
    <w:p w14:paraId="5242EFC5" w14:textId="77777777" w:rsidR="00A655D5" w:rsidRPr="004B1253" w:rsidRDefault="00A655D5" w:rsidP="00421BDF">
      <w:pPr>
        <w:pStyle w:val="Textoindependiente"/>
      </w:pPr>
      <w:r w:rsidRPr="004B1253">
        <w:t>Farmakoterapeutisk</w:t>
      </w:r>
      <w:r w:rsidRPr="004B1253">
        <w:rPr>
          <w:spacing w:val="-3"/>
        </w:rPr>
        <w:t xml:space="preserve"> </w:t>
      </w:r>
      <w:r w:rsidRPr="004B1253">
        <w:t>gruppe:</w:t>
      </w:r>
      <w:r w:rsidRPr="004B1253">
        <w:rPr>
          <w:spacing w:val="-2"/>
        </w:rPr>
        <w:t xml:space="preserve"> </w:t>
      </w:r>
      <w:r w:rsidRPr="004B1253">
        <w:t>Legemidler</w:t>
      </w:r>
      <w:r w:rsidRPr="004B1253">
        <w:rPr>
          <w:spacing w:val="-5"/>
        </w:rPr>
        <w:t xml:space="preserve"> </w:t>
      </w:r>
      <w:r w:rsidRPr="004B1253">
        <w:t>til</w:t>
      </w:r>
      <w:r w:rsidRPr="004B1253">
        <w:rPr>
          <w:spacing w:val="-2"/>
        </w:rPr>
        <w:t xml:space="preserve"> </w:t>
      </w:r>
      <w:r w:rsidRPr="004B1253">
        <w:t>behandling</w:t>
      </w:r>
      <w:r w:rsidRPr="004B1253">
        <w:rPr>
          <w:spacing w:val="-6"/>
        </w:rPr>
        <w:t xml:space="preserve"> </w:t>
      </w:r>
      <w:r w:rsidRPr="004B1253">
        <w:t>av</w:t>
      </w:r>
      <w:r w:rsidRPr="004B1253">
        <w:rPr>
          <w:spacing w:val="-3"/>
        </w:rPr>
        <w:t xml:space="preserve"> </w:t>
      </w:r>
      <w:r w:rsidRPr="004B1253">
        <w:t>bensykdommer</w:t>
      </w:r>
      <w:r w:rsidRPr="004B1253">
        <w:rPr>
          <w:spacing w:val="-1"/>
        </w:rPr>
        <w:t xml:space="preserve"> </w:t>
      </w:r>
      <w:r w:rsidRPr="004B1253">
        <w:t>–</w:t>
      </w:r>
      <w:r w:rsidRPr="004B1253">
        <w:rPr>
          <w:spacing w:val="-3"/>
        </w:rPr>
        <w:t xml:space="preserve"> </w:t>
      </w:r>
      <w:r w:rsidRPr="004B1253">
        <w:t>andre</w:t>
      </w:r>
      <w:r w:rsidRPr="004B1253">
        <w:rPr>
          <w:spacing w:val="-5"/>
        </w:rPr>
        <w:t xml:space="preserve"> </w:t>
      </w:r>
      <w:r w:rsidRPr="004B1253">
        <w:t>legemidler</w:t>
      </w:r>
      <w:r w:rsidRPr="004B1253">
        <w:rPr>
          <w:spacing w:val="-4"/>
        </w:rPr>
        <w:t xml:space="preserve"> </w:t>
      </w:r>
      <w:r w:rsidRPr="004B1253">
        <w:t>som påvirker benstrukturen og mineraliseringen, ATC-kode: M05BX04</w:t>
      </w:r>
    </w:p>
    <w:p w14:paraId="6CF528BD" w14:textId="77777777" w:rsidR="00A655D5" w:rsidRPr="004B1253" w:rsidRDefault="00A655D5" w:rsidP="00421BDF">
      <w:pPr>
        <w:pStyle w:val="Textoindependiente"/>
      </w:pPr>
    </w:p>
    <w:p w14:paraId="1428C224" w14:textId="77777777" w:rsidR="00A655D5" w:rsidRPr="00143517" w:rsidRDefault="00A655D5" w:rsidP="00421BDF">
      <w:pPr>
        <w:pStyle w:val="Textoindependiente"/>
        <w:rPr>
          <w:spacing w:val="-2"/>
        </w:rPr>
      </w:pPr>
      <w:r w:rsidRPr="00143517">
        <w:rPr>
          <w:spacing w:val="-2"/>
        </w:rPr>
        <w:t>Denbrayce er et biotilsvarende (”biosimilar”) legemiddel. Detaljert informasjon er tilgjengelig på nettstedet til Det europeiske legemiddelkontoret (the European Medicines Agency)</w:t>
      </w:r>
      <w:r>
        <w:rPr>
          <w:spacing w:val="-2"/>
        </w:rPr>
        <w:t xml:space="preserve"> </w:t>
      </w:r>
      <w:r w:rsidRPr="00143517">
        <w:rPr>
          <w:spacing w:val="-2"/>
        </w:rPr>
        <w:t>https://www.ema.europa.eu.</w:t>
      </w:r>
    </w:p>
    <w:p w14:paraId="7AAC8CB5" w14:textId="77777777" w:rsidR="00A655D5" w:rsidRPr="00143517" w:rsidRDefault="00A655D5" w:rsidP="00421BDF">
      <w:pPr>
        <w:pStyle w:val="Textoindependiente"/>
        <w:rPr>
          <w:spacing w:val="-2"/>
        </w:rPr>
      </w:pPr>
    </w:p>
    <w:p w14:paraId="489EED58" w14:textId="77777777" w:rsidR="00A655D5" w:rsidRPr="004B1253" w:rsidRDefault="00A655D5" w:rsidP="00421BDF">
      <w:pPr>
        <w:pStyle w:val="Textoindependiente"/>
      </w:pPr>
      <w:r w:rsidRPr="004B1253">
        <w:rPr>
          <w:spacing w:val="-2"/>
          <w:u w:val="single"/>
        </w:rPr>
        <w:t>Virkningsmekanisme</w:t>
      </w:r>
    </w:p>
    <w:p w14:paraId="140430E6" w14:textId="77777777" w:rsidR="00A655D5" w:rsidRPr="004B1253" w:rsidRDefault="00A655D5" w:rsidP="00421BDF">
      <w:pPr>
        <w:pStyle w:val="Textoindependiente"/>
      </w:pPr>
    </w:p>
    <w:p w14:paraId="7FD4988E" w14:textId="77777777" w:rsidR="00A655D5" w:rsidRPr="004B1253" w:rsidRDefault="00A655D5" w:rsidP="00421BDF">
      <w:pPr>
        <w:pStyle w:val="Textoindependiente"/>
      </w:pPr>
      <w:r w:rsidRPr="004B1253">
        <w:t>RANKL finnes som et transmembrant eller oppløselig protein. RANKL er av avgjørende betydning for dannelsen, funksjonen og overlevelsen av osteoklaster, den eneste celletypen som står for benresorpsjon. Økt osteoklast-aktivitet, stimulert av RANKL, er en viktig mediatorsubstans for bennedbrytning</w:t>
      </w:r>
      <w:r w:rsidRPr="004B1253">
        <w:rPr>
          <w:spacing w:val="-4"/>
        </w:rPr>
        <w:t xml:space="preserve"> </w:t>
      </w:r>
      <w:r w:rsidRPr="004B1253">
        <w:t>ved</w:t>
      </w:r>
      <w:r w:rsidRPr="004B1253">
        <w:rPr>
          <w:spacing w:val="-6"/>
        </w:rPr>
        <w:t xml:space="preserve"> </w:t>
      </w:r>
      <w:r w:rsidRPr="004B1253">
        <w:t>metastatisk</w:t>
      </w:r>
      <w:r w:rsidRPr="004B1253">
        <w:rPr>
          <w:spacing w:val="-4"/>
        </w:rPr>
        <w:t xml:space="preserve"> </w:t>
      </w:r>
      <w:r w:rsidRPr="004B1253">
        <w:t>bensykdom</w:t>
      </w:r>
      <w:r w:rsidRPr="004B1253">
        <w:rPr>
          <w:spacing w:val="-3"/>
        </w:rPr>
        <w:t xml:space="preserve"> </w:t>
      </w:r>
      <w:r w:rsidRPr="004B1253">
        <w:t>og</w:t>
      </w:r>
      <w:r w:rsidRPr="004B1253">
        <w:rPr>
          <w:spacing w:val="-4"/>
        </w:rPr>
        <w:t xml:space="preserve"> </w:t>
      </w:r>
      <w:r w:rsidRPr="004B1253">
        <w:t>myelomatose.</w:t>
      </w:r>
      <w:r w:rsidRPr="004B1253">
        <w:rPr>
          <w:spacing w:val="-4"/>
        </w:rPr>
        <w:t xml:space="preserve"> </w:t>
      </w:r>
      <w:r w:rsidRPr="004B1253">
        <w:t>Denosumab</w:t>
      </w:r>
      <w:r w:rsidRPr="004B1253">
        <w:rPr>
          <w:spacing w:val="-4"/>
        </w:rPr>
        <w:t xml:space="preserve"> </w:t>
      </w:r>
      <w:r w:rsidRPr="004B1253">
        <w:t>er</w:t>
      </w:r>
      <w:r w:rsidRPr="004B1253">
        <w:rPr>
          <w:spacing w:val="-5"/>
        </w:rPr>
        <w:t xml:space="preserve"> </w:t>
      </w:r>
      <w:r w:rsidRPr="004B1253">
        <w:t>et</w:t>
      </w:r>
      <w:r w:rsidRPr="004B1253">
        <w:rPr>
          <w:spacing w:val="-6"/>
        </w:rPr>
        <w:t xml:space="preserve"> </w:t>
      </w:r>
      <w:r w:rsidRPr="004B1253">
        <w:t>humant</w:t>
      </w:r>
      <w:r w:rsidRPr="004B1253">
        <w:rPr>
          <w:spacing w:val="-6"/>
        </w:rPr>
        <w:t xml:space="preserve"> </w:t>
      </w:r>
      <w:r w:rsidRPr="004B1253">
        <w:t>monoklonalt antistoff (IgG2) som gjenkjenner og binder seg med høy affinitet og spesifisitet til RANKL. Dette forhindrer RANKL/RANK-interaksjonen og</w:t>
      </w:r>
      <w:r w:rsidRPr="004B1253">
        <w:rPr>
          <w:spacing w:val="-1"/>
        </w:rPr>
        <w:t xml:space="preserve"> </w:t>
      </w:r>
      <w:r w:rsidRPr="004B1253">
        <w:t>fører til at osteoklastene reduseres i antall og</w:t>
      </w:r>
      <w:r w:rsidRPr="004B1253">
        <w:rPr>
          <w:spacing w:val="-1"/>
        </w:rPr>
        <w:t xml:space="preserve"> </w:t>
      </w:r>
      <w:r w:rsidRPr="004B1253">
        <w:t>funksjon, noe som dermed reduserer benresorpsjon og kreftindusert destruksjon av ben.</w:t>
      </w:r>
    </w:p>
    <w:p w14:paraId="19ED77D9" w14:textId="77777777" w:rsidR="00A655D5" w:rsidRPr="004B1253" w:rsidRDefault="00A655D5" w:rsidP="00421BDF">
      <w:pPr>
        <w:pStyle w:val="Textoindependiente"/>
      </w:pPr>
    </w:p>
    <w:p w14:paraId="461B87D7" w14:textId="77777777" w:rsidR="00A655D5" w:rsidRPr="004B1253" w:rsidRDefault="00A655D5" w:rsidP="00421BDF">
      <w:pPr>
        <w:pStyle w:val="Textoindependiente"/>
      </w:pPr>
      <w:r w:rsidRPr="004B1253">
        <w:t>Kjempecelletumorer</w:t>
      </w:r>
      <w:r w:rsidRPr="004B1253">
        <w:rPr>
          <w:spacing w:val="-3"/>
        </w:rPr>
        <w:t xml:space="preserve"> </w:t>
      </w:r>
      <w:r w:rsidRPr="004B1253">
        <w:t>i</w:t>
      </w:r>
      <w:r w:rsidRPr="004B1253">
        <w:rPr>
          <w:spacing w:val="-2"/>
        </w:rPr>
        <w:t xml:space="preserve"> </w:t>
      </w:r>
      <w:r w:rsidRPr="004B1253">
        <w:t>ben</w:t>
      </w:r>
      <w:r w:rsidRPr="004B1253">
        <w:rPr>
          <w:spacing w:val="-5"/>
        </w:rPr>
        <w:t xml:space="preserve"> </w:t>
      </w:r>
      <w:r w:rsidRPr="004B1253">
        <w:t>karakteriseres</w:t>
      </w:r>
      <w:r w:rsidRPr="004B1253">
        <w:rPr>
          <w:spacing w:val="-3"/>
        </w:rPr>
        <w:t xml:space="preserve"> </w:t>
      </w:r>
      <w:r w:rsidRPr="004B1253">
        <w:t>av</w:t>
      </w:r>
      <w:r w:rsidRPr="004B1253">
        <w:rPr>
          <w:spacing w:val="-3"/>
        </w:rPr>
        <w:t xml:space="preserve"> </w:t>
      </w:r>
      <w:r w:rsidRPr="004B1253">
        <w:t>neoplastiske</w:t>
      </w:r>
      <w:r w:rsidRPr="004B1253">
        <w:rPr>
          <w:spacing w:val="-3"/>
        </w:rPr>
        <w:t xml:space="preserve"> </w:t>
      </w:r>
      <w:r w:rsidRPr="004B1253">
        <w:t>stromaceller</w:t>
      </w:r>
      <w:r w:rsidRPr="004B1253">
        <w:rPr>
          <w:spacing w:val="-3"/>
        </w:rPr>
        <w:t xml:space="preserve"> </w:t>
      </w:r>
      <w:r w:rsidRPr="004B1253">
        <w:t>som</w:t>
      </w:r>
      <w:r w:rsidRPr="004B1253">
        <w:rPr>
          <w:spacing w:val="-2"/>
        </w:rPr>
        <w:t xml:space="preserve"> </w:t>
      </w:r>
      <w:r w:rsidRPr="004B1253">
        <w:t>uttrykker</w:t>
      </w:r>
      <w:r w:rsidRPr="004B1253">
        <w:rPr>
          <w:spacing w:val="-2"/>
        </w:rPr>
        <w:t xml:space="preserve"> </w:t>
      </w:r>
      <w:r w:rsidRPr="004B1253">
        <w:t>RANK-ligand,</w:t>
      </w:r>
      <w:r w:rsidRPr="004B1253">
        <w:rPr>
          <w:spacing w:val="-3"/>
        </w:rPr>
        <w:t xml:space="preserve"> </w:t>
      </w:r>
      <w:r w:rsidRPr="004B1253">
        <w:t>og osteoklast-lignende kjempeceller som uttrykker RANK. Hos pasienter med kjempecelletumor i ben binder denosumab seg til RANK-ligandet og reduserer signifikant eller eliminerer de osteoklast-lignende</w:t>
      </w:r>
      <w:r w:rsidRPr="004B1253">
        <w:rPr>
          <w:spacing w:val="-3"/>
        </w:rPr>
        <w:t xml:space="preserve"> </w:t>
      </w:r>
      <w:r w:rsidRPr="004B1253">
        <w:t>kjempecellene.</w:t>
      </w:r>
      <w:r w:rsidRPr="004B1253">
        <w:rPr>
          <w:spacing w:val="-3"/>
        </w:rPr>
        <w:t xml:space="preserve"> </w:t>
      </w:r>
      <w:r w:rsidRPr="004B1253">
        <w:t>Dermed</w:t>
      </w:r>
      <w:r w:rsidRPr="004B1253">
        <w:rPr>
          <w:spacing w:val="-5"/>
        </w:rPr>
        <w:t xml:space="preserve"> </w:t>
      </w:r>
      <w:r w:rsidRPr="004B1253">
        <w:t>reduseres</w:t>
      </w:r>
      <w:r w:rsidRPr="004B1253">
        <w:rPr>
          <w:spacing w:val="-5"/>
        </w:rPr>
        <w:t xml:space="preserve"> </w:t>
      </w:r>
      <w:r w:rsidRPr="004B1253">
        <w:t>osteolysen,</w:t>
      </w:r>
      <w:r w:rsidRPr="004B1253">
        <w:rPr>
          <w:spacing w:val="-3"/>
        </w:rPr>
        <w:t xml:space="preserve"> </w:t>
      </w:r>
      <w:r w:rsidRPr="004B1253">
        <w:t>og</w:t>
      </w:r>
      <w:r w:rsidRPr="004B1253">
        <w:rPr>
          <w:spacing w:val="-6"/>
        </w:rPr>
        <w:t xml:space="preserve"> </w:t>
      </w:r>
      <w:r w:rsidRPr="004B1253">
        <w:t>tumorens</w:t>
      </w:r>
      <w:r w:rsidRPr="004B1253">
        <w:rPr>
          <w:spacing w:val="-5"/>
        </w:rPr>
        <w:t xml:space="preserve"> </w:t>
      </w:r>
      <w:r w:rsidRPr="004B1253">
        <w:t>proliferative</w:t>
      </w:r>
      <w:r w:rsidRPr="004B1253">
        <w:rPr>
          <w:spacing w:val="-5"/>
        </w:rPr>
        <w:t xml:space="preserve"> </w:t>
      </w:r>
      <w:r w:rsidRPr="004B1253">
        <w:t>stroma blir erstattet av ikke-proliferativt, differensiert, tettvevd nytt ben.</w:t>
      </w:r>
    </w:p>
    <w:p w14:paraId="29370BF0" w14:textId="77777777" w:rsidR="00A655D5" w:rsidRPr="004B1253" w:rsidRDefault="00A655D5" w:rsidP="00421BDF">
      <w:pPr>
        <w:pStyle w:val="Textoindependiente"/>
      </w:pPr>
    </w:p>
    <w:p w14:paraId="3FD1BEF1" w14:textId="77777777" w:rsidR="00A655D5" w:rsidRPr="004B1253" w:rsidRDefault="00A655D5" w:rsidP="00421BDF">
      <w:pPr>
        <w:pStyle w:val="Textoindependiente"/>
      </w:pPr>
      <w:r w:rsidRPr="004B1253">
        <w:rPr>
          <w:u w:val="single"/>
        </w:rPr>
        <w:t>Farmakodynamiske</w:t>
      </w:r>
      <w:r w:rsidRPr="004B1253">
        <w:rPr>
          <w:spacing w:val="-8"/>
          <w:u w:val="single"/>
        </w:rPr>
        <w:t xml:space="preserve"> </w:t>
      </w:r>
      <w:r w:rsidRPr="004B1253">
        <w:rPr>
          <w:spacing w:val="-2"/>
          <w:u w:val="single"/>
        </w:rPr>
        <w:t>effekter</w:t>
      </w:r>
    </w:p>
    <w:p w14:paraId="6C970BB3" w14:textId="77777777" w:rsidR="00A655D5" w:rsidRPr="004B1253" w:rsidRDefault="00A655D5" w:rsidP="00421BDF">
      <w:pPr>
        <w:pStyle w:val="Textoindependiente"/>
      </w:pPr>
    </w:p>
    <w:p w14:paraId="79A8BE4C" w14:textId="77777777" w:rsidR="00A655D5" w:rsidRPr="004B1253" w:rsidRDefault="00A655D5" w:rsidP="00421BDF">
      <w:pPr>
        <w:pStyle w:val="Textoindependiente"/>
      </w:pPr>
      <w:r w:rsidRPr="004B1253">
        <w:t>I kliniske fase II-studier av pasienter med fremskredne maligniteter i skjelettet resulterte subkutan (s.c.)</w:t>
      </w:r>
      <w:r w:rsidRPr="004B1253">
        <w:rPr>
          <w:spacing w:val="-2"/>
        </w:rPr>
        <w:t xml:space="preserve"> </w:t>
      </w:r>
      <w:r w:rsidRPr="004B1253">
        <w:t>dosering</w:t>
      </w:r>
      <w:r w:rsidRPr="004B1253">
        <w:rPr>
          <w:spacing w:val="-5"/>
        </w:rPr>
        <w:t xml:space="preserve"> </w:t>
      </w:r>
      <w:r w:rsidRPr="004B1253">
        <w:t>av</w:t>
      </w:r>
      <w:r w:rsidRPr="004B1253">
        <w:rPr>
          <w:spacing w:val="-2"/>
        </w:rPr>
        <w:t xml:space="preserve"> </w:t>
      </w:r>
      <w:r>
        <w:t>denosumab</w:t>
      </w:r>
      <w:r w:rsidRPr="004B1253">
        <w:t>,</w:t>
      </w:r>
      <w:r w:rsidRPr="004B1253">
        <w:rPr>
          <w:spacing w:val="-2"/>
        </w:rPr>
        <w:t xml:space="preserve"> </w:t>
      </w:r>
      <w:r w:rsidRPr="004B1253">
        <w:t>administrert</w:t>
      </w:r>
      <w:r w:rsidRPr="004B1253">
        <w:rPr>
          <w:spacing w:val="-1"/>
        </w:rPr>
        <w:t xml:space="preserve"> </w:t>
      </w:r>
      <w:r w:rsidRPr="004B1253">
        <w:t>enten</w:t>
      </w:r>
      <w:r w:rsidRPr="004B1253">
        <w:rPr>
          <w:spacing w:val="-2"/>
        </w:rPr>
        <w:t xml:space="preserve"> </w:t>
      </w:r>
      <w:r w:rsidRPr="004B1253">
        <w:t>hver</w:t>
      </w:r>
      <w:r w:rsidRPr="004B1253">
        <w:rPr>
          <w:spacing w:val="-2"/>
        </w:rPr>
        <w:t xml:space="preserve"> </w:t>
      </w:r>
      <w:r w:rsidRPr="004B1253">
        <w:t>4.</w:t>
      </w:r>
      <w:r w:rsidRPr="004B1253">
        <w:rPr>
          <w:spacing w:val="-2"/>
        </w:rPr>
        <w:t xml:space="preserve"> </w:t>
      </w:r>
      <w:r w:rsidRPr="004B1253">
        <w:t>(Q4W)</w:t>
      </w:r>
      <w:r w:rsidRPr="004B1253">
        <w:rPr>
          <w:spacing w:val="-1"/>
        </w:rPr>
        <w:t xml:space="preserve"> </w:t>
      </w:r>
      <w:r w:rsidRPr="004B1253">
        <w:t>eller</w:t>
      </w:r>
      <w:r w:rsidRPr="004B1253">
        <w:rPr>
          <w:spacing w:val="-1"/>
        </w:rPr>
        <w:t xml:space="preserve"> </w:t>
      </w:r>
      <w:r w:rsidRPr="004B1253">
        <w:t>hver</w:t>
      </w:r>
      <w:r w:rsidRPr="004B1253">
        <w:rPr>
          <w:spacing w:val="-4"/>
        </w:rPr>
        <w:t xml:space="preserve"> </w:t>
      </w:r>
      <w:r w:rsidRPr="004B1253">
        <w:t>12.</w:t>
      </w:r>
      <w:r w:rsidRPr="004B1253">
        <w:rPr>
          <w:spacing w:val="-1"/>
        </w:rPr>
        <w:t xml:space="preserve"> </w:t>
      </w:r>
      <w:r w:rsidRPr="004B1253">
        <w:t>uke,</w:t>
      </w:r>
      <w:r w:rsidRPr="004B1253">
        <w:rPr>
          <w:spacing w:val="-2"/>
        </w:rPr>
        <w:t xml:space="preserve"> </w:t>
      </w:r>
      <w:r w:rsidRPr="004B1253">
        <w:t>i</w:t>
      </w:r>
      <w:r w:rsidRPr="004B1253">
        <w:rPr>
          <w:spacing w:val="-4"/>
        </w:rPr>
        <w:t xml:space="preserve"> </w:t>
      </w:r>
      <w:r w:rsidRPr="004B1253">
        <w:t>en</w:t>
      </w:r>
      <w:r w:rsidRPr="004B1253">
        <w:rPr>
          <w:spacing w:val="-2"/>
        </w:rPr>
        <w:t xml:space="preserve"> </w:t>
      </w:r>
      <w:r w:rsidRPr="004B1253">
        <w:t>hurtig</w:t>
      </w:r>
      <w:r w:rsidRPr="004B1253">
        <w:rPr>
          <w:spacing w:val="-2"/>
        </w:rPr>
        <w:t xml:space="preserve"> </w:t>
      </w:r>
      <w:r w:rsidRPr="004B1253">
        <w:t>reduksjon</w:t>
      </w:r>
      <w:r w:rsidRPr="004B1253">
        <w:rPr>
          <w:spacing w:val="-5"/>
        </w:rPr>
        <w:t xml:space="preserve"> </w:t>
      </w:r>
      <w:r w:rsidRPr="004B1253">
        <w:t>i benresorpsjonsmarkører (uNT</w:t>
      </w:r>
      <w:r>
        <w:t>x</w:t>
      </w:r>
      <w:r w:rsidRPr="004B1253">
        <w:t>/Cr, serum CTx), med mediane reduksjoner på ca. 80 % for uNT</w:t>
      </w:r>
      <w:r>
        <w:t>x</w:t>
      </w:r>
      <w:r w:rsidRPr="004B1253">
        <w:t>/Cr innen 1 uke, uavhengig av tidligere bisfosfonatbehandling eller baseline uNT</w:t>
      </w:r>
      <w:r>
        <w:t>x</w:t>
      </w:r>
      <w:r w:rsidRPr="004B1253">
        <w:t>/Cr-nivå. I kliniske fase III-studier av pasienter med fremskredne maligniteter som involverer skjelettet ble mediane uNT</w:t>
      </w:r>
      <w:r>
        <w:t>x</w:t>
      </w:r>
      <w:r w:rsidRPr="004B1253">
        <w:t>/Cr-reduksjoner</w:t>
      </w:r>
      <w:r w:rsidRPr="004B1253">
        <w:rPr>
          <w:spacing w:val="-4"/>
        </w:rPr>
        <w:t xml:space="preserve"> </w:t>
      </w:r>
      <w:r w:rsidRPr="004B1253">
        <w:t>på</w:t>
      </w:r>
      <w:r w:rsidRPr="004B1253">
        <w:rPr>
          <w:spacing w:val="-2"/>
        </w:rPr>
        <w:t xml:space="preserve"> </w:t>
      </w:r>
      <w:r w:rsidRPr="004B1253">
        <w:t>ca.</w:t>
      </w:r>
      <w:r w:rsidRPr="004B1253">
        <w:rPr>
          <w:spacing w:val="-2"/>
        </w:rPr>
        <w:t xml:space="preserve"> </w:t>
      </w:r>
      <w:r w:rsidRPr="004B1253">
        <w:t>80</w:t>
      </w:r>
      <w:r w:rsidRPr="004B1253">
        <w:rPr>
          <w:spacing w:val="-3"/>
        </w:rPr>
        <w:t xml:space="preserve"> </w:t>
      </w:r>
      <w:r w:rsidRPr="004B1253">
        <w:t>%</w:t>
      </w:r>
      <w:r w:rsidRPr="004B1253">
        <w:rPr>
          <w:spacing w:val="-2"/>
        </w:rPr>
        <w:t xml:space="preserve"> </w:t>
      </w:r>
      <w:r w:rsidRPr="004B1253">
        <w:t>opprettholdt</w:t>
      </w:r>
      <w:r w:rsidRPr="004B1253">
        <w:rPr>
          <w:spacing w:val="-4"/>
        </w:rPr>
        <w:t xml:space="preserve"> </w:t>
      </w:r>
      <w:r w:rsidRPr="004B1253">
        <w:t>gjennom</w:t>
      </w:r>
      <w:r w:rsidRPr="004B1253">
        <w:rPr>
          <w:spacing w:val="-1"/>
        </w:rPr>
        <w:t xml:space="preserve"> </w:t>
      </w:r>
      <w:r w:rsidRPr="004B1253">
        <w:t>49</w:t>
      </w:r>
      <w:r w:rsidRPr="004B1253">
        <w:rPr>
          <w:spacing w:val="-1"/>
        </w:rPr>
        <w:t xml:space="preserve"> </w:t>
      </w:r>
      <w:r w:rsidRPr="004B1253">
        <w:t>uker</w:t>
      </w:r>
      <w:r w:rsidRPr="004B1253">
        <w:rPr>
          <w:spacing w:val="-4"/>
        </w:rPr>
        <w:t xml:space="preserve"> </w:t>
      </w:r>
      <w:r w:rsidRPr="004B1253">
        <w:t>med</w:t>
      </w:r>
      <w:r w:rsidRPr="004B1253">
        <w:rPr>
          <w:spacing w:val="-2"/>
        </w:rPr>
        <w:t xml:space="preserve"> </w:t>
      </w:r>
      <w:r>
        <w:t>denosumab</w:t>
      </w:r>
      <w:r w:rsidRPr="004B1253">
        <w:t>-behandling</w:t>
      </w:r>
      <w:r w:rsidRPr="004B1253">
        <w:rPr>
          <w:spacing w:val="-5"/>
        </w:rPr>
        <w:t xml:space="preserve"> </w:t>
      </w:r>
      <w:r w:rsidRPr="004B1253">
        <w:t>(120</w:t>
      </w:r>
      <w:r w:rsidRPr="004B1253">
        <w:rPr>
          <w:spacing w:val="-3"/>
        </w:rPr>
        <w:t xml:space="preserve"> </w:t>
      </w:r>
      <w:r w:rsidRPr="004B1253">
        <w:t>mg hver Q4W).</w:t>
      </w:r>
    </w:p>
    <w:p w14:paraId="59995594" w14:textId="77777777" w:rsidR="00A655D5" w:rsidRPr="004B1253" w:rsidRDefault="00A655D5" w:rsidP="00421BDF">
      <w:pPr>
        <w:pStyle w:val="Textoindependiente"/>
      </w:pPr>
    </w:p>
    <w:p w14:paraId="6A75053A" w14:textId="77777777" w:rsidR="00A655D5" w:rsidRPr="004B1253" w:rsidRDefault="00A655D5" w:rsidP="00421BDF">
      <w:pPr>
        <w:pStyle w:val="Textoindependiente"/>
      </w:pPr>
      <w:r w:rsidRPr="004B1253">
        <w:rPr>
          <w:spacing w:val="-2"/>
          <w:u w:val="single"/>
        </w:rPr>
        <w:t>Immunogenitet</w:t>
      </w:r>
    </w:p>
    <w:p w14:paraId="26566294" w14:textId="77777777" w:rsidR="00A655D5" w:rsidRPr="004B1253" w:rsidRDefault="00A655D5" w:rsidP="00421BDF">
      <w:pPr>
        <w:pStyle w:val="Textoindependiente"/>
      </w:pPr>
    </w:p>
    <w:p w14:paraId="5B109FCE" w14:textId="77777777" w:rsidR="00A655D5" w:rsidRPr="004B1253" w:rsidRDefault="00A655D5" w:rsidP="00421BDF">
      <w:pPr>
        <w:pStyle w:val="Textoindependiente"/>
      </w:pPr>
      <w:r>
        <w:t>Anti-denosumab</w:t>
      </w:r>
      <w:r>
        <w:rPr>
          <w:spacing w:val="-4"/>
        </w:rPr>
        <w:t>-</w:t>
      </w:r>
      <w:r w:rsidRPr="004B1253">
        <w:t>antistoffer</w:t>
      </w:r>
      <w:r>
        <w:t xml:space="preserve"> kan utvikles under</w:t>
      </w:r>
      <w:r w:rsidRPr="004B1253">
        <w:rPr>
          <w:spacing w:val="-3"/>
        </w:rPr>
        <w:t xml:space="preserve"> </w:t>
      </w:r>
      <w:r>
        <w:rPr>
          <w:spacing w:val="-3"/>
        </w:rPr>
        <w:t xml:space="preserve">behandling med </w:t>
      </w:r>
      <w:r w:rsidRPr="004B1253">
        <w:t xml:space="preserve">denosumab. </w:t>
      </w:r>
      <w:r>
        <w:t xml:space="preserve">Ingen åpenbar korrelasjon mellom utvikling av antistoffer og </w:t>
      </w:r>
      <w:r w:rsidRPr="004B1253">
        <w:t>farmakokinetikk,</w:t>
      </w:r>
      <w:r w:rsidRPr="004B1253">
        <w:rPr>
          <w:spacing w:val="-4"/>
        </w:rPr>
        <w:t xml:space="preserve"> </w:t>
      </w:r>
      <w:r w:rsidRPr="004B1253">
        <w:t>klinisk respons</w:t>
      </w:r>
      <w:r>
        <w:t xml:space="preserve"> eller bivirkninger har blitt observert</w:t>
      </w:r>
      <w:r w:rsidRPr="004B1253">
        <w:t>.</w:t>
      </w:r>
    </w:p>
    <w:p w14:paraId="27CF8C16" w14:textId="77777777" w:rsidR="00A655D5" w:rsidRPr="004B1253" w:rsidRDefault="00A655D5" w:rsidP="00421BDF">
      <w:pPr>
        <w:pStyle w:val="Textoindependiente"/>
      </w:pPr>
    </w:p>
    <w:p w14:paraId="603DF132" w14:textId="77777777" w:rsidR="00A655D5" w:rsidRPr="004B1253" w:rsidRDefault="00A655D5" w:rsidP="00421BDF">
      <w:pPr>
        <w:pStyle w:val="Textoindependiente"/>
      </w:pPr>
      <w:r w:rsidRPr="004B1253">
        <w:rPr>
          <w:u w:val="single"/>
        </w:rPr>
        <w:t>Klinisk</w:t>
      </w:r>
      <w:r w:rsidRPr="004B1253">
        <w:rPr>
          <w:spacing w:val="-6"/>
          <w:u w:val="single"/>
        </w:rPr>
        <w:t xml:space="preserve"> </w:t>
      </w:r>
      <w:r w:rsidRPr="004B1253">
        <w:rPr>
          <w:u w:val="single"/>
        </w:rPr>
        <w:t>effekt</w:t>
      </w:r>
      <w:r w:rsidRPr="004B1253">
        <w:rPr>
          <w:spacing w:val="-6"/>
          <w:u w:val="single"/>
        </w:rPr>
        <w:t xml:space="preserve"> </w:t>
      </w:r>
      <w:r w:rsidRPr="004B1253">
        <w:rPr>
          <w:u w:val="single"/>
        </w:rPr>
        <w:t>og</w:t>
      </w:r>
      <w:r w:rsidRPr="004B1253">
        <w:rPr>
          <w:spacing w:val="-4"/>
          <w:u w:val="single"/>
        </w:rPr>
        <w:t xml:space="preserve"> </w:t>
      </w:r>
      <w:r w:rsidRPr="004B1253">
        <w:rPr>
          <w:u w:val="single"/>
        </w:rPr>
        <w:t>sikkerhet</w:t>
      </w:r>
      <w:r w:rsidRPr="004B1253">
        <w:rPr>
          <w:spacing w:val="-5"/>
          <w:u w:val="single"/>
        </w:rPr>
        <w:t xml:space="preserve"> </w:t>
      </w:r>
      <w:r w:rsidRPr="004B1253">
        <w:rPr>
          <w:u w:val="single"/>
        </w:rPr>
        <w:t>hos</w:t>
      </w:r>
      <w:r w:rsidRPr="004B1253">
        <w:rPr>
          <w:spacing w:val="-4"/>
          <w:u w:val="single"/>
        </w:rPr>
        <w:t xml:space="preserve"> </w:t>
      </w:r>
      <w:r w:rsidRPr="004B1253">
        <w:rPr>
          <w:u w:val="single"/>
        </w:rPr>
        <w:t>pasienter</w:t>
      </w:r>
      <w:r w:rsidRPr="004B1253">
        <w:rPr>
          <w:spacing w:val="-6"/>
          <w:u w:val="single"/>
        </w:rPr>
        <w:t xml:space="preserve"> </w:t>
      </w:r>
      <w:r w:rsidRPr="004B1253">
        <w:rPr>
          <w:u w:val="single"/>
        </w:rPr>
        <w:t>med</w:t>
      </w:r>
      <w:r w:rsidRPr="004B1253">
        <w:rPr>
          <w:spacing w:val="-3"/>
          <w:u w:val="single"/>
        </w:rPr>
        <w:t xml:space="preserve"> </w:t>
      </w:r>
      <w:r w:rsidRPr="004B1253">
        <w:rPr>
          <w:u w:val="single"/>
        </w:rPr>
        <w:t>benmetastaser</w:t>
      </w:r>
      <w:r w:rsidRPr="004B1253">
        <w:rPr>
          <w:spacing w:val="-6"/>
          <w:u w:val="single"/>
        </w:rPr>
        <w:t xml:space="preserve"> </w:t>
      </w:r>
      <w:r w:rsidRPr="004B1253">
        <w:rPr>
          <w:u w:val="single"/>
        </w:rPr>
        <w:t>fra</w:t>
      </w:r>
      <w:r w:rsidRPr="004B1253">
        <w:rPr>
          <w:spacing w:val="-4"/>
          <w:u w:val="single"/>
        </w:rPr>
        <w:t xml:space="preserve"> </w:t>
      </w:r>
      <w:r w:rsidRPr="004B1253">
        <w:rPr>
          <w:u w:val="single"/>
        </w:rPr>
        <w:t>solide</w:t>
      </w:r>
      <w:r w:rsidRPr="004B1253">
        <w:rPr>
          <w:spacing w:val="-3"/>
          <w:u w:val="single"/>
        </w:rPr>
        <w:t xml:space="preserve"> </w:t>
      </w:r>
      <w:r w:rsidRPr="004B1253">
        <w:rPr>
          <w:spacing w:val="-2"/>
          <w:u w:val="single"/>
        </w:rPr>
        <w:t>tumorer</w:t>
      </w:r>
    </w:p>
    <w:p w14:paraId="435AF6C3" w14:textId="77777777" w:rsidR="00A655D5" w:rsidRPr="004B1253" w:rsidRDefault="00A655D5" w:rsidP="00421BDF">
      <w:pPr>
        <w:pStyle w:val="Textoindependiente"/>
      </w:pPr>
    </w:p>
    <w:p w14:paraId="13B96A63" w14:textId="77777777" w:rsidR="00A655D5" w:rsidRPr="004B1253" w:rsidRDefault="00A655D5" w:rsidP="00421BDF">
      <w:pPr>
        <w:pStyle w:val="Textoindependiente"/>
      </w:pPr>
      <w:r w:rsidRPr="004B1253">
        <w:t xml:space="preserve">Effekt og sikkerhet ved 120 mg </w:t>
      </w:r>
      <w:r>
        <w:t>denosumab</w:t>
      </w:r>
      <w:r w:rsidRPr="004B1253">
        <w:t xml:space="preserve"> s.c. hver. 4. uke, eller 4 mg zoledronsyre (dosejustert for nedsatt</w:t>
      </w:r>
      <w:r w:rsidRPr="004B1253">
        <w:rPr>
          <w:spacing w:val="-4"/>
        </w:rPr>
        <w:t xml:space="preserve"> </w:t>
      </w:r>
      <w:r w:rsidRPr="004B1253">
        <w:t>nyrefunksjon)</w:t>
      </w:r>
      <w:r w:rsidRPr="004B1253">
        <w:rPr>
          <w:spacing w:val="-4"/>
        </w:rPr>
        <w:t xml:space="preserve"> </w:t>
      </w:r>
      <w:r w:rsidRPr="004B1253">
        <w:t>i.v.</w:t>
      </w:r>
      <w:r w:rsidRPr="004B1253">
        <w:rPr>
          <w:spacing w:val="-2"/>
        </w:rPr>
        <w:t xml:space="preserve"> </w:t>
      </w:r>
      <w:r w:rsidRPr="004B1253">
        <w:t>hver</w:t>
      </w:r>
      <w:r w:rsidRPr="004B1253">
        <w:rPr>
          <w:spacing w:val="-1"/>
        </w:rPr>
        <w:t xml:space="preserve"> </w:t>
      </w:r>
      <w:r w:rsidRPr="004B1253">
        <w:t>4.</w:t>
      </w:r>
      <w:r w:rsidRPr="004B1253">
        <w:rPr>
          <w:spacing w:val="-3"/>
        </w:rPr>
        <w:t xml:space="preserve"> </w:t>
      </w:r>
      <w:r w:rsidRPr="004B1253">
        <w:t>uke,</w:t>
      </w:r>
      <w:r w:rsidRPr="004B1253">
        <w:rPr>
          <w:spacing w:val="-2"/>
        </w:rPr>
        <w:t xml:space="preserve"> </w:t>
      </w:r>
      <w:r w:rsidRPr="004B1253">
        <w:t>ble</w:t>
      </w:r>
      <w:r w:rsidRPr="004B1253">
        <w:rPr>
          <w:spacing w:val="-4"/>
        </w:rPr>
        <w:t xml:space="preserve"> </w:t>
      </w:r>
      <w:r w:rsidRPr="004B1253">
        <w:t>sammenlignet</w:t>
      </w:r>
      <w:r w:rsidRPr="004B1253">
        <w:rPr>
          <w:spacing w:val="-1"/>
        </w:rPr>
        <w:t xml:space="preserve"> </w:t>
      </w:r>
      <w:r w:rsidRPr="004B1253">
        <w:t>i</w:t>
      </w:r>
      <w:r w:rsidRPr="004B1253">
        <w:rPr>
          <w:spacing w:val="-4"/>
        </w:rPr>
        <w:t xml:space="preserve"> </w:t>
      </w:r>
      <w:r w:rsidRPr="004B1253">
        <w:t>tre</w:t>
      </w:r>
      <w:r w:rsidRPr="004B1253">
        <w:rPr>
          <w:spacing w:val="-2"/>
        </w:rPr>
        <w:t xml:space="preserve"> </w:t>
      </w:r>
      <w:r w:rsidRPr="004B1253">
        <w:t>randomiserte,</w:t>
      </w:r>
      <w:r w:rsidRPr="004B1253">
        <w:rPr>
          <w:spacing w:val="-4"/>
        </w:rPr>
        <w:t xml:space="preserve"> </w:t>
      </w:r>
      <w:r w:rsidRPr="004B1253">
        <w:t>dobbeltblindede,</w:t>
      </w:r>
      <w:r w:rsidRPr="004B1253">
        <w:rPr>
          <w:spacing w:val="-5"/>
        </w:rPr>
        <w:t xml:space="preserve"> </w:t>
      </w:r>
      <w:r w:rsidRPr="004B1253">
        <w:t>aktivt kontrollerte studier av pasienter med fremskredne maligniteter i skjelettet som var naive overfor i.v.-bisfosfonat:</w:t>
      </w:r>
      <w:r w:rsidRPr="004B1253">
        <w:rPr>
          <w:spacing w:val="-1"/>
        </w:rPr>
        <w:t xml:space="preserve"> </w:t>
      </w:r>
      <w:r w:rsidRPr="004B1253">
        <w:t>voksne</w:t>
      </w:r>
      <w:r w:rsidRPr="004B1253">
        <w:rPr>
          <w:spacing w:val="-1"/>
        </w:rPr>
        <w:t xml:space="preserve"> </w:t>
      </w:r>
      <w:r w:rsidRPr="004B1253">
        <w:t>med brystkreft (studie 1),</w:t>
      </w:r>
      <w:r w:rsidRPr="004B1253">
        <w:rPr>
          <w:spacing w:val="-2"/>
        </w:rPr>
        <w:t xml:space="preserve"> </w:t>
      </w:r>
      <w:r w:rsidRPr="004B1253">
        <w:t>andre solide</w:t>
      </w:r>
      <w:r w:rsidRPr="004B1253">
        <w:rPr>
          <w:spacing w:val="-1"/>
        </w:rPr>
        <w:t xml:space="preserve"> </w:t>
      </w:r>
      <w:r w:rsidRPr="004B1253">
        <w:t>tumorer</w:t>
      </w:r>
      <w:r w:rsidRPr="004B1253">
        <w:rPr>
          <w:spacing w:val="-1"/>
        </w:rPr>
        <w:t xml:space="preserve"> </w:t>
      </w:r>
      <w:r w:rsidRPr="004B1253">
        <w:t>eller myelomatose</w:t>
      </w:r>
      <w:r w:rsidRPr="004B1253">
        <w:rPr>
          <w:spacing w:val="-1"/>
        </w:rPr>
        <w:t xml:space="preserve"> </w:t>
      </w:r>
      <w:r w:rsidRPr="004B1253">
        <w:t>(studie 2) og kastrasjonsresistent prostatakreft (studie 3). I disse aktivt kontrollerte kliniske studiene ble sikkerhet evaluert hos 5 931 pasienter. Pasienter var utelukket fra å delta i disse studiene dersom de hadde</w:t>
      </w:r>
      <w:r w:rsidRPr="004B1253">
        <w:rPr>
          <w:spacing w:val="-4"/>
        </w:rPr>
        <w:t xml:space="preserve"> </w:t>
      </w:r>
      <w:r w:rsidRPr="004B1253">
        <w:t>en</w:t>
      </w:r>
      <w:r w:rsidRPr="004B1253">
        <w:rPr>
          <w:spacing w:val="-2"/>
        </w:rPr>
        <w:t xml:space="preserve"> </w:t>
      </w:r>
      <w:r w:rsidRPr="004B1253">
        <w:lastRenderedPageBreak/>
        <w:t>sykehistorie</w:t>
      </w:r>
      <w:r w:rsidRPr="004B1253">
        <w:rPr>
          <w:spacing w:val="-4"/>
        </w:rPr>
        <w:t xml:space="preserve"> </w:t>
      </w:r>
      <w:r w:rsidRPr="004B1253">
        <w:t>med</w:t>
      </w:r>
      <w:r w:rsidRPr="004B1253">
        <w:rPr>
          <w:spacing w:val="-4"/>
        </w:rPr>
        <w:t xml:space="preserve"> </w:t>
      </w:r>
      <w:r w:rsidRPr="004B1253">
        <w:t>ONJ</w:t>
      </w:r>
      <w:r w:rsidRPr="004B1253">
        <w:rPr>
          <w:spacing w:val="-2"/>
        </w:rPr>
        <w:t xml:space="preserve"> </w:t>
      </w:r>
      <w:r w:rsidRPr="004B1253">
        <w:t>eller</w:t>
      </w:r>
      <w:r w:rsidRPr="004B1253">
        <w:rPr>
          <w:spacing w:val="-1"/>
        </w:rPr>
        <w:t xml:space="preserve"> </w:t>
      </w:r>
      <w:r w:rsidRPr="004B1253">
        <w:t>osteomyelitt</w:t>
      </w:r>
      <w:r w:rsidRPr="004B1253">
        <w:rPr>
          <w:spacing w:val="-4"/>
        </w:rPr>
        <w:t xml:space="preserve"> </w:t>
      </w:r>
      <w:r w:rsidRPr="004B1253">
        <w:t>i</w:t>
      </w:r>
      <w:r w:rsidRPr="004B1253">
        <w:rPr>
          <w:spacing w:val="-1"/>
        </w:rPr>
        <w:t xml:space="preserve"> </w:t>
      </w:r>
      <w:r w:rsidRPr="004B1253">
        <w:t>kjeven,</w:t>
      </w:r>
      <w:r w:rsidRPr="004B1253">
        <w:rPr>
          <w:spacing w:val="-2"/>
        </w:rPr>
        <w:t xml:space="preserve"> </w:t>
      </w:r>
      <w:r w:rsidRPr="004B1253">
        <w:t>dersom</w:t>
      </w:r>
      <w:r w:rsidRPr="004B1253">
        <w:rPr>
          <w:spacing w:val="-1"/>
        </w:rPr>
        <w:t xml:space="preserve"> </w:t>
      </w:r>
      <w:r w:rsidRPr="004B1253">
        <w:t>de</w:t>
      </w:r>
      <w:r w:rsidRPr="004B1253">
        <w:rPr>
          <w:spacing w:val="-4"/>
        </w:rPr>
        <w:t xml:space="preserve"> </w:t>
      </w:r>
      <w:r w:rsidRPr="004B1253">
        <w:t>hadde</w:t>
      </w:r>
      <w:r w:rsidRPr="004B1253">
        <w:rPr>
          <w:spacing w:val="-2"/>
        </w:rPr>
        <w:t xml:space="preserve"> </w:t>
      </w:r>
      <w:r w:rsidRPr="004B1253">
        <w:t>en</w:t>
      </w:r>
      <w:r w:rsidRPr="004B1253">
        <w:rPr>
          <w:spacing w:val="-2"/>
        </w:rPr>
        <w:t xml:space="preserve"> </w:t>
      </w:r>
      <w:r w:rsidRPr="004B1253">
        <w:t>pågående</w:t>
      </w:r>
      <w:r w:rsidRPr="004B1253">
        <w:rPr>
          <w:spacing w:val="-4"/>
        </w:rPr>
        <w:t xml:space="preserve"> </w:t>
      </w:r>
      <w:r w:rsidRPr="004B1253">
        <w:t>tann-</w:t>
      </w:r>
      <w:r w:rsidRPr="004B1253">
        <w:rPr>
          <w:spacing w:val="-4"/>
        </w:rPr>
        <w:t xml:space="preserve"> </w:t>
      </w:r>
      <w:r w:rsidRPr="004B1253">
        <w:t xml:space="preserve">eller kjevelidelse som trengte oral kirurgi, dersom de ennå ikke var restituert etter tannkirurgi eller oral kirurgi, eller dersom de hadde et planlagt tanninngrep. De primære og sekundære endepunktene evaluerte forekomsten av én eller flere skjelettrelaterte hendelser (SRE-er). I studier som viste overlegenhet for </w:t>
      </w:r>
      <w:r>
        <w:t>denosumab</w:t>
      </w:r>
      <w:r w:rsidRPr="004B1253">
        <w:t xml:space="preserve"> i forhold til zoledronsyre, ble pasientene tilbudt åpen </w:t>
      </w:r>
      <w:r>
        <w:t>denosumab</w:t>
      </w:r>
      <w:r w:rsidRPr="004B1253">
        <w:t xml:space="preserve"> i en forhåndsspesifisert forlengelsesfase på 2 år. En SRE ble definert som en hvilken som helst av følgende: patologisk fraktur (vertebral eller ikke-vertebral), strålebehandling av skjelett (inkludert bruk av radioisotoper), benkirurgi eller ryggmargskompresjon.</w:t>
      </w:r>
    </w:p>
    <w:p w14:paraId="4B331FBF" w14:textId="77777777" w:rsidR="00A655D5" w:rsidRPr="004B1253" w:rsidRDefault="00A655D5" w:rsidP="00421BDF">
      <w:pPr>
        <w:pStyle w:val="Textoindependiente"/>
      </w:pPr>
    </w:p>
    <w:p w14:paraId="0355BCAE" w14:textId="77777777" w:rsidR="00A655D5" w:rsidRPr="004B1253" w:rsidRDefault="00A655D5" w:rsidP="00421BDF">
      <w:pPr>
        <w:pStyle w:val="Textoindependiente"/>
      </w:pPr>
      <w:r>
        <w:t>Denosumab</w:t>
      </w:r>
      <w:r w:rsidRPr="004B1253">
        <w:rPr>
          <w:spacing w:val="-3"/>
        </w:rPr>
        <w:t xml:space="preserve"> </w:t>
      </w:r>
      <w:r w:rsidRPr="004B1253">
        <w:t>reduserte</w:t>
      </w:r>
      <w:r w:rsidRPr="004B1253">
        <w:rPr>
          <w:spacing w:val="-4"/>
        </w:rPr>
        <w:t xml:space="preserve"> </w:t>
      </w:r>
      <w:r w:rsidRPr="004B1253">
        <w:t>risikoen</w:t>
      </w:r>
      <w:r w:rsidRPr="004B1253">
        <w:rPr>
          <w:spacing w:val="-4"/>
        </w:rPr>
        <w:t xml:space="preserve"> </w:t>
      </w:r>
      <w:r w:rsidRPr="004B1253">
        <w:t>for</w:t>
      </w:r>
      <w:r w:rsidRPr="004B1253">
        <w:rPr>
          <w:spacing w:val="-2"/>
        </w:rPr>
        <w:t xml:space="preserve"> </w:t>
      </w:r>
      <w:r w:rsidRPr="004B1253">
        <w:t>å</w:t>
      </w:r>
      <w:r w:rsidRPr="004B1253">
        <w:rPr>
          <w:spacing w:val="-4"/>
        </w:rPr>
        <w:t xml:space="preserve"> </w:t>
      </w:r>
      <w:r w:rsidRPr="004B1253">
        <w:t>utvikle</w:t>
      </w:r>
      <w:r w:rsidRPr="004B1253">
        <w:rPr>
          <w:spacing w:val="-2"/>
        </w:rPr>
        <w:t xml:space="preserve"> </w:t>
      </w:r>
      <w:r w:rsidRPr="004B1253">
        <w:t>en</w:t>
      </w:r>
      <w:r w:rsidRPr="004B1253">
        <w:rPr>
          <w:spacing w:val="-2"/>
        </w:rPr>
        <w:t xml:space="preserve"> </w:t>
      </w:r>
      <w:r w:rsidRPr="004B1253">
        <w:t>SRE</w:t>
      </w:r>
      <w:r w:rsidRPr="004B1253">
        <w:rPr>
          <w:spacing w:val="-2"/>
        </w:rPr>
        <w:t xml:space="preserve"> </w:t>
      </w:r>
      <w:r w:rsidRPr="004B1253">
        <w:t>og</w:t>
      </w:r>
      <w:r w:rsidRPr="004B1253">
        <w:rPr>
          <w:spacing w:val="-2"/>
        </w:rPr>
        <w:t xml:space="preserve"> </w:t>
      </w:r>
      <w:r w:rsidRPr="004B1253">
        <w:t>for</w:t>
      </w:r>
      <w:r w:rsidRPr="004B1253">
        <w:rPr>
          <w:spacing w:val="-4"/>
        </w:rPr>
        <w:t xml:space="preserve"> </w:t>
      </w:r>
      <w:r w:rsidRPr="004B1253">
        <w:t>å</w:t>
      </w:r>
      <w:r w:rsidRPr="004B1253">
        <w:rPr>
          <w:spacing w:val="-2"/>
        </w:rPr>
        <w:t xml:space="preserve"> </w:t>
      </w:r>
      <w:r w:rsidRPr="004B1253">
        <w:t>utvikle</w:t>
      </w:r>
      <w:r w:rsidRPr="004B1253">
        <w:rPr>
          <w:spacing w:val="-2"/>
        </w:rPr>
        <w:t xml:space="preserve"> </w:t>
      </w:r>
      <w:r w:rsidRPr="004B1253">
        <w:t>flere</w:t>
      </w:r>
      <w:r w:rsidRPr="004B1253">
        <w:rPr>
          <w:spacing w:val="-2"/>
        </w:rPr>
        <w:t xml:space="preserve"> </w:t>
      </w:r>
      <w:r w:rsidRPr="004B1253">
        <w:t>SRE-er</w:t>
      </w:r>
      <w:r w:rsidRPr="004B1253">
        <w:rPr>
          <w:spacing w:val="-4"/>
        </w:rPr>
        <w:t xml:space="preserve"> </w:t>
      </w:r>
      <w:r w:rsidRPr="004B1253">
        <w:t>(første</w:t>
      </w:r>
      <w:r w:rsidRPr="004B1253">
        <w:rPr>
          <w:spacing w:val="-2"/>
        </w:rPr>
        <w:t xml:space="preserve"> </w:t>
      </w:r>
      <w:r w:rsidRPr="004B1253">
        <w:t>og</w:t>
      </w:r>
      <w:r w:rsidRPr="004B1253">
        <w:rPr>
          <w:spacing w:val="-2"/>
        </w:rPr>
        <w:t xml:space="preserve"> </w:t>
      </w:r>
      <w:r w:rsidRPr="004B1253">
        <w:t>påfølgende) hos pasienter med benmetastaser fra solide tumorer (se tabell 2).</w:t>
      </w:r>
    </w:p>
    <w:p w14:paraId="0B340DF8" w14:textId="77777777" w:rsidR="00A655D5" w:rsidRPr="004B1253" w:rsidRDefault="00A655D5" w:rsidP="00421BDF">
      <w:pPr>
        <w:pStyle w:val="Textoindependiente"/>
      </w:pPr>
    </w:p>
    <w:p w14:paraId="6708A3C1" w14:textId="77777777" w:rsidR="00A655D5" w:rsidRPr="004B1253" w:rsidRDefault="00A655D5" w:rsidP="00421BDF">
      <w:pPr>
        <w:pStyle w:val="Ttulo2"/>
        <w:ind w:left="0" w:firstLine="0"/>
      </w:pPr>
      <w:r w:rsidRPr="004B1253">
        <w:t>Tabell</w:t>
      </w:r>
      <w:r w:rsidRPr="004B1253">
        <w:rPr>
          <w:spacing w:val="-8"/>
        </w:rPr>
        <w:t xml:space="preserve"> </w:t>
      </w:r>
      <w:r w:rsidRPr="004B1253">
        <w:t>2:</w:t>
      </w:r>
      <w:r w:rsidRPr="004B1253">
        <w:rPr>
          <w:spacing w:val="-4"/>
        </w:rPr>
        <w:t xml:space="preserve"> </w:t>
      </w:r>
      <w:r w:rsidRPr="004B1253">
        <w:t>Effektresultater</w:t>
      </w:r>
      <w:r w:rsidRPr="004B1253">
        <w:rPr>
          <w:spacing w:val="-6"/>
        </w:rPr>
        <w:t xml:space="preserve"> </w:t>
      </w:r>
      <w:r w:rsidRPr="004B1253">
        <w:t>hos</w:t>
      </w:r>
      <w:r w:rsidRPr="004B1253">
        <w:rPr>
          <w:spacing w:val="-4"/>
        </w:rPr>
        <w:t xml:space="preserve"> </w:t>
      </w:r>
      <w:r w:rsidRPr="004B1253">
        <w:t>pasienter</w:t>
      </w:r>
      <w:r w:rsidRPr="004B1253">
        <w:rPr>
          <w:spacing w:val="-6"/>
        </w:rPr>
        <w:t xml:space="preserve"> </w:t>
      </w:r>
      <w:r w:rsidRPr="004B1253">
        <w:t>med</w:t>
      </w:r>
      <w:r w:rsidRPr="004B1253">
        <w:rPr>
          <w:spacing w:val="-7"/>
        </w:rPr>
        <w:t xml:space="preserve"> </w:t>
      </w:r>
      <w:r w:rsidRPr="004B1253">
        <w:t>fremskredne</w:t>
      </w:r>
      <w:r w:rsidRPr="004B1253">
        <w:rPr>
          <w:spacing w:val="-6"/>
        </w:rPr>
        <w:t xml:space="preserve"> </w:t>
      </w:r>
      <w:r w:rsidRPr="004B1253">
        <w:t>maligniteter</w:t>
      </w:r>
      <w:r w:rsidRPr="004B1253">
        <w:rPr>
          <w:spacing w:val="-6"/>
        </w:rPr>
        <w:t xml:space="preserve"> </w:t>
      </w:r>
      <w:r w:rsidRPr="004B1253">
        <w:t>som</w:t>
      </w:r>
      <w:r w:rsidRPr="004B1253">
        <w:rPr>
          <w:spacing w:val="-4"/>
        </w:rPr>
        <w:t xml:space="preserve"> </w:t>
      </w:r>
      <w:r w:rsidRPr="004B1253">
        <w:t>involverer</w:t>
      </w:r>
      <w:r w:rsidRPr="004B1253">
        <w:rPr>
          <w:spacing w:val="-5"/>
        </w:rPr>
        <w:t xml:space="preserve"> </w:t>
      </w:r>
      <w:r w:rsidRPr="004B1253">
        <w:rPr>
          <w:spacing w:val="-2"/>
        </w:rPr>
        <w:t>skjelettet</w:t>
      </w:r>
    </w:p>
    <w:p w14:paraId="517F19F3" w14:textId="77777777" w:rsidR="00A655D5" w:rsidRPr="004B1253" w:rsidRDefault="00A655D5" w:rsidP="00421BDF">
      <w:pPr>
        <w:pStyle w:val="Textoindependiente"/>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1"/>
        <w:gridCol w:w="921"/>
        <w:gridCol w:w="860"/>
        <w:gridCol w:w="920"/>
        <w:gridCol w:w="859"/>
        <w:gridCol w:w="921"/>
        <w:gridCol w:w="859"/>
        <w:gridCol w:w="922"/>
        <w:gridCol w:w="858"/>
      </w:tblGrid>
      <w:tr w:rsidR="00A655D5" w:rsidRPr="004B1253" w14:paraId="39E277D9" w14:textId="77777777" w:rsidTr="000F64F1">
        <w:trPr>
          <w:trHeight w:val="919"/>
        </w:trPr>
        <w:tc>
          <w:tcPr>
            <w:tcW w:w="1138" w:type="pct"/>
          </w:tcPr>
          <w:p w14:paraId="14135C44" w14:textId="77777777" w:rsidR="00A655D5" w:rsidRPr="004B1253" w:rsidRDefault="00A655D5" w:rsidP="000F64F1">
            <w:pPr>
              <w:pStyle w:val="TableParagraph"/>
              <w:rPr>
                <w:sz w:val="20"/>
              </w:rPr>
            </w:pPr>
          </w:p>
        </w:tc>
        <w:tc>
          <w:tcPr>
            <w:tcW w:w="965" w:type="pct"/>
            <w:gridSpan w:val="2"/>
          </w:tcPr>
          <w:p w14:paraId="45C76023" w14:textId="77777777" w:rsidR="00A655D5" w:rsidRPr="004B1253" w:rsidRDefault="00A655D5" w:rsidP="000F64F1">
            <w:pPr>
              <w:pStyle w:val="TableParagraph"/>
              <w:ind w:left="113" w:right="113"/>
              <w:jc w:val="center"/>
              <w:rPr>
                <w:b/>
                <w:sz w:val="20"/>
              </w:rPr>
            </w:pPr>
            <w:r w:rsidRPr="004B1253">
              <w:rPr>
                <w:b/>
                <w:sz w:val="20"/>
              </w:rPr>
              <w:t xml:space="preserve">Studie 1 </w:t>
            </w:r>
            <w:r w:rsidRPr="004B1253">
              <w:rPr>
                <w:b/>
                <w:spacing w:val="-2"/>
                <w:sz w:val="20"/>
              </w:rPr>
              <w:t>brystkreft</w:t>
            </w:r>
          </w:p>
        </w:tc>
        <w:tc>
          <w:tcPr>
            <w:tcW w:w="965" w:type="pct"/>
            <w:gridSpan w:val="2"/>
          </w:tcPr>
          <w:p w14:paraId="0CC00AD7" w14:textId="77777777" w:rsidR="00A655D5" w:rsidRPr="004B1253" w:rsidRDefault="00A655D5" w:rsidP="000F64F1">
            <w:pPr>
              <w:pStyle w:val="TableParagraph"/>
              <w:ind w:left="113" w:right="113"/>
              <w:jc w:val="center"/>
              <w:rPr>
                <w:b/>
                <w:sz w:val="20"/>
              </w:rPr>
            </w:pPr>
            <w:r w:rsidRPr="004B1253">
              <w:rPr>
                <w:b/>
                <w:sz w:val="20"/>
              </w:rPr>
              <w:t>Studie 2 andre</w:t>
            </w:r>
            <w:r w:rsidRPr="004B1253">
              <w:rPr>
                <w:b/>
                <w:spacing w:val="-13"/>
                <w:sz w:val="20"/>
              </w:rPr>
              <w:t xml:space="preserve"> </w:t>
            </w:r>
            <w:r w:rsidRPr="004B1253">
              <w:rPr>
                <w:b/>
                <w:sz w:val="20"/>
              </w:rPr>
              <w:t>solide tumorer**</w:t>
            </w:r>
            <w:r w:rsidRPr="004B1253">
              <w:rPr>
                <w:b/>
                <w:spacing w:val="-13"/>
                <w:sz w:val="20"/>
              </w:rPr>
              <w:t xml:space="preserve"> </w:t>
            </w:r>
            <w:r w:rsidRPr="004B1253">
              <w:rPr>
                <w:b/>
                <w:sz w:val="20"/>
              </w:rPr>
              <w:t xml:space="preserve">eller </w:t>
            </w:r>
            <w:r w:rsidRPr="004B1253">
              <w:rPr>
                <w:b/>
                <w:spacing w:val="-2"/>
                <w:sz w:val="20"/>
              </w:rPr>
              <w:t>myelomatose</w:t>
            </w:r>
          </w:p>
        </w:tc>
        <w:tc>
          <w:tcPr>
            <w:tcW w:w="965" w:type="pct"/>
            <w:gridSpan w:val="2"/>
          </w:tcPr>
          <w:p w14:paraId="3E6C91B4" w14:textId="77777777" w:rsidR="00A655D5" w:rsidRPr="004B1253" w:rsidRDefault="00A655D5" w:rsidP="000F64F1">
            <w:pPr>
              <w:pStyle w:val="TableParagraph"/>
              <w:ind w:left="113" w:right="113"/>
              <w:jc w:val="center"/>
              <w:rPr>
                <w:b/>
                <w:sz w:val="20"/>
              </w:rPr>
            </w:pPr>
            <w:r w:rsidRPr="004B1253">
              <w:rPr>
                <w:b/>
                <w:sz w:val="20"/>
              </w:rPr>
              <w:t xml:space="preserve">Studie 3 </w:t>
            </w:r>
            <w:r w:rsidRPr="004B1253">
              <w:rPr>
                <w:b/>
                <w:spacing w:val="-2"/>
                <w:sz w:val="20"/>
              </w:rPr>
              <w:t>prostatakreft</w:t>
            </w:r>
          </w:p>
        </w:tc>
        <w:tc>
          <w:tcPr>
            <w:tcW w:w="966" w:type="pct"/>
            <w:gridSpan w:val="2"/>
          </w:tcPr>
          <w:p w14:paraId="661E77B0" w14:textId="77777777" w:rsidR="00A655D5" w:rsidRPr="004B1253" w:rsidRDefault="00A655D5" w:rsidP="000F64F1">
            <w:pPr>
              <w:pStyle w:val="TableParagraph"/>
              <w:ind w:left="113" w:right="113"/>
              <w:jc w:val="center"/>
              <w:rPr>
                <w:b/>
                <w:sz w:val="20"/>
              </w:rPr>
            </w:pPr>
            <w:r w:rsidRPr="004B1253">
              <w:rPr>
                <w:b/>
                <w:sz w:val="20"/>
              </w:rPr>
              <w:t>Fremskreden</w:t>
            </w:r>
            <w:r w:rsidRPr="004B1253">
              <w:rPr>
                <w:b/>
                <w:spacing w:val="-13"/>
                <w:sz w:val="20"/>
              </w:rPr>
              <w:t xml:space="preserve"> </w:t>
            </w:r>
            <w:r w:rsidRPr="004B1253">
              <w:rPr>
                <w:b/>
                <w:sz w:val="20"/>
              </w:rPr>
              <w:t>kreft av ulike typer</w:t>
            </w:r>
          </w:p>
        </w:tc>
      </w:tr>
      <w:tr w:rsidR="00A655D5" w:rsidRPr="004B1253" w14:paraId="6DBF56B5" w14:textId="77777777" w:rsidTr="000F64F1">
        <w:trPr>
          <w:trHeight w:val="459"/>
        </w:trPr>
        <w:tc>
          <w:tcPr>
            <w:tcW w:w="1138" w:type="pct"/>
          </w:tcPr>
          <w:p w14:paraId="401CA2AA" w14:textId="77777777" w:rsidR="00A655D5" w:rsidRPr="004B1253" w:rsidRDefault="00A655D5" w:rsidP="000F64F1">
            <w:pPr>
              <w:pStyle w:val="TableParagraph"/>
              <w:rPr>
                <w:sz w:val="20"/>
              </w:rPr>
            </w:pPr>
          </w:p>
        </w:tc>
        <w:tc>
          <w:tcPr>
            <w:tcW w:w="458" w:type="pct"/>
          </w:tcPr>
          <w:p w14:paraId="25991DA4" w14:textId="77777777" w:rsidR="00A655D5" w:rsidRPr="004B1253" w:rsidRDefault="00A655D5" w:rsidP="000F64F1">
            <w:pPr>
              <w:pStyle w:val="TableParagraph"/>
              <w:spacing w:line="230" w:lineRule="exact"/>
              <w:ind w:left="11" w:right="5"/>
              <w:jc w:val="center"/>
              <w:rPr>
                <w:sz w:val="20"/>
              </w:rPr>
            </w:pPr>
            <w:r>
              <w:rPr>
                <w:spacing w:val="-2"/>
                <w:sz w:val="20"/>
              </w:rPr>
              <w:t>Denosumab</w:t>
            </w:r>
          </w:p>
        </w:tc>
        <w:tc>
          <w:tcPr>
            <w:tcW w:w="507" w:type="pct"/>
          </w:tcPr>
          <w:p w14:paraId="7E12D3CC" w14:textId="77777777" w:rsidR="00A655D5" w:rsidRPr="004B1253" w:rsidRDefault="00A655D5" w:rsidP="000F64F1">
            <w:pPr>
              <w:pStyle w:val="TableParagraph"/>
              <w:spacing w:line="230" w:lineRule="exact"/>
              <w:ind w:left="341" w:hanging="233"/>
              <w:jc w:val="center"/>
              <w:rPr>
                <w:sz w:val="20"/>
              </w:rPr>
            </w:pPr>
            <w:r w:rsidRPr="004B1253">
              <w:rPr>
                <w:spacing w:val="-2"/>
                <w:sz w:val="20"/>
              </w:rPr>
              <w:t xml:space="preserve">Zoledron- </w:t>
            </w:r>
            <w:r w:rsidRPr="004B1253">
              <w:rPr>
                <w:spacing w:val="-4"/>
                <w:sz w:val="20"/>
              </w:rPr>
              <w:t>syre</w:t>
            </w:r>
          </w:p>
        </w:tc>
        <w:tc>
          <w:tcPr>
            <w:tcW w:w="458" w:type="pct"/>
          </w:tcPr>
          <w:p w14:paraId="3354344B" w14:textId="77777777" w:rsidR="00A655D5" w:rsidRPr="004B1253" w:rsidRDefault="00A655D5" w:rsidP="000F64F1">
            <w:pPr>
              <w:pStyle w:val="TableParagraph"/>
              <w:spacing w:line="230" w:lineRule="exact"/>
              <w:ind w:left="11" w:right="4"/>
              <w:jc w:val="center"/>
              <w:rPr>
                <w:sz w:val="20"/>
              </w:rPr>
            </w:pPr>
            <w:r>
              <w:rPr>
                <w:spacing w:val="-2"/>
                <w:sz w:val="20"/>
              </w:rPr>
              <w:t>Denosumab</w:t>
            </w:r>
          </w:p>
        </w:tc>
        <w:tc>
          <w:tcPr>
            <w:tcW w:w="507" w:type="pct"/>
          </w:tcPr>
          <w:p w14:paraId="4066EC66" w14:textId="77777777" w:rsidR="00A655D5" w:rsidRPr="004B1253" w:rsidRDefault="00A655D5" w:rsidP="000F64F1">
            <w:pPr>
              <w:pStyle w:val="TableParagraph"/>
              <w:spacing w:line="230" w:lineRule="exact"/>
              <w:ind w:left="341" w:hanging="234"/>
              <w:jc w:val="center"/>
              <w:rPr>
                <w:sz w:val="20"/>
              </w:rPr>
            </w:pPr>
            <w:r w:rsidRPr="004B1253">
              <w:rPr>
                <w:spacing w:val="-2"/>
                <w:sz w:val="20"/>
              </w:rPr>
              <w:t xml:space="preserve">Zoledron- </w:t>
            </w:r>
            <w:r w:rsidRPr="004B1253">
              <w:rPr>
                <w:spacing w:val="-4"/>
                <w:sz w:val="20"/>
              </w:rPr>
              <w:t>syre</w:t>
            </w:r>
          </w:p>
        </w:tc>
        <w:tc>
          <w:tcPr>
            <w:tcW w:w="458" w:type="pct"/>
          </w:tcPr>
          <w:p w14:paraId="4787E603" w14:textId="77777777" w:rsidR="00A655D5" w:rsidRPr="004B1253" w:rsidRDefault="00A655D5" w:rsidP="000F64F1">
            <w:pPr>
              <w:pStyle w:val="TableParagraph"/>
              <w:spacing w:line="230" w:lineRule="exact"/>
              <w:ind w:left="11" w:right="5"/>
              <w:jc w:val="center"/>
              <w:rPr>
                <w:sz w:val="20"/>
              </w:rPr>
            </w:pPr>
            <w:r>
              <w:rPr>
                <w:spacing w:val="-2"/>
                <w:sz w:val="20"/>
              </w:rPr>
              <w:t>Denosumab</w:t>
            </w:r>
          </w:p>
        </w:tc>
        <w:tc>
          <w:tcPr>
            <w:tcW w:w="507" w:type="pct"/>
          </w:tcPr>
          <w:p w14:paraId="438FDC94" w14:textId="77777777" w:rsidR="00A655D5" w:rsidRPr="004B1253" w:rsidRDefault="00A655D5" w:rsidP="000F64F1">
            <w:pPr>
              <w:pStyle w:val="TableParagraph"/>
              <w:spacing w:line="230" w:lineRule="exact"/>
              <w:ind w:left="340" w:hanging="233"/>
              <w:jc w:val="center"/>
              <w:rPr>
                <w:sz w:val="20"/>
              </w:rPr>
            </w:pPr>
            <w:r w:rsidRPr="004B1253">
              <w:rPr>
                <w:spacing w:val="-2"/>
                <w:sz w:val="20"/>
              </w:rPr>
              <w:t xml:space="preserve">Zoledron- </w:t>
            </w:r>
            <w:r w:rsidRPr="004B1253">
              <w:rPr>
                <w:spacing w:val="-4"/>
                <w:sz w:val="20"/>
              </w:rPr>
              <w:t>syre</w:t>
            </w:r>
          </w:p>
        </w:tc>
        <w:tc>
          <w:tcPr>
            <w:tcW w:w="458" w:type="pct"/>
          </w:tcPr>
          <w:p w14:paraId="010DEB4B" w14:textId="77777777" w:rsidR="00A655D5" w:rsidRPr="004B1253" w:rsidRDefault="00A655D5" w:rsidP="000F64F1">
            <w:pPr>
              <w:pStyle w:val="TableParagraph"/>
              <w:spacing w:line="230" w:lineRule="exact"/>
              <w:ind w:left="11" w:right="6"/>
              <w:jc w:val="center"/>
              <w:rPr>
                <w:sz w:val="20"/>
              </w:rPr>
            </w:pPr>
            <w:r>
              <w:rPr>
                <w:spacing w:val="-2"/>
                <w:sz w:val="20"/>
              </w:rPr>
              <w:t>Denosumab</w:t>
            </w:r>
          </w:p>
        </w:tc>
        <w:tc>
          <w:tcPr>
            <w:tcW w:w="508" w:type="pct"/>
          </w:tcPr>
          <w:p w14:paraId="0E084157" w14:textId="77777777" w:rsidR="00A655D5" w:rsidRPr="004B1253" w:rsidRDefault="00A655D5" w:rsidP="000F64F1">
            <w:pPr>
              <w:pStyle w:val="TableParagraph"/>
              <w:spacing w:line="230" w:lineRule="exact"/>
              <w:ind w:left="339" w:hanging="233"/>
              <w:jc w:val="center"/>
              <w:rPr>
                <w:sz w:val="20"/>
              </w:rPr>
            </w:pPr>
            <w:r w:rsidRPr="004B1253">
              <w:rPr>
                <w:spacing w:val="-2"/>
                <w:sz w:val="20"/>
              </w:rPr>
              <w:t xml:space="preserve">Zoledron- </w:t>
            </w:r>
            <w:r w:rsidRPr="004B1253">
              <w:rPr>
                <w:spacing w:val="-4"/>
                <w:sz w:val="20"/>
              </w:rPr>
              <w:t>syre</w:t>
            </w:r>
          </w:p>
        </w:tc>
      </w:tr>
      <w:tr w:rsidR="00A655D5" w:rsidRPr="004B1253" w14:paraId="02E8FB00" w14:textId="77777777" w:rsidTr="000F64F1">
        <w:trPr>
          <w:trHeight w:val="230"/>
        </w:trPr>
        <w:tc>
          <w:tcPr>
            <w:tcW w:w="1138" w:type="pct"/>
          </w:tcPr>
          <w:p w14:paraId="606E5A9F" w14:textId="77777777" w:rsidR="00A655D5" w:rsidRPr="004B1253" w:rsidRDefault="00A655D5" w:rsidP="000F64F1">
            <w:pPr>
              <w:pStyle w:val="TableParagraph"/>
              <w:spacing w:line="210" w:lineRule="exact"/>
              <w:ind w:left="105"/>
              <w:rPr>
                <w:sz w:val="20"/>
              </w:rPr>
            </w:pPr>
            <w:r w:rsidRPr="004B1253">
              <w:rPr>
                <w:spacing w:val="-10"/>
                <w:sz w:val="20"/>
              </w:rPr>
              <w:t>N</w:t>
            </w:r>
          </w:p>
        </w:tc>
        <w:tc>
          <w:tcPr>
            <w:tcW w:w="458" w:type="pct"/>
          </w:tcPr>
          <w:p w14:paraId="0497678C" w14:textId="77777777" w:rsidR="00A655D5" w:rsidRPr="004B1253" w:rsidRDefault="00A655D5" w:rsidP="000F64F1">
            <w:pPr>
              <w:pStyle w:val="TableParagraph"/>
              <w:spacing w:line="210" w:lineRule="exact"/>
              <w:ind w:left="11"/>
              <w:jc w:val="center"/>
              <w:rPr>
                <w:sz w:val="20"/>
              </w:rPr>
            </w:pPr>
            <w:r w:rsidRPr="004B1253">
              <w:rPr>
                <w:sz w:val="20"/>
              </w:rPr>
              <w:t xml:space="preserve">1 </w:t>
            </w:r>
            <w:r w:rsidRPr="004B1253">
              <w:rPr>
                <w:spacing w:val="-5"/>
                <w:sz w:val="20"/>
              </w:rPr>
              <w:t>026</w:t>
            </w:r>
          </w:p>
        </w:tc>
        <w:tc>
          <w:tcPr>
            <w:tcW w:w="507" w:type="pct"/>
          </w:tcPr>
          <w:p w14:paraId="3F6C1AE9" w14:textId="77777777" w:rsidR="00A655D5" w:rsidRPr="004B1253" w:rsidRDefault="00A655D5" w:rsidP="000F64F1">
            <w:pPr>
              <w:pStyle w:val="TableParagraph"/>
              <w:spacing w:line="210" w:lineRule="exact"/>
              <w:ind w:left="10"/>
              <w:jc w:val="center"/>
              <w:rPr>
                <w:sz w:val="20"/>
              </w:rPr>
            </w:pPr>
            <w:r w:rsidRPr="004B1253">
              <w:rPr>
                <w:sz w:val="20"/>
              </w:rPr>
              <w:t xml:space="preserve">1 </w:t>
            </w:r>
            <w:r w:rsidRPr="004B1253">
              <w:rPr>
                <w:spacing w:val="-5"/>
                <w:sz w:val="20"/>
              </w:rPr>
              <w:t>020</w:t>
            </w:r>
          </w:p>
        </w:tc>
        <w:tc>
          <w:tcPr>
            <w:tcW w:w="458" w:type="pct"/>
          </w:tcPr>
          <w:p w14:paraId="31512733" w14:textId="77777777" w:rsidR="00A655D5" w:rsidRPr="004B1253" w:rsidRDefault="00A655D5" w:rsidP="000F64F1">
            <w:pPr>
              <w:pStyle w:val="TableParagraph"/>
              <w:spacing w:line="210" w:lineRule="exact"/>
              <w:ind w:left="11" w:right="1"/>
              <w:jc w:val="center"/>
              <w:rPr>
                <w:sz w:val="20"/>
              </w:rPr>
            </w:pPr>
            <w:r w:rsidRPr="004B1253">
              <w:rPr>
                <w:spacing w:val="-5"/>
                <w:sz w:val="20"/>
              </w:rPr>
              <w:t>886</w:t>
            </w:r>
          </w:p>
        </w:tc>
        <w:tc>
          <w:tcPr>
            <w:tcW w:w="507" w:type="pct"/>
          </w:tcPr>
          <w:p w14:paraId="11599F1B" w14:textId="77777777" w:rsidR="00A655D5" w:rsidRPr="004B1253" w:rsidRDefault="00A655D5" w:rsidP="000F64F1">
            <w:pPr>
              <w:pStyle w:val="TableParagraph"/>
              <w:spacing w:line="210" w:lineRule="exact"/>
              <w:ind w:left="12"/>
              <w:jc w:val="center"/>
              <w:rPr>
                <w:sz w:val="20"/>
              </w:rPr>
            </w:pPr>
            <w:r w:rsidRPr="004B1253">
              <w:rPr>
                <w:spacing w:val="-5"/>
                <w:sz w:val="20"/>
              </w:rPr>
              <w:t>890</w:t>
            </w:r>
          </w:p>
        </w:tc>
        <w:tc>
          <w:tcPr>
            <w:tcW w:w="458" w:type="pct"/>
          </w:tcPr>
          <w:p w14:paraId="36397E8A" w14:textId="77777777" w:rsidR="00A655D5" w:rsidRPr="004B1253" w:rsidRDefault="00A655D5" w:rsidP="000F64F1">
            <w:pPr>
              <w:pStyle w:val="TableParagraph"/>
              <w:spacing w:line="210" w:lineRule="exact"/>
              <w:ind w:left="11" w:right="2"/>
              <w:jc w:val="center"/>
              <w:rPr>
                <w:sz w:val="20"/>
              </w:rPr>
            </w:pPr>
            <w:r w:rsidRPr="004B1253">
              <w:rPr>
                <w:spacing w:val="-5"/>
                <w:sz w:val="20"/>
              </w:rPr>
              <w:t>950</w:t>
            </w:r>
          </w:p>
        </w:tc>
        <w:tc>
          <w:tcPr>
            <w:tcW w:w="507" w:type="pct"/>
          </w:tcPr>
          <w:p w14:paraId="56B842A8" w14:textId="77777777" w:rsidR="00A655D5" w:rsidRPr="004B1253" w:rsidRDefault="00A655D5" w:rsidP="000F64F1">
            <w:pPr>
              <w:pStyle w:val="TableParagraph"/>
              <w:spacing w:line="210" w:lineRule="exact"/>
              <w:ind w:left="12" w:right="2"/>
              <w:jc w:val="center"/>
              <w:rPr>
                <w:sz w:val="20"/>
              </w:rPr>
            </w:pPr>
            <w:r w:rsidRPr="004B1253">
              <w:rPr>
                <w:spacing w:val="-5"/>
                <w:sz w:val="20"/>
              </w:rPr>
              <w:t>951</w:t>
            </w:r>
          </w:p>
        </w:tc>
        <w:tc>
          <w:tcPr>
            <w:tcW w:w="458" w:type="pct"/>
          </w:tcPr>
          <w:p w14:paraId="75E20EA7" w14:textId="77777777" w:rsidR="00A655D5" w:rsidRPr="004B1253" w:rsidRDefault="00A655D5" w:rsidP="000F64F1">
            <w:pPr>
              <w:pStyle w:val="TableParagraph"/>
              <w:spacing w:line="210" w:lineRule="exact"/>
              <w:ind w:left="11"/>
              <w:jc w:val="center"/>
              <w:rPr>
                <w:sz w:val="20"/>
              </w:rPr>
            </w:pPr>
            <w:r w:rsidRPr="004B1253">
              <w:rPr>
                <w:sz w:val="20"/>
              </w:rPr>
              <w:t xml:space="preserve">2 </w:t>
            </w:r>
            <w:r w:rsidRPr="004B1253">
              <w:rPr>
                <w:spacing w:val="-5"/>
                <w:sz w:val="20"/>
              </w:rPr>
              <w:t>862</w:t>
            </w:r>
          </w:p>
        </w:tc>
        <w:tc>
          <w:tcPr>
            <w:tcW w:w="508" w:type="pct"/>
          </w:tcPr>
          <w:p w14:paraId="7C5924E2" w14:textId="77777777" w:rsidR="00A655D5" w:rsidRPr="004B1253" w:rsidRDefault="00A655D5" w:rsidP="000F64F1">
            <w:pPr>
              <w:pStyle w:val="TableParagraph"/>
              <w:spacing w:line="210" w:lineRule="exact"/>
              <w:ind w:left="5"/>
              <w:jc w:val="center"/>
              <w:rPr>
                <w:sz w:val="20"/>
              </w:rPr>
            </w:pPr>
            <w:r w:rsidRPr="004B1253">
              <w:rPr>
                <w:sz w:val="20"/>
              </w:rPr>
              <w:t xml:space="preserve">2 </w:t>
            </w:r>
            <w:r w:rsidRPr="004B1253">
              <w:rPr>
                <w:spacing w:val="-5"/>
                <w:sz w:val="20"/>
              </w:rPr>
              <w:t>861</w:t>
            </w:r>
          </w:p>
        </w:tc>
      </w:tr>
      <w:tr w:rsidR="00A655D5" w:rsidRPr="004B1253" w14:paraId="5FBB3D4E" w14:textId="77777777" w:rsidTr="000F64F1">
        <w:trPr>
          <w:trHeight w:val="230"/>
        </w:trPr>
        <w:tc>
          <w:tcPr>
            <w:tcW w:w="5000" w:type="pct"/>
            <w:gridSpan w:val="9"/>
          </w:tcPr>
          <w:p w14:paraId="3EF1DD15" w14:textId="77777777" w:rsidR="00A655D5" w:rsidRPr="004B1253" w:rsidRDefault="00A655D5" w:rsidP="000F64F1">
            <w:pPr>
              <w:pStyle w:val="TableParagraph"/>
              <w:spacing w:line="210" w:lineRule="exact"/>
              <w:ind w:left="105"/>
              <w:rPr>
                <w:b/>
                <w:sz w:val="20"/>
              </w:rPr>
            </w:pPr>
            <w:r w:rsidRPr="004B1253">
              <w:rPr>
                <w:b/>
                <w:sz w:val="20"/>
              </w:rPr>
              <w:t>Første</w:t>
            </w:r>
            <w:r w:rsidRPr="004B1253">
              <w:rPr>
                <w:b/>
                <w:spacing w:val="-5"/>
                <w:sz w:val="20"/>
              </w:rPr>
              <w:t xml:space="preserve"> SRE</w:t>
            </w:r>
          </w:p>
        </w:tc>
      </w:tr>
      <w:tr w:rsidR="00A655D5" w:rsidRPr="004B1253" w14:paraId="37D3905F" w14:textId="77777777" w:rsidTr="000F64F1">
        <w:trPr>
          <w:trHeight w:val="330"/>
        </w:trPr>
        <w:tc>
          <w:tcPr>
            <w:tcW w:w="1138" w:type="pct"/>
          </w:tcPr>
          <w:p w14:paraId="2D2BBF8A" w14:textId="77777777" w:rsidR="00A655D5" w:rsidRPr="004B1253" w:rsidRDefault="00A655D5" w:rsidP="000F64F1">
            <w:pPr>
              <w:pStyle w:val="TableParagraph"/>
              <w:ind w:left="105"/>
              <w:rPr>
                <w:sz w:val="20"/>
              </w:rPr>
            </w:pPr>
            <w:r w:rsidRPr="004B1253">
              <w:rPr>
                <w:sz w:val="20"/>
              </w:rPr>
              <w:t>Mediantid</w:t>
            </w:r>
            <w:r w:rsidRPr="004B1253">
              <w:rPr>
                <w:spacing w:val="-7"/>
                <w:sz w:val="20"/>
              </w:rPr>
              <w:t xml:space="preserve"> </w:t>
            </w:r>
            <w:r w:rsidRPr="004B1253">
              <w:rPr>
                <w:spacing w:val="-2"/>
                <w:sz w:val="20"/>
              </w:rPr>
              <w:t>(måneder)</w:t>
            </w:r>
          </w:p>
        </w:tc>
        <w:tc>
          <w:tcPr>
            <w:tcW w:w="458" w:type="pct"/>
          </w:tcPr>
          <w:p w14:paraId="025FE1AF" w14:textId="77777777" w:rsidR="00A655D5" w:rsidRPr="004B1253" w:rsidRDefault="00A655D5" w:rsidP="000F64F1">
            <w:pPr>
              <w:pStyle w:val="TableParagraph"/>
              <w:ind w:left="11" w:right="3"/>
              <w:jc w:val="center"/>
              <w:rPr>
                <w:sz w:val="20"/>
              </w:rPr>
            </w:pPr>
            <w:r w:rsidRPr="004B1253">
              <w:rPr>
                <w:spacing w:val="-5"/>
                <w:sz w:val="20"/>
              </w:rPr>
              <w:t>NR</w:t>
            </w:r>
          </w:p>
        </w:tc>
        <w:tc>
          <w:tcPr>
            <w:tcW w:w="507" w:type="pct"/>
          </w:tcPr>
          <w:p w14:paraId="3361B42B" w14:textId="77777777" w:rsidR="00A655D5" w:rsidRPr="004B1253" w:rsidRDefault="00A655D5" w:rsidP="000F64F1">
            <w:pPr>
              <w:pStyle w:val="TableParagraph"/>
              <w:ind w:left="10" w:right="2"/>
              <w:jc w:val="center"/>
              <w:rPr>
                <w:sz w:val="20"/>
              </w:rPr>
            </w:pPr>
            <w:r w:rsidRPr="004B1253">
              <w:rPr>
                <w:spacing w:val="-4"/>
                <w:sz w:val="20"/>
              </w:rPr>
              <w:t>26,4</w:t>
            </w:r>
          </w:p>
        </w:tc>
        <w:tc>
          <w:tcPr>
            <w:tcW w:w="458" w:type="pct"/>
          </w:tcPr>
          <w:p w14:paraId="464994F0" w14:textId="77777777" w:rsidR="00A655D5" w:rsidRPr="004B1253" w:rsidRDefault="00A655D5" w:rsidP="000F64F1">
            <w:pPr>
              <w:pStyle w:val="TableParagraph"/>
              <w:ind w:left="11"/>
              <w:jc w:val="center"/>
              <w:rPr>
                <w:sz w:val="20"/>
              </w:rPr>
            </w:pPr>
            <w:r w:rsidRPr="004B1253">
              <w:rPr>
                <w:spacing w:val="-4"/>
                <w:sz w:val="20"/>
              </w:rPr>
              <w:t>20,6</w:t>
            </w:r>
          </w:p>
        </w:tc>
        <w:tc>
          <w:tcPr>
            <w:tcW w:w="507" w:type="pct"/>
          </w:tcPr>
          <w:p w14:paraId="0FE39854" w14:textId="77777777" w:rsidR="00A655D5" w:rsidRPr="004B1253" w:rsidRDefault="00A655D5" w:rsidP="000F64F1">
            <w:pPr>
              <w:pStyle w:val="TableParagraph"/>
              <w:ind w:left="12" w:right="4"/>
              <w:jc w:val="center"/>
              <w:rPr>
                <w:sz w:val="20"/>
              </w:rPr>
            </w:pPr>
            <w:r w:rsidRPr="004B1253">
              <w:rPr>
                <w:spacing w:val="-4"/>
                <w:sz w:val="20"/>
              </w:rPr>
              <w:t>16,3</w:t>
            </w:r>
          </w:p>
        </w:tc>
        <w:tc>
          <w:tcPr>
            <w:tcW w:w="458" w:type="pct"/>
          </w:tcPr>
          <w:p w14:paraId="29577987" w14:textId="77777777" w:rsidR="00A655D5" w:rsidRPr="004B1253" w:rsidRDefault="00A655D5" w:rsidP="000F64F1">
            <w:pPr>
              <w:pStyle w:val="TableParagraph"/>
              <w:ind w:left="11" w:right="2"/>
              <w:jc w:val="center"/>
              <w:rPr>
                <w:sz w:val="20"/>
              </w:rPr>
            </w:pPr>
            <w:r w:rsidRPr="004B1253">
              <w:rPr>
                <w:spacing w:val="-4"/>
                <w:sz w:val="20"/>
              </w:rPr>
              <w:t>20,7</w:t>
            </w:r>
          </w:p>
        </w:tc>
        <w:tc>
          <w:tcPr>
            <w:tcW w:w="507" w:type="pct"/>
          </w:tcPr>
          <w:p w14:paraId="1BDDED90" w14:textId="77777777" w:rsidR="00A655D5" w:rsidRPr="004B1253" w:rsidRDefault="00A655D5" w:rsidP="000F64F1">
            <w:pPr>
              <w:pStyle w:val="TableParagraph"/>
              <w:ind w:left="12" w:right="6"/>
              <w:jc w:val="center"/>
              <w:rPr>
                <w:sz w:val="20"/>
              </w:rPr>
            </w:pPr>
            <w:r w:rsidRPr="004B1253">
              <w:rPr>
                <w:spacing w:val="-4"/>
                <w:sz w:val="20"/>
              </w:rPr>
              <w:t>17,1</w:t>
            </w:r>
          </w:p>
        </w:tc>
        <w:tc>
          <w:tcPr>
            <w:tcW w:w="458" w:type="pct"/>
          </w:tcPr>
          <w:p w14:paraId="2BEF65A9" w14:textId="77777777" w:rsidR="00A655D5" w:rsidRPr="004B1253" w:rsidRDefault="00A655D5" w:rsidP="000F64F1">
            <w:pPr>
              <w:pStyle w:val="TableParagraph"/>
              <w:ind w:left="11" w:right="2"/>
              <w:jc w:val="center"/>
              <w:rPr>
                <w:sz w:val="20"/>
              </w:rPr>
            </w:pPr>
            <w:r w:rsidRPr="004B1253">
              <w:rPr>
                <w:spacing w:val="-4"/>
                <w:sz w:val="20"/>
              </w:rPr>
              <w:t>27,6</w:t>
            </w:r>
          </w:p>
        </w:tc>
        <w:tc>
          <w:tcPr>
            <w:tcW w:w="508" w:type="pct"/>
          </w:tcPr>
          <w:p w14:paraId="1A1BCEA7" w14:textId="77777777" w:rsidR="00A655D5" w:rsidRPr="004B1253" w:rsidRDefault="00A655D5" w:rsidP="000F64F1">
            <w:pPr>
              <w:pStyle w:val="TableParagraph"/>
              <w:ind w:left="5" w:right="2"/>
              <w:jc w:val="center"/>
              <w:rPr>
                <w:sz w:val="20"/>
              </w:rPr>
            </w:pPr>
            <w:r w:rsidRPr="004B1253">
              <w:rPr>
                <w:spacing w:val="-4"/>
                <w:sz w:val="20"/>
              </w:rPr>
              <w:t>19,4</w:t>
            </w:r>
          </w:p>
        </w:tc>
      </w:tr>
      <w:tr w:rsidR="00A655D5" w:rsidRPr="004B1253" w14:paraId="4357D65D" w14:textId="77777777" w:rsidTr="000F64F1">
        <w:trPr>
          <w:trHeight w:val="460"/>
        </w:trPr>
        <w:tc>
          <w:tcPr>
            <w:tcW w:w="1138" w:type="pct"/>
          </w:tcPr>
          <w:p w14:paraId="4A564CBA" w14:textId="77777777" w:rsidR="00A655D5" w:rsidRPr="004B1253" w:rsidRDefault="00A655D5" w:rsidP="000F64F1">
            <w:pPr>
              <w:pStyle w:val="TableParagraph"/>
              <w:spacing w:line="230" w:lineRule="atLeast"/>
              <w:ind w:left="105"/>
              <w:rPr>
                <w:sz w:val="20"/>
              </w:rPr>
            </w:pPr>
            <w:r w:rsidRPr="004B1253">
              <w:rPr>
                <w:sz w:val="20"/>
              </w:rPr>
              <w:t>Forskjell</w:t>
            </w:r>
            <w:r w:rsidRPr="004B1253">
              <w:rPr>
                <w:spacing w:val="-13"/>
                <w:sz w:val="20"/>
              </w:rPr>
              <w:t xml:space="preserve"> </w:t>
            </w:r>
            <w:r w:rsidRPr="004B1253">
              <w:rPr>
                <w:sz w:val="20"/>
              </w:rPr>
              <w:t>i</w:t>
            </w:r>
            <w:r w:rsidRPr="004B1253">
              <w:rPr>
                <w:spacing w:val="-12"/>
                <w:sz w:val="20"/>
              </w:rPr>
              <w:t xml:space="preserve"> </w:t>
            </w:r>
            <w:r w:rsidRPr="004B1253">
              <w:rPr>
                <w:sz w:val="20"/>
              </w:rPr>
              <w:t xml:space="preserve">mediantid </w:t>
            </w:r>
            <w:r w:rsidRPr="004B1253">
              <w:rPr>
                <w:spacing w:val="-2"/>
                <w:sz w:val="20"/>
              </w:rPr>
              <w:t>(måneder)</w:t>
            </w:r>
          </w:p>
        </w:tc>
        <w:tc>
          <w:tcPr>
            <w:tcW w:w="965" w:type="pct"/>
            <w:gridSpan w:val="2"/>
          </w:tcPr>
          <w:p w14:paraId="6BCA4898" w14:textId="77777777" w:rsidR="00A655D5" w:rsidRPr="004B1253" w:rsidRDefault="00A655D5" w:rsidP="000F64F1">
            <w:pPr>
              <w:pStyle w:val="TableParagraph"/>
              <w:ind w:left="11" w:right="3"/>
              <w:jc w:val="center"/>
              <w:rPr>
                <w:sz w:val="20"/>
              </w:rPr>
            </w:pPr>
            <w:r w:rsidRPr="004B1253">
              <w:rPr>
                <w:spacing w:val="-5"/>
                <w:sz w:val="20"/>
              </w:rPr>
              <w:t>NA</w:t>
            </w:r>
          </w:p>
        </w:tc>
        <w:tc>
          <w:tcPr>
            <w:tcW w:w="965" w:type="pct"/>
            <w:gridSpan w:val="2"/>
          </w:tcPr>
          <w:p w14:paraId="4A4FE4EE" w14:textId="77777777" w:rsidR="00A655D5" w:rsidRPr="004B1253" w:rsidRDefault="00A655D5" w:rsidP="000F64F1">
            <w:pPr>
              <w:pStyle w:val="TableParagraph"/>
              <w:ind w:left="10" w:right="2"/>
              <w:jc w:val="center"/>
              <w:rPr>
                <w:sz w:val="20"/>
              </w:rPr>
            </w:pPr>
            <w:r w:rsidRPr="004B1253">
              <w:rPr>
                <w:spacing w:val="-5"/>
                <w:sz w:val="20"/>
              </w:rPr>
              <w:t>4,2</w:t>
            </w:r>
          </w:p>
        </w:tc>
        <w:tc>
          <w:tcPr>
            <w:tcW w:w="965" w:type="pct"/>
            <w:gridSpan w:val="2"/>
          </w:tcPr>
          <w:p w14:paraId="760E6615" w14:textId="77777777" w:rsidR="00A655D5" w:rsidRPr="004B1253" w:rsidRDefault="00A655D5" w:rsidP="000F64F1">
            <w:pPr>
              <w:pStyle w:val="TableParagraph"/>
              <w:ind w:left="10" w:right="4"/>
              <w:jc w:val="center"/>
              <w:rPr>
                <w:sz w:val="20"/>
              </w:rPr>
            </w:pPr>
            <w:r w:rsidRPr="004B1253">
              <w:rPr>
                <w:spacing w:val="-5"/>
                <w:sz w:val="20"/>
              </w:rPr>
              <w:t>3,5</w:t>
            </w:r>
          </w:p>
        </w:tc>
        <w:tc>
          <w:tcPr>
            <w:tcW w:w="966" w:type="pct"/>
            <w:gridSpan w:val="2"/>
          </w:tcPr>
          <w:p w14:paraId="216F3BDA" w14:textId="77777777" w:rsidR="00A655D5" w:rsidRPr="004B1253" w:rsidRDefault="00A655D5" w:rsidP="000F64F1">
            <w:pPr>
              <w:pStyle w:val="TableParagraph"/>
              <w:ind w:left="4"/>
              <w:jc w:val="center"/>
              <w:rPr>
                <w:sz w:val="20"/>
              </w:rPr>
            </w:pPr>
            <w:r w:rsidRPr="004B1253">
              <w:rPr>
                <w:spacing w:val="-5"/>
                <w:sz w:val="20"/>
              </w:rPr>
              <w:t>8,2</w:t>
            </w:r>
          </w:p>
        </w:tc>
      </w:tr>
      <w:tr w:rsidR="00A655D5" w:rsidRPr="004B1253" w14:paraId="4644EFF6" w14:textId="77777777" w:rsidTr="000F64F1">
        <w:trPr>
          <w:trHeight w:val="407"/>
        </w:trPr>
        <w:tc>
          <w:tcPr>
            <w:tcW w:w="1138" w:type="pct"/>
          </w:tcPr>
          <w:p w14:paraId="1BC78228" w14:textId="77777777" w:rsidR="00A655D5" w:rsidRPr="004B1253" w:rsidRDefault="00A655D5" w:rsidP="000F64F1">
            <w:pPr>
              <w:pStyle w:val="TableParagraph"/>
              <w:ind w:left="105"/>
              <w:rPr>
                <w:sz w:val="20"/>
              </w:rPr>
            </w:pPr>
            <w:r w:rsidRPr="004B1253">
              <w:rPr>
                <w:sz w:val="20"/>
              </w:rPr>
              <w:t>HR</w:t>
            </w:r>
            <w:r w:rsidRPr="004B1253">
              <w:rPr>
                <w:spacing w:val="-4"/>
                <w:sz w:val="20"/>
              </w:rPr>
              <w:t xml:space="preserve"> </w:t>
            </w:r>
            <w:r w:rsidRPr="004B1253">
              <w:rPr>
                <w:sz w:val="20"/>
              </w:rPr>
              <w:t>(95 %</w:t>
            </w:r>
            <w:r w:rsidRPr="004B1253">
              <w:rPr>
                <w:spacing w:val="-4"/>
                <w:sz w:val="20"/>
              </w:rPr>
              <w:t xml:space="preserve"> </w:t>
            </w:r>
            <w:r w:rsidRPr="004B1253">
              <w:rPr>
                <w:sz w:val="20"/>
              </w:rPr>
              <w:t>KI)</w:t>
            </w:r>
            <w:r w:rsidRPr="004B1253">
              <w:rPr>
                <w:spacing w:val="-2"/>
                <w:sz w:val="20"/>
              </w:rPr>
              <w:t xml:space="preserve"> </w:t>
            </w:r>
            <w:r w:rsidRPr="004B1253">
              <w:rPr>
                <w:sz w:val="20"/>
              </w:rPr>
              <w:t>/</w:t>
            </w:r>
            <w:r w:rsidRPr="004B1253">
              <w:rPr>
                <w:spacing w:val="-4"/>
                <w:sz w:val="20"/>
              </w:rPr>
              <w:t xml:space="preserve"> </w:t>
            </w:r>
            <w:r w:rsidRPr="004B1253">
              <w:rPr>
                <w:sz w:val="20"/>
              </w:rPr>
              <w:t>RRR</w:t>
            </w:r>
            <w:r w:rsidRPr="004B1253">
              <w:rPr>
                <w:spacing w:val="-3"/>
                <w:sz w:val="20"/>
              </w:rPr>
              <w:t xml:space="preserve"> </w:t>
            </w:r>
            <w:r w:rsidRPr="004B1253">
              <w:rPr>
                <w:spacing w:val="-5"/>
                <w:sz w:val="20"/>
              </w:rPr>
              <w:t>(%)</w:t>
            </w:r>
          </w:p>
        </w:tc>
        <w:tc>
          <w:tcPr>
            <w:tcW w:w="965" w:type="pct"/>
            <w:gridSpan w:val="2"/>
          </w:tcPr>
          <w:p w14:paraId="4FD9003D" w14:textId="77777777" w:rsidR="00A655D5" w:rsidRPr="004B1253" w:rsidRDefault="00A655D5" w:rsidP="000F64F1">
            <w:pPr>
              <w:pStyle w:val="TableParagraph"/>
              <w:ind w:left="117"/>
              <w:jc w:val="center"/>
              <w:rPr>
                <w:sz w:val="20"/>
              </w:rPr>
            </w:pPr>
            <w:r w:rsidRPr="004B1253">
              <w:rPr>
                <w:sz w:val="20"/>
              </w:rPr>
              <w:t>0,82</w:t>
            </w:r>
            <w:r w:rsidRPr="004B1253">
              <w:rPr>
                <w:spacing w:val="-3"/>
                <w:sz w:val="20"/>
              </w:rPr>
              <w:t xml:space="preserve"> </w:t>
            </w:r>
            <w:r w:rsidRPr="004B1253">
              <w:rPr>
                <w:sz w:val="20"/>
              </w:rPr>
              <w:t>(0,71;</w:t>
            </w:r>
            <w:r w:rsidRPr="004B1253">
              <w:rPr>
                <w:spacing w:val="-3"/>
                <w:sz w:val="20"/>
              </w:rPr>
              <w:t xml:space="preserve"> </w:t>
            </w:r>
            <w:r w:rsidRPr="004B1253">
              <w:rPr>
                <w:sz w:val="20"/>
              </w:rPr>
              <w:t>0,95)</w:t>
            </w:r>
            <w:r w:rsidRPr="004B1253">
              <w:rPr>
                <w:spacing w:val="-1"/>
                <w:sz w:val="20"/>
              </w:rPr>
              <w:t xml:space="preserve"> </w:t>
            </w:r>
            <w:r w:rsidRPr="004B1253">
              <w:rPr>
                <w:sz w:val="20"/>
              </w:rPr>
              <w:t>/</w:t>
            </w:r>
            <w:r w:rsidRPr="004B1253">
              <w:rPr>
                <w:spacing w:val="-5"/>
                <w:sz w:val="20"/>
              </w:rPr>
              <w:t xml:space="preserve"> 18</w:t>
            </w:r>
          </w:p>
        </w:tc>
        <w:tc>
          <w:tcPr>
            <w:tcW w:w="965" w:type="pct"/>
            <w:gridSpan w:val="2"/>
          </w:tcPr>
          <w:p w14:paraId="52EAF77B" w14:textId="77777777" w:rsidR="00A655D5" w:rsidRPr="004B1253" w:rsidRDefault="00A655D5" w:rsidP="000F64F1">
            <w:pPr>
              <w:pStyle w:val="TableParagraph"/>
              <w:ind w:left="118"/>
              <w:jc w:val="center"/>
              <w:rPr>
                <w:sz w:val="20"/>
              </w:rPr>
            </w:pPr>
            <w:r w:rsidRPr="004B1253">
              <w:rPr>
                <w:sz w:val="20"/>
              </w:rPr>
              <w:t>0,84</w:t>
            </w:r>
            <w:r w:rsidRPr="004B1253">
              <w:rPr>
                <w:spacing w:val="-4"/>
                <w:sz w:val="20"/>
              </w:rPr>
              <w:t xml:space="preserve"> </w:t>
            </w:r>
            <w:r w:rsidRPr="004B1253">
              <w:rPr>
                <w:sz w:val="20"/>
              </w:rPr>
              <w:t>(0,71;</w:t>
            </w:r>
            <w:r w:rsidRPr="004B1253">
              <w:rPr>
                <w:spacing w:val="-3"/>
                <w:sz w:val="20"/>
              </w:rPr>
              <w:t xml:space="preserve"> </w:t>
            </w:r>
            <w:r w:rsidRPr="004B1253">
              <w:rPr>
                <w:sz w:val="20"/>
              </w:rPr>
              <w:t>0,98)</w:t>
            </w:r>
            <w:r w:rsidRPr="004B1253">
              <w:rPr>
                <w:spacing w:val="1"/>
                <w:sz w:val="20"/>
              </w:rPr>
              <w:t xml:space="preserve"> </w:t>
            </w:r>
            <w:r w:rsidRPr="004B1253">
              <w:rPr>
                <w:sz w:val="20"/>
              </w:rPr>
              <w:t>/</w:t>
            </w:r>
            <w:r w:rsidRPr="004B1253">
              <w:rPr>
                <w:spacing w:val="-5"/>
                <w:sz w:val="20"/>
              </w:rPr>
              <w:t xml:space="preserve"> 16</w:t>
            </w:r>
          </w:p>
        </w:tc>
        <w:tc>
          <w:tcPr>
            <w:tcW w:w="965" w:type="pct"/>
            <w:gridSpan w:val="2"/>
          </w:tcPr>
          <w:p w14:paraId="1B2502ED" w14:textId="77777777" w:rsidR="00A655D5" w:rsidRPr="004B1253" w:rsidRDefault="00A655D5" w:rsidP="000F64F1">
            <w:pPr>
              <w:pStyle w:val="TableParagraph"/>
              <w:ind w:left="117"/>
              <w:jc w:val="center"/>
              <w:rPr>
                <w:sz w:val="20"/>
              </w:rPr>
            </w:pPr>
            <w:r w:rsidRPr="004B1253">
              <w:rPr>
                <w:sz w:val="20"/>
              </w:rPr>
              <w:t>0,82</w:t>
            </w:r>
            <w:r w:rsidRPr="004B1253">
              <w:rPr>
                <w:spacing w:val="-4"/>
                <w:sz w:val="20"/>
              </w:rPr>
              <w:t xml:space="preserve"> </w:t>
            </w:r>
            <w:r w:rsidRPr="004B1253">
              <w:rPr>
                <w:sz w:val="20"/>
              </w:rPr>
              <w:t>(0,71;</w:t>
            </w:r>
            <w:r w:rsidRPr="004B1253">
              <w:rPr>
                <w:spacing w:val="-3"/>
                <w:sz w:val="20"/>
              </w:rPr>
              <w:t xml:space="preserve"> </w:t>
            </w:r>
            <w:r w:rsidRPr="004B1253">
              <w:rPr>
                <w:sz w:val="20"/>
              </w:rPr>
              <w:t>0,95) /</w:t>
            </w:r>
            <w:r w:rsidRPr="004B1253">
              <w:rPr>
                <w:spacing w:val="-5"/>
                <w:sz w:val="20"/>
              </w:rPr>
              <w:t xml:space="preserve"> 18</w:t>
            </w:r>
          </w:p>
        </w:tc>
        <w:tc>
          <w:tcPr>
            <w:tcW w:w="966" w:type="pct"/>
            <w:gridSpan w:val="2"/>
          </w:tcPr>
          <w:p w14:paraId="75EDFE62" w14:textId="77777777" w:rsidR="00A655D5" w:rsidRPr="004B1253" w:rsidRDefault="00A655D5" w:rsidP="000F64F1">
            <w:pPr>
              <w:pStyle w:val="TableParagraph"/>
              <w:ind w:left="116"/>
              <w:jc w:val="center"/>
              <w:rPr>
                <w:sz w:val="20"/>
              </w:rPr>
            </w:pPr>
            <w:r w:rsidRPr="004B1253">
              <w:rPr>
                <w:sz w:val="20"/>
              </w:rPr>
              <w:t>0,83</w:t>
            </w:r>
            <w:r w:rsidRPr="004B1253">
              <w:rPr>
                <w:spacing w:val="-4"/>
                <w:sz w:val="20"/>
              </w:rPr>
              <w:t xml:space="preserve"> </w:t>
            </w:r>
            <w:r w:rsidRPr="004B1253">
              <w:rPr>
                <w:sz w:val="20"/>
              </w:rPr>
              <w:t>(0,76;</w:t>
            </w:r>
            <w:r w:rsidRPr="004B1253">
              <w:rPr>
                <w:spacing w:val="-3"/>
                <w:sz w:val="20"/>
              </w:rPr>
              <w:t xml:space="preserve"> </w:t>
            </w:r>
            <w:r w:rsidRPr="004B1253">
              <w:rPr>
                <w:sz w:val="20"/>
              </w:rPr>
              <w:t>0,90) /</w:t>
            </w:r>
            <w:r w:rsidRPr="004B1253">
              <w:rPr>
                <w:spacing w:val="-5"/>
                <w:sz w:val="20"/>
              </w:rPr>
              <w:t xml:space="preserve"> 17</w:t>
            </w:r>
          </w:p>
        </w:tc>
      </w:tr>
      <w:tr w:rsidR="00A655D5" w:rsidRPr="004B1253" w14:paraId="34602039" w14:textId="77777777" w:rsidTr="000F64F1">
        <w:trPr>
          <w:trHeight w:val="457"/>
        </w:trPr>
        <w:tc>
          <w:tcPr>
            <w:tcW w:w="1138" w:type="pct"/>
          </w:tcPr>
          <w:p w14:paraId="5DB67BAB" w14:textId="77777777" w:rsidR="00A655D5" w:rsidRPr="004B1253" w:rsidRDefault="00A655D5" w:rsidP="000F64F1">
            <w:pPr>
              <w:pStyle w:val="TableParagraph"/>
              <w:spacing w:line="228" w:lineRule="exact"/>
              <w:ind w:left="105" w:right="245"/>
              <w:rPr>
                <w:sz w:val="20"/>
              </w:rPr>
            </w:pPr>
            <w:r w:rsidRPr="004B1253">
              <w:rPr>
                <w:sz w:val="20"/>
              </w:rPr>
              <w:t>p-verdier,</w:t>
            </w:r>
            <w:r w:rsidRPr="004B1253">
              <w:rPr>
                <w:spacing w:val="-13"/>
                <w:sz w:val="20"/>
              </w:rPr>
              <w:t xml:space="preserve"> </w:t>
            </w:r>
            <w:r w:rsidRPr="004B1253">
              <w:rPr>
                <w:sz w:val="20"/>
              </w:rPr>
              <w:t xml:space="preserve">ikke-underle- </w:t>
            </w:r>
            <w:r w:rsidRPr="004B1253">
              <w:rPr>
                <w:spacing w:val="-2"/>
                <w:sz w:val="20"/>
              </w:rPr>
              <w:t>genhet/overlegenhet</w:t>
            </w:r>
          </w:p>
        </w:tc>
        <w:tc>
          <w:tcPr>
            <w:tcW w:w="965" w:type="pct"/>
            <w:gridSpan w:val="2"/>
          </w:tcPr>
          <w:p w14:paraId="3CB33E04" w14:textId="77777777" w:rsidR="00A655D5" w:rsidRPr="004B1253" w:rsidRDefault="00A655D5" w:rsidP="000F64F1">
            <w:pPr>
              <w:pStyle w:val="TableParagraph"/>
              <w:ind w:left="191"/>
              <w:jc w:val="center"/>
              <w:rPr>
                <w:sz w:val="20"/>
              </w:rPr>
            </w:pPr>
            <w:r w:rsidRPr="004B1253">
              <w:rPr>
                <w:sz w:val="20"/>
              </w:rPr>
              <w:t>&lt;</w:t>
            </w:r>
            <w:r w:rsidRPr="004B1253">
              <w:rPr>
                <w:spacing w:val="-2"/>
                <w:sz w:val="20"/>
              </w:rPr>
              <w:t xml:space="preserve"> </w:t>
            </w:r>
            <w:r w:rsidRPr="004B1253">
              <w:rPr>
                <w:sz w:val="20"/>
              </w:rPr>
              <w:t>0,0001</w:t>
            </w:r>
            <w:r w:rsidRPr="004B1253">
              <w:rPr>
                <w:sz w:val="20"/>
                <w:vertAlign w:val="superscript"/>
              </w:rPr>
              <w:t>†</w:t>
            </w:r>
            <w:r w:rsidRPr="004B1253">
              <w:rPr>
                <w:spacing w:val="-2"/>
                <w:sz w:val="20"/>
              </w:rPr>
              <w:t xml:space="preserve"> </w:t>
            </w:r>
            <w:r w:rsidRPr="004B1253">
              <w:rPr>
                <w:sz w:val="20"/>
              </w:rPr>
              <w:t>/</w:t>
            </w:r>
            <w:r w:rsidRPr="004B1253">
              <w:rPr>
                <w:spacing w:val="-2"/>
                <w:sz w:val="20"/>
              </w:rPr>
              <w:t xml:space="preserve"> 0,0101</w:t>
            </w:r>
            <w:r w:rsidRPr="004B1253">
              <w:rPr>
                <w:spacing w:val="-2"/>
                <w:sz w:val="20"/>
                <w:vertAlign w:val="superscript"/>
              </w:rPr>
              <w:t>†</w:t>
            </w:r>
          </w:p>
        </w:tc>
        <w:tc>
          <w:tcPr>
            <w:tcW w:w="965" w:type="pct"/>
            <w:gridSpan w:val="2"/>
          </w:tcPr>
          <w:p w14:paraId="435EF2B3" w14:textId="77777777" w:rsidR="00A655D5" w:rsidRPr="004B1253" w:rsidRDefault="00A655D5" w:rsidP="000F64F1">
            <w:pPr>
              <w:pStyle w:val="TableParagraph"/>
              <w:ind w:left="274"/>
              <w:jc w:val="center"/>
              <w:rPr>
                <w:sz w:val="20"/>
              </w:rPr>
            </w:pPr>
            <w:r w:rsidRPr="004B1253">
              <w:rPr>
                <w:sz w:val="20"/>
              </w:rPr>
              <w:t>0,0007</w:t>
            </w:r>
            <w:r w:rsidRPr="004B1253">
              <w:rPr>
                <w:sz w:val="20"/>
                <w:vertAlign w:val="superscript"/>
              </w:rPr>
              <w:t>†</w:t>
            </w:r>
            <w:r w:rsidRPr="004B1253">
              <w:rPr>
                <w:spacing w:val="-2"/>
                <w:sz w:val="20"/>
              </w:rPr>
              <w:t xml:space="preserve"> </w:t>
            </w:r>
            <w:r w:rsidRPr="004B1253">
              <w:rPr>
                <w:sz w:val="20"/>
              </w:rPr>
              <w:t>/</w:t>
            </w:r>
            <w:r w:rsidRPr="004B1253">
              <w:rPr>
                <w:spacing w:val="-3"/>
                <w:sz w:val="20"/>
              </w:rPr>
              <w:t xml:space="preserve"> </w:t>
            </w:r>
            <w:r w:rsidRPr="004B1253">
              <w:rPr>
                <w:spacing w:val="-2"/>
                <w:sz w:val="20"/>
              </w:rPr>
              <w:t>0,0619</w:t>
            </w:r>
            <w:r w:rsidRPr="004B1253">
              <w:rPr>
                <w:spacing w:val="-2"/>
                <w:sz w:val="20"/>
                <w:vertAlign w:val="superscript"/>
              </w:rPr>
              <w:t>†</w:t>
            </w:r>
          </w:p>
        </w:tc>
        <w:tc>
          <w:tcPr>
            <w:tcW w:w="965" w:type="pct"/>
            <w:gridSpan w:val="2"/>
          </w:tcPr>
          <w:p w14:paraId="2C918F4D" w14:textId="77777777" w:rsidR="00A655D5" w:rsidRPr="004B1253" w:rsidRDefault="00A655D5" w:rsidP="000F64F1">
            <w:pPr>
              <w:pStyle w:val="TableParagraph"/>
              <w:ind w:left="273"/>
              <w:jc w:val="center"/>
              <w:rPr>
                <w:sz w:val="20"/>
              </w:rPr>
            </w:pPr>
            <w:r w:rsidRPr="004B1253">
              <w:rPr>
                <w:sz w:val="20"/>
              </w:rPr>
              <w:t>0,0002</w:t>
            </w:r>
            <w:r w:rsidRPr="004B1253">
              <w:rPr>
                <w:sz w:val="20"/>
                <w:vertAlign w:val="superscript"/>
              </w:rPr>
              <w:t>†</w:t>
            </w:r>
            <w:r w:rsidRPr="004B1253">
              <w:rPr>
                <w:spacing w:val="-2"/>
                <w:sz w:val="20"/>
              </w:rPr>
              <w:t xml:space="preserve"> </w:t>
            </w:r>
            <w:r w:rsidRPr="004B1253">
              <w:rPr>
                <w:sz w:val="20"/>
              </w:rPr>
              <w:t>/</w:t>
            </w:r>
            <w:r w:rsidRPr="004B1253">
              <w:rPr>
                <w:spacing w:val="-3"/>
                <w:sz w:val="20"/>
              </w:rPr>
              <w:t xml:space="preserve"> </w:t>
            </w:r>
            <w:r w:rsidRPr="004B1253">
              <w:rPr>
                <w:spacing w:val="-2"/>
                <w:sz w:val="20"/>
              </w:rPr>
              <w:t>0,0085</w:t>
            </w:r>
            <w:r w:rsidRPr="004B1253">
              <w:rPr>
                <w:spacing w:val="-2"/>
                <w:sz w:val="20"/>
                <w:vertAlign w:val="superscript"/>
              </w:rPr>
              <w:t>†</w:t>
            </w:r>
          </w:p>
        </w:tc>
        <w:tc>
          <w:tcPr>
            <w:tcW w:w="966" w:type="pct"/>
            <w:gridSpan w:val="2"/>
          </w:tcPr>
          <w:p w14:paraId="67334161" w14:textId="77777777" w:rsidR="00A655D5" w:rsidRPr="004B1253" w:rsidRDefault="00A655D5" w:rsidP="000F64F1">
            <w:pPr>
              <w:pStyle w:val="TableParagraph"/>
              <w:ind w:left="174"/>
              <w:jc w:val="center"/>
              <w:rPr>
                <w:sz w:val="20"/>
              </w:rPr>
            </w:pPr>
            <w:r w:rsidRPr="004B1253">
              <w:rPr>
                <w:sz w:val="20"/>
              </w:rPr>
              <w:t>&lt;</w:t>
            </w:r>
            <w:r w:rsidRPr="004B1253">
              <w:rPr>
                <w:spacing w:val="-2"/>
                <w:sz w:val="20"/>
              </w:rPr>
              <w:t xml:space="preserve"> </w:t>
            </w:r>
            <w:r w:rsidRPr="004B1253">
              <w:rPr>
                <w:sz w:val="20"/>
              </w:rPr>
              <w:t>0,0001 /</w:t>
            </w:r>
            <w:r w:rsidRPr="004B1253">
              <w:rPr>
                <w:spacing w:val="-3"/>
                <w:sz w:val="20"/>
              </w:rPr>
              <w:t xml:space="preserve"> </w:t>
            </w:r>
            <w:r w:rsidRPr="004B1253">
              <w:rPr>
                <w:sz w:val="20"/>
              </w:rPr>
              <w:t>&lt;</w:t>
            </w:r>
            <w:r w:rsidRPr="004B1253">
              <w:rPr>
                <w:spacing w:val="-4"/>
                <w:sz w:val="20"/>
              </w:rPr>
              <w:t xml:space="preserve"> </w:t>
            </w:r>
            <w:r w:rsidRPr="004B1253">
              <w:rPr>
                <w:spacing w:val="-2"/>
                <w:sz w:val="20"/>
              </w:rPr>
              <w:t>0,0001</w:t>
            </w:r>
          </w:p>
        </w:tc>
      </w:tr>
      <w:tr w:rsidR="00A655D5" w:rsidRPr="004B1253" w14:paraId="010276AE" w14:textId="77777777" w:rsidTr="000F64F1">
        <w:trPr>
          <w:trHeight w:val="407"/>
        </w:trPr>
        <w:tc>
          <w:tcPr>
            <w:tcW w:w="1138" w:type="pct"/>
          </w:tcPr>
          <w:p w14:paraId="66C0F974" w14:textId="77777777" w:rsidR="00A655D5" w:rsidRPr="004B1253" w:rsidRDefault="00A655D5" w:rsidP="000F64F1">
            <w:pPr>
              <w:pStyle w:val="TableParagraph"/>
              <w:ind w:left="105"/>
              <w:rPr>
                <w:sz w:val="20"/>
              </w:rPr>
            </w:pPr>
            <w:r w:rsidRPr="004B1253">
              <w:rPr>
                <w:sz w:val="20"/>
              </w:rPr>
              <w:t>Andel</w:t>
            </w:r>
            <w:r w:rsidRPr="004B1253">
              <w:rPr>
                <w:spacing w:val="-4"/>
                <w:sz w:val="20"/>
              </w:rPr>
              <w:t xml:space="preserve"> </w:t>
            </w:r>
            <w:r w:rsidRPr="004B1253">
              <w:rPr>
                <w:sz w:val="20"/>
              </w:rPr>
              <w:t>av</w:t>
            </w:r>
            <w:r w:rsidRPr="004B1253">
              <w:rPr>
                <w:spacing w:val="-3"/>
                <w:sz w:val="20"/>
              </w:rPr>
              <w:t xml:space="preserve"> </w:t>
            </w:r>
            <w:r w:rsidRPr="004B1253">
              <w:rPr>
                <w:sz w:val="20"/>
              </w:rPr>
              <w:t>pasienter</w:t>
            </w:r>
            <w:r w:rsidRPr="004B1253">
              <w:rPr>
                <w:spacing w:val="-5"/>
                <w:sz w:val="20"/>
              </w:rPr>
              <w:t xml:space="preserve"> (%)</w:t>
            </w:r>
          </w:p>
        </w:tc>
        <w:tc>
          <w:tcPr>
            <w:tcW w:w="458" w:type="pct"/>
          </w:tcPr>
          <w:p w14:paraId="142ED3AD" w14:textId="77777777" w:rsidR="00A655D5" w:rsidRPr="004B1253" w:rsidRDefault="00A655D5" w:rsidP="000F64F1">
            <w:pPr>
              <w:pStyle w:val="TableParagraph"/>
              <w:ind w:left="11" w:right="2"/>
              <w:jc w:val="center"/>
              <w:rPr>
                <w:sz w:val="20"/>
              </w:rPr>
            </w:pPr>
            <w:r w:rsidRPr="004B1253">
              <w:rPr>
                <w:spacing w:val="-4"/>
                <w:sz w:val="20"/>
              </w:rPr>
              <w:t>30,7</w:t>
            </w:r>
          </w:p>
        </w:tc>
        <w:tc>
          <w:tcPr>
            <w:tcW w:w="507" w:type="pct"/>
          </w:tcPr>
          <w:p w14:paraId="637B42FA" w14:textId="77777777" w:rsidR="00A655D5" w:rsidRPr="004B1253" w:rsidRDefault="00A655D5" w:rsidP="000F64F1">
            <w:pPr>
              <w:pStyle w:val="TableParagraph"/>
              <w:ind w:left="10" w:right="2"/>
              <w:jc w:val="center"/>
              <w:rPr>
                <w:sz w:val="20"/>
              </w:rPr>
            </w:pPr>
            <w:r w:rsidRPr="004B1253">
              <w:rPr>
                <w:spacing w:val="-4"/>
                <w:sz w:val="20"/>
              </w:rPr>
              <w:t>36,5</w:t>
            </w:r>
          </w:p>
        </w:tc>
        <w:tc>
          <w:tcPr>
            <w:tcW w:w="458" w:type="pct"/>
          </w:tcPr>
          <w:p w14:paraId="0AC55454" w14:textId="77777777" w:rsidR="00A655D5" w:rsidRPr="004B1253" w:rsidRDefault="00A655D5" w:rsidP="000F64F1">
            <w:pPr>
              <w:pStyle w:val="TableParagraph"/>
              <w:ind w:left="11"/>
              <w:jc w:val="center"/>
              <w:rPr>
                <w:sz w:val="20"/>
              </w:rPr>
            </w:pPr>
            <w:r w:rsidRPr="004B1253">
              <w:rPr>
                <w:spacing w:val="-4"/>
                <w:sz w:val="20"/>
              </w:rPr>
              <w:t>31,4</w:t>
            </w:r>
          </w:p>
        </w:tc>
        <w:tc>
          <w:tcPr>
            <w:tcW w:w="507" w:type="pct"/>
          </w:tcPr>
          <w:p w14:paraId="4F40D662" w14:textId="77777777" w:rsidR="00A655D5" w:rsidRPr="004B1253" w:rsidRDefault="00A655D5" w:rsidP="000F64F1">
            <w:pPr>
              <w:pStyle w:val="TableParagraph"/>
              <w:ind w:left="12" w:right="4"/>
              <w:jc w:val="center"/>
              <w:rPr>
                <w:sz w:val="20"/>
              </w:rPr>
            </w:pPr>
            <w:r w:rsidRPr="004B1253">
              <w:rPr>
                <w:spacing w:val="-4"/>
                <w:sz w:val="20"/>
              </w:rPr>
              <w:t>36,3</w:t>
            </w:r>
          </w:p>
        </w:tc>
        <w:tc>
          <w:tcPr>
            <w:tcW w:w="458" w:type="pct"/>
          </w:tcPr>
          <w:p w14:paraId="056D4C77" w14:textId="77777777" w:rsidR="00A655D5" w:rsidRPr="004B1253" w:rsidRDefault="00A655D5" w:rsidP="000F64F1">
            <w:pPr>
              <w:pStyle w:val="TableParagraph"/>
              <w:ind w:left="11" w:right="2"/>
              <w:jc w:val="center"/>
              <w:rPr>
                <w:sz w:val="20"/>
              </w:rPr>
            </w:pPr>
            <w:r w:rsidRPr="004B1253">
              <w:rPr>
                <w:spacing w:val="-4"/>
                <w:sz w:val="20"/>
              </w:rPr>
              <w:t>35,9</w:t>
            </w:r>
          </w:p>
        </w:tc>
        <w:tc>
          <w:tcPr>
            <w:tcW w:w="507" w:type="pct"/>
          </w:tcPr>
          <w:p w14:paraId="4D1B230F" w14:textId="77777777" w:rsidR="00A655D5" w:rsidRPr="004B1253" w:rsidRDefault="00A655D5" w:rsidP="000F64F1">
            <w:pPr>
              <w:pStyle w:val="TableParagraph"/>
              <w:ind w:left="12" w:right="6"/>
              <w:jc w:val="center"/>
              <w:rPr>
                <w:sz w:val="20"/>
              </w:rPr>
            </w:pPr>
            <w:r w:rsidRPr="004B1253">
              <w:rPr>
                <w:spacing w:val="-4"/>
                <w:sz w:val="20"/>
              </w:rPr>
              <w:t>40,6</w:t>
            </w:r>
          </w:p>
        </w:tc>
        <w:tc>
          <w:tcPr>
            <w:tcW w:w="458" w:type="pct"/>
          </w:tcPr>
          <w:p w14:paraId="251CC846" w14:textId="77777777" w:rsidR="00A655D5" w:rsidRPr="004B1253" w:rsidRDefault="00A655D5" w:rsidP="000F64F1">
            <w:pPr>
              <w:pStyle w:val="TableParagraph"/>
              <w:ind w:left="11" w:right="2"/>
              <w:jc w:val="center"/>
              <w:rPr>
                <w:sz w:val="20"/>
              </w:rPr>
            </w:pPr>
            <w:r w:rsidRPr="004B1253">
              <w:rPr>
                <w:spacing w:val="-4"/>
                <w:sz w:val="20"/>
              </w:rPr>
              <w:t>32,6</w:t>
            </w:r>
          </w:p>
        </w:tc>
        <w:tc>
          <w:tcPr>
            <w:tcW w:w="508" w:type="pct"/>
          </w:tcPr>
          <w:p w14:paraId="5C3BE664" w14:textId="77777777" w:rsidR="00A655D5" w:rsidRPr="004B1253" w:rsidRDefault="00A655D5" w:rsidP="000F64F1">
            <w:pPr>
              <w:pStyle w:val="TableParagraph"/>
              <w:ind w:left="5" w:right="2"/>
              <w:jc w:val="center"/>
              <w:rPr>
                <w:sz w:val="20"/>
              </w:rPr>
            </w:pPr>
            <w:r w:rsidRPr="004B1253">
              <w:rPr>
                <w:spacing w:val="-4"/>
                <w:sz w:val="20"/>
              </w:rPr>
              <w:t>37,8</w:t>
            </w:r>
          </w:p>
        </w:tc>
      </w:tr>
      <w:tr w:rsidR="00A655D5" w:rsidRPr="004B1253" w14:paraId="5DAE1CA1" w14:textId="77777777" w:rsidTr="000F64F1">
        <w:trPr>
          <w:trHeight w:val="230"/>
        </w:trPr>
        <w:tc>
          <w:tcPr>
            <w:tcW w:w="5000" w:type="pct"/>
            <w:gridSpan w:val="9"/>
          </w:tcPr>
          <w:p w14:paraId="568F9759" w14:textId="77777777" w:rsidR="00A655D5" w:rsidRPr="004B1253" w:rsidRDefault="00A655D5" w:rsidP="000F64F1">
            <w:pPr>
              <w:pStyle w:val="TableParagraph"/>
              <w:spacing w:line="210" w:lineRule="exact"/>
              <w:ind w:left="105"/>
              <w:rPr>
                <w:b/>
                <w:sz w:val="20"/>
              </w:rPr>
            </w:pPr>
            <w:r w:rsidRPr="004B1253">
              <w:rPr>
                <w:b/>
                <w:sz w:val="20"/>
              </w:rPr>
              <w:t>Første</w:t>
            </w:r>
            <w:r w:rsidRPr="004B1253">
              <w:rPr>
                <w:b/>
                <w:spacing w:val="-6"/>
                <w:sz w:val="20"/>
              </w:rPr>
              <w:t xml:space="preserve"> </w:t>
            </w:r>
            <w:r w:rsidRPr="004B1253">
              <w:rPr>
                <w:b/>
                <w:sz w:val="20"/>
              </w:rPr>
              <w:t>og</w:t>
            </w:r>
            <w:r w:rsidRPr="004B1253">
              <w:rPr>
                <w:b/>
                <w:spacing w:val="-4"/>
                <w:sz w:val="20"/>
              </w:rPr>
              <w:t xml:space="preserve"> </w:t>
            </w:r>
            <w:r w:rsidRPr="004B1253">
              <w:rPr>
                <w:b/>
                <w:sz w:val="20"/>
              </w:rPr>
              <w:t>påfølgende</w:t>
            </w:r>
            <w:r w:rsidRPr="004B1253">
              <w:rPr>
                <w:b/>
                <w:spacing w:val="-5"/>
                <w:sz w:val="20"/>
              </w:rPr>
              <w:t xml:space="preserve"> </w:t>
            </w:r>
            <w:r w:rsidRPr="004B1253">
              <w:rPr>
                <w:b/>
                <w:spacing w:val="-4"/>
                <w:sz w:val="20"/>
              </w:rPr>
              <w:t>SRE*</w:t>
            </w:r>
          </w:p>
        </w:tc>
      </w:tr>
      <w:tr w:rsidR="00A655D5" w:rsidRPr="004B1253" w14:paraId="794A9854" w14:textId="77777777" w:rsidTr="000F64F1">
        <w:trPr>
          <w:trHeight w:val="460"/>
        </w:trPr>
        <w:tc>
          <w:tcPr>
            <w:tcW w:w="1138" w:type="pct"/>
          </w:tcPr>
          <w:p w14:paraId="7B8D35FC" w14:textId="77777777" w:rsidR="00A655D5" w:rsidRPr="004B1253" w:rsidRDefault="00A655D5" w:rsidP="000F64F1">
            <w:pPr>
              <w:pStyle w:val="TableParagraph"/>
              <w:spacing w:line="230" w:lineRule="atLeast"/>
              <w:ind w:left="105"/>
              <w:rPr>
                <w:sz w:val="20"/>
              </w:rPr>
            </w:pPr>
            <w:r w:rsidRPr="004B1253">
              <w:rPr>
                <w:spacing w:val="-2"/>
                <w:sz w:val="20"/>
              </w:rPr>
              <w:t>Gjennomsnittlig antall/pasienter</w:t>
            </w:r>
          </w:p>
        </w:tc>
        <w:tc>
          <w:tcPr>
            <w:tcW w:w="458" w:type="pct"/>
          </w:tcPr>
          <w:p w14:paraId="735CFB28" w14:textId="77777777" w:rsidR="00A655D5" w:rsidRPr="004B1253" w:rsidRDefault="00A655D5" w:rsidP="000F64F1">
            <w:pPr>
              <w:pStyle w:val="TableParagraph"/>
              <w:ind w:left="11" w:right="2"/>
              <w:jc w:val="center"/>
              <w:rPr>
                <w:sz w:val="20"/>
              </w:rPr>
            </w:pPr>
            <w:r w:rsidRPr="004B1253">
              <w:rPr>
                <w:spacing w:val="-4"/>
                <w:sz w:val="20"/>
              </w:rPr>
              <w:t>0,46</w:t>
            </w:r>
          </w:p>
        </w:tc>
        <w:tc>
          <w:tcPr>
            <w:tcW w:w="507" w:type="pct"/>
          </w:tcPr>
          <w:p w14:paraId="511C1C0D" w14:textId="77777777" w:rsidR="00A655D5" w:rsidRPr="004B1253" w:rsidRDefault="00A655D5" w:rsidP="000F64F1">
            <w:pPr>
              <w:pStyle w:val="TableParagraph"/>
              <w:ind w:left="10" w:right="2"/>
              <w:jc w:val="center"/>
              <w:rPr>
                <w:sz w:val="20"/>
              </w:rPr>
            </w:pPr>
            <w:r w:rsidRPr="004B1253">
              <w:rPr>
                <w:spacing w:val="-4"/>
                <w:sz w:val="20"/>
              </w:rPr>
              <w:t>0,60</w:t>
            </w:r>
          </w:p>
        </w:tc>
        <w:tc>
          <w:tcPr>
            <w:tcW w:w="458" w:type="pct"/>
          </w:tcPr>
          <w:p w14:paraId="3E6CF591" w14:textId="77777777" w:rsidR="00A655D5" w:rsidRPr="004B1253" w:rsidRDefault="00A655D5" w:rsidP="000F64F1">
            <w:pPr>
              <w:pStyle w:val="TableParagraph"/>
              <w:ind w:left="11"/>
              <w:jc w:val="center"/>
              <w:rPr>
                <w:sz w:val="20"/>
              </w:rPr>
            </w:pPr>
            <w:r w:rsidRPr="004B1253">
              <w:rPr>
                <w:spacing w:val="-4"/>
                <w:sz w:val="20"/>
              </w:rPr>
              <w:t>0,44</w:t>
            </w:r>
          </w:p>
        </w:tc>
        <w:tc>
          <w:tcPr>
            <w:tcW w:w="507" w:type="pct"/>
          </w:tcPr>
          <w:p w14:paraId="75158328" w14:textId="77777777" w:rsidR="00A655D5" w:rsidRPr="004B1253" w:rsidRDefault="00A655D5" w:rsidP="000F64F1">
            <w:pPr>
              <w:pStyle w:val="TableParagraph"/>
              <w:ind w:left="12" w:right="4"/>
              <w:jc w:val="center"/>
              <w:rPr>
                <w:sz w:val="20"/>
              </w:rPr>
            </w:pPr>
            <w:r w:rsidRPr="004B1253">
              <w:rPr>
                <w:spacing w:val="-4"/>
                <w:sz w:val="20"/>
              </w:rPr>
              <w:t>0,49</w:t>
            </w:r>
          </w:p>
        </w:tc>
        <w:tc>
          <w:tcPr>
            <w:tcW w:w="458" w:type="pct"/>
          </w:tcPr>
          <w:p w14:paraId="55557A4F" w14:textId="77777777" w:rsidR="00A655D5" w:rsidRPr="004B1253" w:rsidRDefault="00A655D5" w:rsidP="000F64F1">
            <w:pPr>
              <w:pStyle w:val="TableParagraph"/>
              <w:ind w:left="11" w:right="2"/>
              <w:jc w:val="center"/>
              <w:rPr>
                <w:sz w:val="20"/>
              </w:rPr>
            </w:pPr>
            <w:r w:rsidRPr="004B1253">
              <w:rPr>
                <w:spacing w:val="-4"/>
                <w:sz w:val="20"/>
              </w:rPr>
              <w:t>0,52</w:t>
            </w:r>
          </w:p>
        </w:tc>
        <w:tc>
          <w:tcPr>
            <w:tcW w:w="507" w:type="pct"/>
          </w:tcPr>
          <w:p w14:paraId="4B420E60" w14:textId="77777777" w:rsidR="00A655D5" w:rsidRPr="004B1253" w:rsidRDefault="00A655D5" w:rsidP="000F64F1">
            <w:pPr>
              <w:pStyle w:val="TableParagraph"/>
              <w:ind w:left="12" w:right="6"/>
              <w:jc w:val="center"/>
              <w:rPr>
                <w:sz w:val="20"/>
              </w:rPr>
            </w:pPr>
            <w:r w:rsidRPr="004B1253">
              <w:rPr>
                <w:spacing w:val="-4"/>
                <w:sz w:val="20"/>
              </w:rPr>
              <w:t>0,61</w:t>
            </w:r>
          </w:p>
        </w:tc>
        <w:tc>
          <w:tcPr>
            <w:tcW w:w="458" w:type="pct"/>
          </w:tcPr>
          <w:p w14:paraId="402E655F" w14:textId="77777777" w:rsidR="00A655D5" w:rsidRPr="004B1253" w:rsidRDefault="00A655D5" w:rsidP="000F64F1">
            <w:pPr>
              <w:pStyle w:val="TableParagraph"/>
              <w:ind w:left="11" w:right="2"/>
              <w:jc w:val="center"/>
              <w:rPr>
                <w:sz w:val="20"/>
              </w:rPr>
            </w:pPr>
            <w:r w:rsidRPr="004B1253">
              <w:rPr>
                <w:spacing w:val="-4"/>
                <w:sz w:val="20"/>
              </w:rPr>
              <w:t>0,48</w:t>
            </w:r>
          </w:p>
        </w:tc>
        <w:tc>
          <w:tcPr>
            <w:tcW w:w="508" w:type="pct"/>
          </w:tcPr>
          <w:p w14:paraId="4EF3C7F3" w14:textId="77777777" w:rsidR="00A655D5" w:rsidRPr="004B1253" w:rsidRDefault="00A655D5" w:rsidP="000F64F1">
            <w:pPr>
              <w:pStyle w:val="TableParagraph"/>
              <w:ind w:left="5" w:right="2"/>
              <w:jc w:val="center"/>
              <w:rPr>
                <w:sz w:val="20"/>
              </w:rPr>
            </w:pPr>
            <w:r w:rsidRPr="004B1253">
              <w:rPr>
                <w:spacing w:val="-4"/>
                <w:sz w:val="20"/>
              </w:rPr>
              <w:t>0,57</w:t>
            </w:r>
          </w:p>
        </w:tc>
      </w:tr>
      <w:tr w:rsidR="00A655D5" w:rsidRPr="004B1253" w14:paraId="04928C8C" w14:textId="77777777" w:rsidTr="000F64F1">
        <w:trPr>
          <w:trHeight w:val="458"/>
        </w:trPr>
        <w:tc>
          <w:tcPr>
            <w:tcW w:w="1138" w:type="pct"/>
          </w:tcPr>
          <w:p w14:paraId="3DC2D3AA" w14:textId="77777777" w:rsidR="00A655D5" w:rsidRPr="004B1253" w:rsidRDefault="00A655D5" w:rsidP="000F64F1">
            <w:pPr>
              <w:pStyle w:val="TableParagraph"/>
              <w:spacing w:line="228" w:lineRule="exact"/>
              <w:ind w:left="105" w:right="419"/>
              <w:rPr>
                <w:sz w:val="20"/>
              </w:rPr>
            </w:pPr>
            <w:r w:rsidRPr="004B1253">
              <w:rPr>
                <w:spacing w:val="-2"/>
                <w:sz w:val="20"/>
              </w:rPr>
              <w:t xml:space="preserve">Progresjonsforhold </w:t>
            </w:r>
            <w:r w:rsidRPr="004B1253">
              <w:rPr>
                <w:sz w:val="20"/>
              </w:rPr>
              <w:t>(95</w:t>
            </w:r>
            <w:r w:rsidRPr="004B1253">
              <w:rPr>
                <w:spacing w:val="-7"/>
                <w:sz w:val="20"/>
              </w:rPr>
              <w:t xml:space="preserve"> </w:t>
            </w:r>
            <w:r w:rsidRPr="004B1253">
              <w:rPr>
                <w:sz w:val="20"/>
              </w:rPr>
              <w:t>%</w:t>
            </w:r>
            <w:r w:rsidRPr="004B1253">
              <w:rPr>
                <w:spacing w:val="-9"/>
                <w:sz w:val="20"/>
              </w:rPr>
              <w:t xml:space="preserve"> </w:t>
            </w:r>
            <w:r w:rsidRPr="004B1253">
              <w:rPr>
                <w:sz w:val="20"/>
              </w:rPr>
              <w:t>KI)</w:t>
            </w:r>
            <w:r w:rsidRPr="004B1253">
              <w:rPr>
                <w:spacing w:val="-8"/>
                <w:sz w:val="20"/>
              </w:rPr>
              <w:t xml:space="preserve"> </w:t>
            </w:r>
            <w:r w:rsidRPr="004B1253">
              <w:rPr>
                <w:sz w:val="20"/>
              </w:rPr>
              <w:t>/</w:t>
            </w:r>
            <w:r w:rsidRPr="004B1253">
              <w:rPr>
                <w:spacing w:val="-9"/>
                <w:sz w:val="20"/>
              </w:rPr>
              <w:t xml:space="preserve"> </w:t>
            </w:r>
            <w:r w:rsidRPr="004B1253">
              <w:rPr>
                <w:sz w:val="20"/>
              </w:rPr>
              <w:t>RRR</w:t>
            </w:r>
            <w:r w:rsidRPr="004B1253">
              <w:rPr>
                <w:spacing w:val="-8"/>
                <w:sz w:val="20"/>
              </w:rPr>
              <w:t xml:space="preserve"> </w:t>
            </w:r>
            <w:r w:rsidRPr="004B1253">
              <w:rPr>
                <w:sz w:val="20"/>
              </w:rPr>
              <w:t>(%)</w:t>
            </w:r>
          </w:p>
        </w:tc>
        <w:tc>
          <w:tcPr>
            <w:tcW w:w="965" w:type="pct"/>
            <w:gridSpan w:val="2"/>
          </w:tcPr>
          <w:p w14:paraId="763EF20D" w14:textId="77777777" w:rsidR="00A655D5" w:rsidRPr="004B1253" w:rsidRDefault="00A655D5" w:rsidP="000F64F1">
            <w:pPr>
              <w:pStyle w:val="TableParagraph"/>
              <w:ind w:left="117"/>
              <w:jc w:val="center"/>
              <w:rPr>
                <w:sz w:val="20"/>
              </w:rPr>
            </w:pPr>
            <w:r w:rsidRPr="004B1253">
              <w:rPr>
                <w:sz w:val="20"/>
              </w:rPr>
              <w:t>0,77</w:t>
            </w:r>
            <w:r w:rsidRPr="004B1253">
              <w:rPr>
                <w:spacing w:val="-4"/>
                <w:sz w:val="20"/>
              </w:rPr>
              <w:t xml:space="preserve"> </w:t>
            </w:r>
            <w:r w:rsidRPr="004B1253">
              <w:rPr>
                <w:sz w:val="20"/>
              </w:rPr>
              <w:t>(0,66;</w:t>
            </w:r>
            <w:r w:rsidRPr="004B1253">
              <w:rPr>
                <w:spacing w:val="-3"/>
                <w:sz w:val="20"/>
              </w:rPr>
              <w:t xml:space="preserve"> </w:t>
            </w:r>
            <w:r w:rsidRPr="004B1253">
              <w:rPr>
                <w:sz w:val="20"/>
              </w:rPr>
              <w:t>0,89)</w:t>
            </w:r>
            <w:r w:rsidRPr="004B1253">
              <w:rPr>
                <w:spacing w:val="1"/>
                <w:sz w:val="20"/>
              </w:rPr>
              <w:t xml:space="preserve"> </w:t>
            </w:r>
            <w:r w:rsidRPr="004B1253">
              <w:rPr>
                <w:sz w:val="20"/>
              </w:rPr>
              <w:t>/</w:t>
            </w:r>
            <w:r w:rsidRPr="004B1253">
              <w:rPr>
                <w:spacing w:val="-5"/>
                <w:sz w:val="20"/>
              </w:rPr>
              <w:t xml:space="preserve"> 23</w:t>
            </w:r>
          </w:p>
        </w:tc>
        <w:tc>
          <w:tcPr>
            <w:tcW w:w="965" w:type="pct"/>
            <w:gridSpan w:val="2"/>
          </w:tcPr>
          <w:p w14:paraId="67D8DFFF" w14:textId="77777777" w:rsidR="00A655D5" w:rsidRPr="004B1253" w:rsidRDefault="00A655D5" w:rsidP="000F64F1">
            <w:pPr>
              <w:pStyle w:val="TableParagraph"/>
              <w:ind w:left="118"/>
              <w:jc w:val="center"/>
              <w:rPr>
                <w:sz w:val="20"/>
              </w:rPr>
            </w:pPr>
            <w:r w:rsidRPr="004B1253">
              <w:rPr>
                <w:sz w:val="20"/>
              </w:rPr>
              <w:t>0,90</w:t>
            </w:r>
            <w:r w:rsidRPr="004B1253">
              <w:rPr>
                <w:spacing w:val="-4"/>
                <w:sz w:val="20"/>
              </w:rPr>
              <w:t xml:space="preserve"> </w:t>
            </w:r>
            <w:r w:rsidRPr="004B1253">
              <w:rPr>
                <w:sz w:val="20"/>
              </w:rPr>
              <w:t>(0,77;</w:t>
            </w:r>
            <w:r w:rsidRPr="004B1253">
              <w:rPr>
                <w:spacing w:val="-3"/>
                <w:sz w:val="20"/>
              </w:rPr>
              <w:t xml:space="preserve"> </w:t>
            </w:r>
            <w:r w:rsidRPr="004B1253">
              <w:rPr>
                <w:sz w:val="20"/>
              </w:rPr>
              <w:t>1,04)</w:t>
            </w:r>
            <w:r w:rsidRPr="004B1253">
              <w:rPr>
                <w:spacing w:val="1"/>
                <w:sz w:val="20"/>
              </w:rPr>
              <w:t xml:space="preserve"> </w:t>
            </w:r>
            <w:r w:rsidRPr="004B1253">
              <w:rPr>
                <w:sz w:val="20"/>
              </w:rPr>
              <w:t>/</w:t>
            </w:r>
            <w:r w:rsidRPr="004B1253">
              <w:rPr>
                <w:spacing w:val="-5"/>
                <w:sz w:val="20"/>
              </w:rPr>
              <w:t xml:space="preserve"> 10</w:t>
            </w:r>
          </w:p>
        </w:tc>
        <w:tc>
          <w:tcPr>
            <w:tcW w:w="965" w:type="pct"/>
            <w:gridSpan w:val="2"/>
          </w:tcPr>
          <w:p w14:paraId="06161C79" w14:textId="77777777" w:rsidR="00A655D5" w:rsidRPr="004B1253" w:rsidRDefault="00A655D5" w:rsidP="000F64F1">
            <w:pPr>
              <w:pStyle w:val="TableParagraph"/>
              <w:ind w:left="117"/>
              <w:jc w:val="center"/>
              <w:rPr>
                <w:sz w:val="20"/>
              </w:rPr>
            </w:pPr>
            <w:r w:rsidRPr="004B1253">
              <w:rPr>
                <w:sz w:val="20"/>
              </w:rPr>
              <w:t>0,82</w:t>
            </w:r>
            <w:r w:rsidRPr="004B1253">
              <w:rPr>
                <w:spacing w:val="-4"/>
                <w:sz w:val="20"/>
              </w:rPr>
              <w:t xml:space="preserve"> </w:t>
            </w:r>
            <w:r w:rsidRPr="004B1253">
              <w:rPr>
                <w:sz w:val="20"/>
              </w:rPr>
              <w:t>(0,71;</w:t>
            </w:r>
            <w:r w:rsidRPr="004B1253">
              <w:rPr>
                <w:spacing w:val="-3"/>
                <w:sz w:val="20"/>
              </w:rPr>
              <w:t xml:space="preserve"> </w:t>
            </w:r>
            <w:r w:rsidRPr="004B1253">
              <w:rPr>
                <w:sz w:val="20"/>
              </w:rPr>
              <w:t>0,94) /</w:t>
            </w:r>
            <w:r w:rsidRPr="004B1253">
              <w:rPr>
                <w:spacing w:val="-5"/>
                <w:sz w:val="20"/>
              </w:rPr>
              <w:t xml:space="preserve"> 18</w:t>
            </w:r>
          </w:p>
        </w:tc>
        <w:tc>
          <w:tcPr>
            <w:tcW w:w="966" w:type="pct"/>
            <w:gridSpan w:val="2"/>
          </w:tcPr>
          <w:p w14:paraId="194EF17A" w14:textId="77777777" w:rsidR="00A655D5" w:rsidRPr="004B1253" w:rsidRDefault="00A655D5" w:rsidP="000F64F1">
            <w:pPr>
              <w:pStyle w:val="TableParagraph"/>
              <w:ind w:left="116"/>
              <w:jc w:val="center"/>
              <w:rPr>
                <w:sz w:val="20"/>
              </w:rPr>
            </w:pPr>
            <w:r w:rsidRPr="004B1253">
              <w:rPr>
                <w:sz w:val="20"/>
              </w:rPr>
              <w:t>0,82</w:t>
            </w:r>
            <w:r w:rsidRPr="004B1253">
              <w:rPr>
                <w:spacing w:val="-4"/>
                <w:sz w:val="20"/>
              </w:rPr>
              <w:t xml:space="preserve"> </w:t>
            </w:r>
            <w:r w:rsidRPr="004B1253">
              <w:rPr>
                <w:sz w:val="20"/>
              </w:rPr>
              <w:t>(0,75;</w:t>
            </w:r>
            <w:r w:rsidRPr="004B1253">
              <w:rPr>
                <w:spacing w:val="-2"/>
                <w:sz w:val="20"/>
              </w:rPr>
              <w:t xml:space="preserve"> </w:t>
            </w:r>
            <w:r w:rsidRPr="004B1253">
              <w:rPr>
                <w:sz w:val="20"/>
              </w:rPr>
              <w:t>0,89)</w:t>
            </w:r>
            <w:r w:rsidRPr="004B1253">
              <w:rPr>
                <w:spacing w:val="-1"/>
                <w:sz w:val="20"/>
              </w:rPr>
              <w:t xml:space="preserve"> </w:t>
            </w:r>
            <w:r w:rsidRPr="004B1253">
              <w:rPr>
                <w:sz w:val="20"/>
              </w:rPr>
              <w:t>/</w:t>
            </w:r>
            <w:r w:rsidRPr="004B1253">
              <w:rPr>
                <w:spacing w:val="-5"/>
                <w:sz w:val="20"/>
              </w:rPr>
              <w:t xml:space="preserve"> 18</w:t>
            </w:r>
          </w:p>
        </w:tc>
      </w:tr>
      <w:tr w:rsidR="00A655D5" w:rsidRPr="004B1253" w14:paraId="5951ABE4" w14:textId="77777777" w:rsidTr="000F64F1">
        <w:trPr>
          <w:trHeight w:val="345"/>
        </w:trPr>
        <w:tc>
          <w:tcPr>
            <w:tcW w:w="1138" w:type="pct"/>
          </w:tcPr>
          <w:p w14:paraId="05268552" w14:textId="77777777" w:rsidR="00A655D5" w:rsidRPr="004B1253" w:rsidRDefault="00A655D5" w:rsidP="000F64F1">
            <w:pPr>
              <w:pStyle w:val="TableParagraph"/>
              <w:ind w:left="105"/>
              <w:rPr>
                <w:sz w:val="20"/>
              </w:rPr>
            </w:pPr>
            <w:r w:rsidRPr="004B1253">
              <w:rPr>
                <w:sz w:val="20"/>
              </w:rPr>
              <w:t>p-verdi,</w:t>
            </w:r>
            <w:r w:rsidRPr="004B1253">
              <w:rPr>
                <w:spacing w:val="-5"/>
                <w:sz w:val="20"/>
              </w:rPr>
              <w:t xml:space="preserve"> </w:t>
            </w:r>
            <w:r w:rsidRPr="004B1253">
              <w:rPr>
                <w:spacing w:val="-2"/>
                <w:sz w:val="20"/>
              </w:rPr>
              <w:t>overlegenhet</w:t>
            </w:r>
          </w:p>
        </w:tc>
        <w:tc>
          <w:tcPr>
            <w:tcW w:w="965" w:type="pct"/>
            <w:gridSpan w:val="2"/>
          </w:tcPr>
          <w:p w14:paraId="31D53F94" w14:textId="77777777" w:rsidR="00A655D5" w:rsidRPr="004B1253" w:rsidRDefault="00A655D5" w:rsidP="000F64F1">
            <w:pPr>
              <w:pStyle w:val="TableParagraph"/>
              <w:ind w:left="11" w:right="1"/>
              <w:jc w:val="center"/>
              <w:rPr>
                <w:sz w:val="20"/>
              </w:rPr>
            </w:pPr>
            <w:r w:rsidRPr="004B1253">
              <w:rPr>
                <w:spacing w:val="-2"/>
                <w:sz w:val="20"/>
              </w:rPr>
              <w:t>0,0012</w:t>
            </w:r>
            <w:r w:rsidRPr="004B1253">
              <w:rPr>
                <w:spacing w:val="-2"/>
                <w:sz w:val="20"/>
                <w:vertAlign w:val="superscript"/>
              </w:rPr>
              <w:t>†</w:t>
            </w:r>
          </w:p>
        </w:tc>
        <w:tc>
          <w:tcPr>
            <w:tcW w:w="965" w:type="pct"/>
            <w:gridSpan w:val="2"/>
          </w:tcPr>
          <w:p w14:paraId="5CF4F1B9" w14:textId="77777777" w:rsidR="00A655D5" w:rsidRPr="004B1253" w:rsidRDefault="00A655D5" w:rsidP="000F64F1">
            <w:pPr>
              <w:pStyle w:val="TableParagraph"/>
              <w:ind w:left="10"/>
              <w:jc w:val="center"/>
              <w:rPr>
                <w:sz w:val="20"/>
              </w:rPr>
            </w:pPr>
            <w:r w:rsidRPr="004B1253">
              <w:rPr>
                <w:spacing w:val="-2"/>
                <w:sz w:val="20"/>
              </w:rPr>
              <w:t>0,1447</w:t>
            </w:r>
            <w:r w:rsidRPr="004B1253">
              <w:rPr>
                <w:spacing w:val="-2"/>
                <w:sz w:val="20"/>
                <w:vertAlign w:val="superscript"/>
              </w:rPr>
              <w:t>†</w:t>
            </w:r>
          </w:p>
        </w:tc>
        <w:tc>
          <w:tcPr>
            <w:tcW w:w="965" w:type="pct"/>
            <w:gridSpan w:val="2"/>
          </w:tcPr>
          <w:p w14:paraId="3BEA21B2" w14:textId="77777777" w:rsidR="00A655D5" w:rsidRPr="004B1253" w:rsidRDefault="00A655D5" w:rsidP="000F64F1">
            <w:pPr>
              <w:pStyle w:val="TableParagraph"/>
              <w:ind w:left="10" w:right="2"/>
              <w:jc w:val="center"/>
              <w:rPr>
                <w:sz w:val="20"/>
              </w:rPr>
            </w:pPr>
            <w:r w:rsidRPr="004B1253">
              <w:rPr>
                <w:spacing w:val="-2"/>
                <w:sz w:val="20"/>
              </w:rPr>
              <w:t>0,0085</w:t>
            </w:r>
            <w:r w:rsidRPr="004B1253">
              <w:rPr>
                <w:spacing w:val="-2"/>
                <w:sz w:val="20"/>
                <w:vertAlign w:val="superscript"/>
              </w:rPr>
              <w:t>†</w:t>
            </w:r>
          </w:p>
        </w:tc>
        <w:tc>
          <w:tcPr>
            <w:tcW w:w="966" w:type="pct"/>
            <w:gridSpan w:val="2"/>
          </w:tcPr>
          <w:p w14:paraId="201B7B30" w14:textId="77777777" w:rsidR="00A655D5" w:rsidRPr="004B1253" w:rsidRDefault="00A655D5" w:rsidP="000F64F1">
            <w:pPr>
              <w:pStyle w:val="TableParagraph"/>
              <w:ind w:left="608"/>
              <w:jc w:val="center"/>
              <w:rPr>
                <w:sz w:val="20"/>
              </w:rPr>
            </w:pPr>
            <w:r w:rsidRPr="004B1253">
              <w:rPr>
                <w:sz w:val="20"/>
              </w:rPr>
              <w:t>&lt;</w:t>
            </w:r>
            <w:r w:rsidRPr="004B1253">
              <w:rPr>
                <w:spacing w:val="-2"/>
                <w:sz w:val="20"/>
              </w:rPr>
              <w:t xml:space="preserve"> 0,0001</w:t>
            </w:r>
          </w:p>
        </w:tc>
      </w:tr>
      <w:tr w:rsidR="00A655D5" w:rsidRPr="004B1253" w14:paraId="079F55C8" w14:textId="77777777" w:rsidTr="000F64F1">
        <w:trPr>
          <w:trHeight w:val="354"/>
        </w:trPr>
        <w:tc>
          <w:tcPr>
            <w:tcW w:w="1138" w:type="pct"/>
          </w:tcPr>
          <w:p w14:paraId="2D3C204C" w14:textId="77777777" w:rsidR="00A655D5" w:rsidRPr="004B1253" w:rsidRDefault="00A655D5" w:rsidP="000F64F1">
            <w:pPr>
              <w:pStyle w:val="TableParagraph"/>
              <w:ind w:left="105"/>
              <w:rPr>
                <w:sz w:val="20"/>
              </w:rPr>
            </w:pPr>
            <w:r w:rsidRPr="004B1253">
              <w:rPr>
                <w:sz w:val="20"/>
              </w:rPr>
              <w:t>SMR</w:t>
            </w:r>
            <w:r w:rsidRPr="004B1253">
              <w:rPr>
                <w:spacing w:val="-4"/>
                <w:sz w:val="20"/>
              </w:rPr>
              <w:t xml:space="preserve"> </w:t>
            </w:r>
            <w:r w:rsidRPr="004B1253">
              <w:rPr>
                <w:sz w:val="20"/>
              </w:rPr>
              <w:t>per</w:t>
            </w:r>
            <w:r w:rsidRPr="004B1253">
              <w:rPr>
                <w:spacing w:val="-2"/>
                <w:sz w:val="20"/>
              </w:rPr>
              <w:t xml:space="preserve"> </w:t>
            </w:r>
            <w:r w:rsidRPr="004B1253">
              <w:rPr>
                <w:spacing w:val="-5"/>
                <w:sz w:val="20"/>
              </w:rPr>
              <w:t>år</w:t>
            </w:r>
          </w:p>
        </w:tc>
        <w:tc>
          <w:tcPr>
            <w:tcW w:w="458" w:type="pct"/>
          </w:tcPr>
          <w:p w14:paraId="76AFCE9C" w14:textId="77777777" w:rsidR="00A655D5" w:rsidRPr="004B1253" w:rsidRDefault="00A655D5" w:rsidP="000F64F1">
            <w:pPr>
              <w:pStyle w:val="TableParagraph"/>
              <w:ind w:left="11" w:right="2"/>
              <w:jc w:val="center"/>
              <w:rPr>
                <w:sz w:val="20"/>
              </w:rPr>
            </w:pPr>
            <w:r w:rsidRPr="004B1253">
              <w:rPr>
                <w:spacing w:val="-4"/>
                <w:sz w:val="20"/>
              </w:rPr>
              <w:t>0,45</w:t>
            </w:r>
          </w:p>
        </w:tc>
        <w:tc>
          <w:tcPr>
            <w:tcW w:w="507" w:type="pct"/>
          </w:tcPr>
          <w:p w14:paraId="5196300E" w14:textId="77777777" w:rsidR="00A655D5" w:rsidRPr="004B1253" w:rsidRDefault="00A655D5" w:rsidP="000F64F1">
            <w:pPr>
              <w:pStyle w:val="TableParagraph"/>
              <w:ind w:left="10" w:right="2"/>
              <w:jc w:val="center"/>
              <w:rPr>
                <w:sz w:val="20"/>
              </w:rPr>
            </w:pPr>
            <w:r w:rsidRPr="004B1253">
              <w:rPr>
                <w:spacing w:val="-4"/>
                <w:sz w:val="20"/>
              </w:rPr>
              <w:t>0,58</w:t>
            </w:r>
          </w:p>
        </w:tc>
        <w:tc>
          <w:tcPr>
            <w:tcW w:w="458" w:type="pct"/>
          </w:tcPr>
          <w:p w14:paraId="09BE6CD2" w14:textId="77777777" w:rsidR="00A655D5" w:rsidRPr="004B1253" w:rsidRDefault="00A655D5" w:rsidP="000F64F1">
            <w:pPr>
              <w:pStyle w:val="TableParagraph"/>
              <w:ind w:left="11"/>
              <w:jc w:val="center"/>
              <w:rPr>
                <w:sz w:val="20"/>
              </w:rPr>
            </w:pPr>
            <w:r w:rsidRPr="004B1253">
              <w:rPr>
                <w:spacing w:val="-4"/>
                <w:sz w:val="20"/>
              </w:rPr>
              <w:t>0,86</w:t>
            </w:r>
          </w:p>
        </w:tc>
        <w:tc>
          <w:tcPr>
            <w:tcW w:w="507" w:type="pct"/>
          </w:tcPr>
          <w:p w14:paraId="69615EB2" w14:textId="77777777" w:rsidR="00A655D5" w:rsidRPr="004B1253" w:rsidRDefault="00A655D5" w:rsidP="000F64F1">
            <w:pPr>
              <w:pStyle w:val="TableParagraph"/>
              <w:ind w:left="12" w:right="4"/>
              <w:jc w:val="center"/>
              <w:rPr>
                <w:sz w:val="20"/>
              </w:rPr>
            </w:pPr>
            <w:r w:rsidRPr="004B1253">
              <w:rPr>
                <w:spacing w:val="-4"/>
                <w:sz w:val="20"/>
              </w:rPr>
              <w:t>1,04</w:t>
            </w:r>
          </w:p>
        </w:tc>
        <w:tc>
          <w:tcPr>
            <w:tcW w:w="458" w:type="pct"/>
          </w:tcPr>
          <w:p w14:paraId="577ACB86" w14:textId="77777777" w:rsidR="00A655D5" w:rsidRPr="004B1253" w:rsidRDefault="00A655D5" w:rsidP="000F64F1">
            <w:pPr>
              <w:pStyle w:val="TableParagraph"/>
              <w:ind w:left="11" w:right="2"/>
              <w:jc w:val="center"/>
              <w:rPr>
                <w:sz w:val="20"/>
              </w:rPr>
            </w:pPr>
            <w:r w:rsidRPr="004B1253">
              <w:rPr>
                <w:spacing w:val="-4"/>
                <w:sz w:val="20"/>
              </w:rPr>
              <w:t>0,79</w:t>
            </w:r>
          </w:p>
        </w:tc>
        <w:tc>
          <w:tcPr>
            <w:tcW w:w="507" w:type="pct"/>
          </w:tcPr>
          <w:p w14:paraId="1CDEACFF" w14:textId="77777777" w:rsidR="00A655D5" w:rsidRPr="004B1253" w:rsidRDefault="00A655D5" w:rsidP="000F64F1">
            <w:pPr>
              <w:pStyle w:val="TableParagraph"/>
              <w:ind w:left="12" w:right="6"/>
              <w:jc w:val="center"/>
              <w:rPr>
                <w:sz w:val="20"/>
              </w:rPr>
            </w:pPr>
            <w:r w:rsidRPr="004B1253">
              <w:rPr>
                <w:spacing w:val="-4"/>
                <w:sz w:val="20"/>
              </w:rPr>
              <w:t>0,83</w:t>
            </w:r>
          </w:p>
        </w:tc>
        <w:tc>
          <w:tcPr>
            <w:tcW w:w="458" w:type="pct"/>
          </w:tcPr>
          <w:p w14:paraId="259F79E5" w14:textId="77777777" w:rsidR="00A655D5" w:rsidRPr="004B1253" w:rsidRDefault="00A655D5" w:rsidP="000F64F1">
            <w:pPr>
              <w:pStyle w:val="TableParagraph"/>
              <w:ind w:left="11" w:right="2"/>
              <w:jc w:val="center"/>
              <w:rPr>
                <w:sz w:val="20"/>
              </w:rPr>
            </w:pPr>
            <w:r w:rsidRPr="004B1253">
              <w:rPr>
                <w:spacing w:val="-4"/>
                <w:sz w:val="20"/>
              </w:rPr>
              <w:t>0,69</w:t>
            </w:r>
          </w:p>
        </w:tc>
        <w:tc>
          <w:tcPr>
            <w:tcW w:w="508" w:type="pct"/>
          </w:tcPr>
          <w:p w14:paraId="72141610" w14:textId="77777777" w:rsidR="00A655D5" w:rsidRPr="004B1253" w:rsidRDefault="00A655D5" w:rsidP="000F64F1">
            <w:pPr>
              <w:pStyle w:val="TableParagraph"/>
              <w:ind w:left="5" w:right="2"/>
              <w:jc w:val="center"/>
              <w:rPr>
                <w:sz w:val="20"/>
              </w:rPr>
            </w:pPr>
            <w:r w:rsidRPr="004B1253">
              <w:rPr>
                <w:spacing w:val="-4"/>
                <w:sz w:val="20"/>
              </w:rPr>
              <w:t>0,81</w:t>
            </w:r>
          </w:p>
        </w:tc>
      </w:tr>
      <w:tr w:rsidR="00A655D5" w:rsidRPr="004B1253" w14:paraId="598D50A8" w14:textId="77777777" w:rsidTr="000F64F1">
        <w:trPr>
          <w:trHeight w:val="230"/>
        </w:trPr>
        <w:tc>
          <w:tcPr>
            <w:tcW w:w="5000" w:type="pct"/>
            <w:gridSpan w:val="9"/>
          </w:tcPr>
          <w:p w14:paraId="06AA97C7" w14:textId="77777777" w:rsidR="00A655D5" w:rsidRPr="004B1253" w:rsidRDefault="00A655D5" w:rsidP="000F64F1">
            <w:pPr>
              <w:pStyle w:val="TableParagraph"/>
              <w:spacing w:line="210" w:lineRule="exact"/>
              <w:ind w:left="105"/>
              <w:rPr>
                <w:b/>
                <w:sz w:val="20"/>
              </w:rPr>
            </w:pPr>
            <w:r w:rsidRPr="004B1253">
              <w:rPr>
                <w:b/>
                <w:sz w:val="20"/>
              </w:rPr>
              <w:t>Første</w:t>
            </w:r>
            <w:r w:rsidRPr="004B1253">
              <w:rPr>
                <w:b/>
                <w:spacing w:val="-5"/>
                <w:sz w:val="20"/>
              </w:rPr>
              <w:t xml:space="preserve"> </w:t>
            </w:r>
            <w:r w:rsidRPr="004B1253">
              <w:rPr>
                <w:b/>
                <w:sz w:val="20"/>
              </w:rPr>
              <w:t>SRE</w:t>
            </w:r>
            <w:r w:rsidRPr="004B1253">
              <w:rPr>
                <w:b/>
                <w:spacing w:val="-5"/>
                <w:sz w:val="20"/>
              </w:rPr>
              <w:t xml:space="preserve"> </w:t>
            </w:r>
            <w:r w:rsidRPr="004B1253">
              <w:rPr>
                <w:b/>
                <w:sz w:val="20"/>
              </w:rPr>
              <w:t>eller</w:t>
            </w:r>
            <w:r w:rsidRPr="004B1253">
              <w:rPr>
                <w:b/>
                <w:spacing w:val="-4"/>
                <w:sz w:val="20"/>
              </w:rPr>
              <w:t xml:space="preserve"> </w:t>
            </w:r>
            <w:r w:rsidRPr="004B1253">
              <w:rPr>
                <w:b/>
                <w:spacing w:val="-5"/>
                <w:sz w:val="20"/>
              </w:rPr>
              <w:t>HCM</w:t>
            </w:r>
          </w:p>
        </w:tc>
      </w:tr>
      <w:tr w:rsidR="00A655D5" w:rsidRPr="004B1253" w14:paraId="5BAB8188" w14:textId="77777777" w:rsidTr="000F64F1">
        <w:trPr>
          <w:trHeight w:val="249"/>
        </w:trPr>
        <w:tc>
          <w:tcPr>
            <w:tcW w:w="1138" w:type="pct"/>
          </w:tcPr>
          <w:p w14:paraId="1D5C330C" w14:textId="77777777" w:rsidR="00A655D5" w:rsidRPr="004B1253" w:rsidRDefault="00A655D5" w:rsidP="000F64F1">
            <w:pPr>
              <w:pStyle w:val="TableParagraph"/>
              <w:spacing w:line="229" w:lineRule="exact"/>
              <w:ind w:left="105"/>
              <w:rPr>
                <w:sz w:val="20"/>
              </w:rPr>
            </w:pPr>
            <w:r w:rsidRPr="004B1253">
              <w:rPr>
                <w:sz w:val="20"/>
              </w:rPr>
              <w:t>Mediantid</w:t>
            </w:r>
            <w:r w:rsidRPr="004B1253">
              <w:rPr>
                <w:spacing w:val="-7"/>
                <w:sz w:val="20"/>
              </w:rPr>
              <w:t xml:space="preserve"> </w:t>
            </w:r>
            <w:r w:rsidRPr="004B1253">
              <w:rPr>
                <w:spacing w:val="-2"/>
                <w:sz w:val="20"/>
              </w:rPr>
              <w:t>(måneder)</w:t>
            </w:r>
          </w:p>
        </w:tc>
        <w:tc>
          <w:tcPr>
            <w:tcW w:w="458" w:type="pct"/>
          </w:tcPr>
          <w:p w14:paraId="751F0A0E" w14:textId="77777777" w:rsidR="00A655D5" w:rsidRPr="004B1253" w:rsidRDefault="00A655D5" w:rsidP="000F64F1">
            <w:pPr>
              <w:pStyle w:val="TableParagraph"/>
              <w:spacing w:line="229" w:lineRule="exact"/>
              <w:ind w:left="11" w:right="3"/>
              <w:jc w:val="center"/>
              <w:rPr>
                <w:sz w:val="20"/>
              </w:rPr>
            </w:pPr>
            <w:r w:rsidRPr="004B1253">
              <w:rPr>
                <w:spacing w:val="-5"/>
                <w:sz w:val="20"/>
              </w:rPr>
              <w:t>NR</w:t>
            </w:r>
          </w:p>
        </w:tc>
        <w:tc>
          <w:tcPr>
            <w:tcW w:w="507" w:type="pct"/>
          </w:tcPr>
          <w:p w14:paraId="42D1ABDA" w14:textId="77777777" w:rsidR="00A655D5" w:rsidRPr="004B1253" w:rsidRDefault="00A655D5" w:rsidP="000F64F1">
            <w:pPr>
              <w:pStyle w:val="TableParagraph"/>
              <w:spacing w:line="229" w:lineRule="exact"/>
              <w:ind w:left="10" w:right="2"/>
              <w:jc w:val="center"/>
              <w:rPr>
                <w:sz w:val="20"/>
              </w:rPr>
            </w:pPr>
            <w:r w:rsidRPr="004B1253">
              <w:rPr>
                <w:spacing w:val="-4"/>
                <w:sz w:val="20"/>
              </w:rPr>
              <w:t>25,2</w:t>
            </w:r>
          </w:p>
        </w:tc>
        <w:tc>
          <w:tcPr>
            <w:tcW w:w="458" w:type="pct"/>
          </w:tcPr>
          <w:p w14:paraId="00BAB246" w14:textId="77777777" w:rsidR="00A655D5" w:rsidRPr="004B1253" w:rsidRDefault="00A655D5" w:rsidP="000F64F1">
            <w:pPr>
              <w:pStyle w:val="TableParagraph"/>
              <w:spacing w:line="229" w:lineRule="exact"/>
              <w:ind w:left="11"/>
              <w:jc w:val="center"/>
              <w:rPr>
                <w:sz w:val="20"/>
              </w:rPr>
            </w:pPr>
            <w:r w:rsidRPr="004B1253">
              <w:rPr>
                <w:spacing w:val="-4"/>
                <w:sz w:val="20"/>
              </w:rPr>
              <w:t>19,0</w:t>
            </w:r>
          </w:p>
        </w:tc>
        <w:tc>
          <w:tcPr>
            <w:tcW w:w="507" w:type="pct"/>
          </w:tcPr>
          <w:p w14:paraId="1555E65F" w14:textId="77777777" w:rsidR="00A655D5" w:rsidRPr="004B1253" w:rsidRDefault="00A655D5" w:rsidP="000F64F1">
            <w:pPr>
              <w:pStyle w:val="TableParagraph"/>
              <w:spacing w:line="229" w:lineRule="exact"/>
              <w:ind w:left="12" w:right="4"/>
              <w:jc w:val="center"/>
              <w:rPr>
                <w:sz w:val="20"/>
              </w:rPr>
            </w:pPr>
            <w:r w:rsidRPr="004B1253">
              <w:rPr>
                <w:spacing w:val="-4"/>
                <w:sz w:val="20"/>
              </w:rPr>
              <w:t>14,4</w:t>
            </w:r>
          </w:p>
        </w:tc>
        <w:tc>
          <w:tcPr>
            <w:tcW w:w="458" w:type="pct"/>
          </w:tcPr>
          <w:p w14:paraId="1B73942C" w14:textId="77777777" w:rsidR="00A655D5" w:rsidRPr="004B1253" w:rsidRDefault="00A655D5" w:rsidP="000F64F1">
            <w:pPr>
              <w:pStyle w:val="TableParagraph"/>
              <w:spacing w:line="229" w:lineRule="exact"/>
              <w:ind w:left="11" w:right="2"/>
              <w:jc w:val="center"/>
              <w:rPr>
                <w:sz w:val="20"/>
              </w:rPr>
            </w:pPr>
            <w:r w:rsidRPr="004B1253">
              <w:rPr>
                <w:spacing w:val="-4"/>
                <w:sz w:val="20"/>
              </w:rPr>
              <w:t>20,3</w:t>
            </w:r>
          </w:p>
        </w:tc>
        <w:tc>
          <w:tcPr>
            <w:tcW w:w="507" w:type="pct"/>
          </w:tcPr>
          <w:p w14:paraId="3C0809CE" w14:textId="77777777" w:rsidR="00A655D5" w:rsidRPr="004B1253" w:rsidRDefault="00A655D5" w:rsidP="000F64F1">
            <w:pPr>
              <w:pStyle w:val="TableParagraph"/>
              <w:spacing w:line="229" w:lineRule="exact"/>
              <w:ind w:left="12" w:right="6"/>
              <w:jc w:val="center"/>
              <w:rPr>
                <w:sz w:val="20"/>
              </w:rPr>
            </w:pPr>
            <w:r w:rsidRPr="004B1253">
              <w:rPr>
                <w:spacing w:val="-4"/>
                <w:sz w:val="20"/>
              </w:rPr>
              <w:t>17,1</w:t>
            </w:r>
          </w:p>
        </w:tc>
        <w:tc>
          <w:tcPr>
            <w:tcW w:w="458" w:type="pct"/>
          </w:tcPr>
          <w:p w14:paraId="1B6CED4E" w14:textId="77777777" w:rsidR="00A655D5" w:rsidRPr="004B1253" w:rsidRDefault="00A655D5" w:rsidP="000F64F1">
            <w:pPr>
              <w:pStyle w:val="TableParagraph"/>
              <w:spacing w:line="229" w:lineRule="exact"/>
              <w:ind w:left="11" w:right="2"/>
              <w:jc w:val="center"/>
              <w:rPr>
                <w:sz w:val="20"/>
              </w:rPr>
            </w:pPr>
            <w:r w:rsidRPr="004B1253">
              <w:rPr>
                <w:spacing w:val="-4"/>
                <w:sz w:val="20"/>
              </w:rPr>
              <w:t>26,6</w:t>
            </w:r>
          </w:p>
        </w:tc>
        <w:tc>
          <w:tcPr>
            <w:tcW w:w="508" w:type="pct"/>
          </w:tcPr>
          <w:p w14:paraId="3CD893D1" w14:textId="77777777" w:rsidR="00A655D5" w:rsidRPr="004B1253" w:rsidRDefault="00A655D5" w:rsidP="000F64F1">
            <w:pPr>
              <w:pStyle w:val="TableParagraph"/>
              <w:spacing w:line="229" w:lineRule="exact"/>
              <w:ind w:left="5" w:right="2"/>
              <w:jc w:val="center"/>
              <w:rPr>
                <w:sz w:val="20"/>
              </w:rPr>
            </w:pPr>
            <w:r w:rsidRPr="004B1253">
              <w:rPr>
                <w:spacing w:val="-4"/>
                <w:sz w:val="20"/>
              </w:rPr>
              <w:t>19,4</w:t>
            </w:r>
          </w:p>
        </w:tc>
      </w:tr>
      <w:tr w:rsidR="00A655D5" w:rsidRPr="004B1253" w14:paraId="6202F9DC" w14:textId="77777777" w:rsidTr="000F64F1">
        <w:trPr>
          <w:trHeight w:val="405"/>
        </w:trPr>
        <w:tc>
          <w:tcPr>
            <w:tcW w:w="1138" w:type="pct"/>
          </w:tcPr>
          <w:p w14:paraId="5D95189E" w14:textId="77777777" w:rsidR="00A655D5" w:rsidRPr="004B1253" w:rsidRDefault="00A655D5" w:rsidP="000F64F1">
            <w:pPr>
              <w:pStyle w:val="TableParagraph"/>
              <w:ind w:left="105"/>
              <w:rPr>
                <w:sz w:val="20"/>
              </w:rPr>
            </w:pPr>
            <w:r w:rsidRPr="004B1253">
              <w:rPr>
                <w:sz w:val="20"/>
              </w:rPr>
              <w:t>HR</w:t>
            </w:r>
            <w:r w:rsidRPr="004B1253">
              <w:rPr>
                <w:spacing w:val="-4"/>
                <w:sz w:val="20"/>
              </w:rPr>
              <w:t xml:space="preserve"> </w:t>
            </w:r>
            <w:r w:rsidRPr="004B1253">
              <w:rPr>
                <w:sz w:val="20"/>
              </w:rPr>
              <w:t>(95 %</w:t>
            </w:r>
            <w:r w:rsidRPr="004B1253">
              <w:rPr>
                <w:spacing w:val="-4"/>
                <w:sz w:val="20"/>
              </w:rPr>
              <w:t xml:space="preserve"> </w:t>
            </w:r>
            <w:r w:rsidRPr="004B1253">
              <w:rPr>
                <w:sz w:val="20"/>
              </w:rPr>
              <w:t>KI)</w:t>
            </w:r>
            <w:r w:rsidRPr="004B1253">
              <w:rPr>
                <w:spacing w:val="-2"/>
                <w:sz w:val="20"/>
              </w:rPr>
              <w:t xml:space="preserve"> </w:t>
            </w:r>
            <w:r w:rsidRPr="004B1253">
              <w:rPr>
                <w:sz w:val="20"/>
              </w:rPr>
              <w:t>/</w:t>
            </w:r>
            <w:r w:rsidRPr="004B1253">
              <w:rPr>
                <w:spacing w:val="-4"/>
                <w:sz w:val="20"/>
              </w:rPr>
              <w:t xml:space="preserve"> </w:t>
            </w:r>
            <w:r w:rsidRPr="004B1253">
              <w:rPr>
                <w:sz w:val="20"/>
              </w:rPr>
              <w:t>RRR</w:t>
            </w:r>
            <w:r w:rsidRPr="004B1253">
              <w:rPr>
                <w:spacing w:val="-3"/>
                <w:sz w:val="20"/>
              </w:rPr>
              <w:t xml:space="preserve"> </w:t>
            </w:r>
            <w:r w:rsidRPr="004B1253">
              <w:rPr>
                <w:spacing w:val="-5"/>
                <w:sz w:val="20"/>
              </w:rPr>
              <w:t>(%)</w:t>
            </w:r>
          </w:p>
        </w:tc>
        <w:tc>
          <w:tcPr>
            <w:tcW w:w="965" w:type="pct"/>
            <w:gridSpan w:val="2"/>
          </w:tcPr>
          <w:p w14:paraId="3BDE59EA" w14:textId="77777777" w:rsidR="00A655D5" w:rsidRPr="004B1253" w:rsidRDefault="00A655D5" w:rsidP="000F64F1">
            <w:pPr>
              <w:pStyle w:val="TableParagraph"/>
              <w:ind w:left="117"/>
              <w:jc w:val="center"/>
              <w:rPr>
                <w:sz w:val="20"/>
              </w:rPr>
            </w:pPr>
            <w:r w:rsidRPr="004B1253">
              <w:rPr>
                <w:sz w:val="20"/>
              </w:rPr>
              <w:t>0,82</w:t>
            </w:r>
            <w:r w:rsidRPr="004B1253">
              <w:rPr>
                <w:spacing w:val="-4"/>
                <w:sz w:val="20"/>
              </w:rPr>
              <w:t xml:space="preserve"> </w:t>
            </w:r>
            <w:r w:rsidRPr="004B1253">
              <w:rPr>
                <w:sz w:val="20"/>
              </w:rPr>
              <w:t>(0,70;</w:t>
            </w:r>
            <w:r w:rsidRPr="004B1253">
              <w:rPr>
                <w:spacing w:val="-3"/>
                <w:sz w:val="20"/>
              </w:rPr>
              <w:t xml:space="preserve"> </w:t>
            </w:r>
            <w:r w:rsidRPr="004B1253">
              <w:rPr>
                <w:sz w:val="20"/>
              </w:rPr>
              <w:t>0,95)</w:t>
            </w:r>
            <w:r w:rsidRPr="004B1253">
              <w:rPr>
                <w:spacing w:val="1"/>
                <w:sz w:val="20"/>
              </w:rPr>
              <w:t xml:space="preserve"> </w:t>
            </w:r>
            <w:r w:rsidRPr="004B1253">
              <w:rPr>
                <w:sz w:val="20"/>
              </w:rPr>
              <w:t>/</w:t>
            </w:r>
            <w:r w:rsidRPr="004B1253">
              <w:rPr>
                <w:spacing w:val="-5"/>
                <w:sz w:val="20"/>
              </w:rPr>
              <w:t xml:space="preserve"> 18</w:t>
            </w:r>
          </w:p>
        </w:tc>
        <w:tc>
          <w:tcPr>
            <w:tcW w:w="965" w:type="pct"/>
            <w:gridSpan w:val="2"/>
          </w:tcPr>
          <w:p w14:paraId="5C2C2ACA" w14:textId="77777777" w:rsidR="00A655D5" w:rsidRPr="004B1253" w:rsidRDefault="00A655D5" w:rsidP="000F64F1">
            <w:pPr>
              <w:pStyle w:val="TableParagraph"/>
              <w:ind w:left="118"/>
              <w:jc w:val="center"/>
              <w:rPr>
                <w:sz w:val="20"/>
              </w:rPr>
            </w:pPr>
            <w:r w:rsidRPr="004B1253">
              <w:rPr>
                <w:sz w:val="20"/>
              </w:rPr>
              <w:t>0,83</w:t>
            </w:r>
            <w:r w:rsidRPr="004B1253">
              <w:rPr>
                <w:spacing w:val="-4"/>
                <w:sz w:val="20"/>
              </w:rPr>
              <w:t xml:space="preserve"> </w:t>
            </w:r>
            <w:r w:rsidRPr="004B1253">
              <w:rPr>
                <w:sz w:val="20"/>
              </w:rPr>
              <w:t>(0,71;</w:t>
            </w:r>
            <w:r w:rsidRPr="004B1253">
              <w:rPr>
                <w:spacing w:val="-3"/>
                <w:sz w:val="20"/>
              </w:rPr>
              <w:t xml:space="preserve"> </w:t>
            </w:r>
            <w:r w:rsidRPr="004B1253">
              <w:rPr>
                <w:sz w:val="20"/>
              </w:rPr>
              <w:t>0,97) /</w:t>
            </w:r>
            <w:r w:rsidRPr="004B1253">
              <w:rPr>
                <w:spacing w:val="-5"/>
                <w:sz w:val="20"/>
              </w:rPr>
              <w:t xml:space="preserve"> 17</w:t>
            </w:r>
          </w:p>
        </w:tc>
        <w:tc>
          <w:tcPr>
            <w:tcW w:w="965" w:type="pct"/>
            <w:gridSpan w:val="2"/>
          </w:tcPr>
          <w:p w14:paraId="25727DD9" w14:textId="77777777" w:rsidR="00A655D5" w:rsidRPr="004B1253" w:rsidRDefault="00A655D5" w:rsidP="000F64F1">
            <w:pPr>
              <w:pStyle w:val="TableParagraph"/>
              <w:ind w:left="117"/>
              <w:jc w:val="center"/>
              <w:rPr>
                <w:sz w:val="20"/>
              </w:rPr>
            </w:pPr>
            <w:r w:rsidRPr="004B1253">
              <w:rPr>
                <w:sz w:val="20"/>
              </w:rPr>
              <w:t>0,83</w:t>
            </w:r>
            <w:r w:rsidRPr="004B1253">
              <w:rPr>
                <w:spacing w:val="-4"/>
                <w:sz w:val="20"/>
              </w:rPr>
              <w:t xml:space="preserve"> </w:t>
            </w:r>
            <w:r w:rsidRPr="004B1253">
              <w:rPr>
                <w:sz w:val="20"/>
              </w:rPr>
              <w:t>(0,72;</w:t>
            </w:r>
            <w:r w:rsidRPr="004B1253">
              <w:rPr>
                <w:spacing w:val="-3"/>
                <w:sz w:val="20"/>
              </w:rPr>
              <w:t xml:space="preserve"> </w:t>
            </w:r>
            <w:r w:rsidRPr="004B1253">
              <w:rPr>
                <w:sz w:val="20"/>
              </w:rPr>
              <w:t>0,96) /</w:t>
            </w:r>
            <w:r w:rsidRPr="004B1253">
              <w:rPr>
                <w:spacing w:val="-5"/>
                <w:sz w:val="20"/>
              </w:rPr>
              <w:t xml:space="preserve"> 17</w:t>
            </w:r>
          </w:p>
        </w:tc>
        <w:tc>
          <w:tcPr>
            <w:tcW w:w="966" w:type="pct"/>
            <w:gridSpan w:val="2"/>
          </w:tcPr>
          <w:p w14:paraId="3452A7FA" w14:textId="77777777" w:rsidR="00A655D5" w:rsidRPr="004B1253" w:rsidRDefault="00A655D5" w:rsidP="000F64F1">
            <w:pPr>
              <w:pStyle w:val="TableParagraph"/>
              <w:ind w:left="116"/>
              <w:jc w:val="center"/>
              <w:rPr>
                <w:sz w:val="20"/>
              </w:rPr>
            </w:pPr>
            <w:r w:rsidRPr="004B1253">
              <w:rPr>
                <w:sz w:val="20"/>
              </w:rPr>
              <w:t>0,83</w:t>
            </w:r>
            <w:r w:rsidRPr="004B1253">
              <w:rPr>
                <w:spacing w:val="-4"/>
                <w:sz w:val="20"/>
              </w:rPr>
              <w:t xml:space="preserve"> </w:t>
            </w:r>
            <w:r w:rsidRPr="004B1253">
              <w:rPr>
                <w:sz w:val="20"/>
              </w:rPr>
              <w:t>(0,76;</w:t>
            </w:r>
            <w:r w:rsidRPr="004B1253">
              <w:rPr>
                <w:spacing w:val="-3"/>
                <w:sz w:val="20"/>
              </w:rPr>
              <w:t xml:space="preserve"> </w:t>
            </w:r>
            <w:r w:rsidRPr="004B1253">
              <w:rPr>
                <w:sz w:val="20"/>
              </w:rPr>
              <w:t>0,90) /</w:t>
            </w:r>
            <w:r w:rsidRPr="004B1253">
              <w:rPr>
                <w:spacing w:val="-5"/>
                <w:sz w:val="20"/>
              </w:rPr>
              <w:t xml:space="preserve"> 17</w:t>
            </w:r>
          </w:p>
        </w:tc>
      </w:tr>
      <w:tr w:rsidR="00A655D5" w:rsidRPr="004B1253" w14:paraId="0B71E80C" w14:textId="77777777" w:rsidTr="000F64F1">
        <w:trPr>
          <w:trHeight w:val="230"/>
        </w:trPr>
        <w:tc>
          <w:tcPr>
            <w:tcW w:w="1138" w:type="pct"/>
          </w:tcPr>
          <w:p w14:paraId="2738572C" w14:textId="77777777" w:rsidR="00A655D5" w:rsidRPr="004B1253" w:rsidRDefault="00A655D5" w:rsidP="000F64F1">
            <w:pPr>
              <w:pStyle w:val="TableParagraph"/>
              <w:spacing w:line="210" w:lineRule="exact"/>
              <w:ind w:left="105"/>
              <w:rPr>
                <w:sz w:val="20"/>
              </w:rPr>
            </w:pPr>
            <w:r w:rsidRPr="004B1253">
              <w:rPr>
                <w:sz w:val="20"/>
              </w:rPr>
              <w:t>p-verdi,</w:t>
            </w:r>
            <w:r w:rsidRPr="004B1253">
              <w:rPr>
                <w:spacing w:val="-5"/>
                <w:sz w:val="20"/>
              </w:rPr>
              <w:t xml:space="preserve"> </w:t>
            </w:r>
            <w:r w:rsidRPr="004B1253">
              <w:rPr>
                <w:spacing w:val="-2"/>
                <w:sz w:val="20"/>
              </w:rPr>
              <w:t>overlegenhet</w:t>
            </w:r>
          </w:p>
        </w:tc>
        <w:tc>
          <w:tcPr>
            <w:tcW w:w="965" w:type="pct"/>
            <w:gridSpan w:val="2"/>
          </w:tcPr>
          <w:p w14:paraId="3774FC31" w14:textId="77777777" w:rsidR="00A655D5" w:rsidRPr="004B1253" w:rsidRDefault="00A655D5" w:rsidP="000F64F1">
            <w:pPr>
              <w:pStyle w:val="TableParagraph"/>
              <w:spacing w:line="210" w:lineRule="exact"/>
              <w:ind w:left="11"/>
              <w:jc w:val="center"/>
              <w:rPr>
                <w:sz w:val="20"/>
              </w:rPr>
            </w:pPr>
            <w:r w:rsidRPr="004B1253">
              <w:rPr>
                <w:spacing w:val="-2"/>
                <w:sz w:val="20"/>
              </w:rPr>
              <w:t>0,0074</w:t>
            </w:r>
          </w:p>
        </w:tc>
        <w:tc>
          <w:tcPr>
            <w:tcW w:w="965" w:type="pct"/>
            <w:gridSpan w:val="2"/>
          </w:tcPr>
          <w:p w14:paraId="1DFBA909" w14:textId="77777777" w:rsidR="00A655D5" w:rsidRPr="004B1253" w:rsidRDefault="00A655D5" w:rsidP="000F64F1">
            <w:pPr>
              <w:pStyle w:val="TableParagraph"/>
              <w:spacing w:line="210" w:lineRule="exact"/>
              <w:ind w:left="10"/>
              <w:jc w:val="center"/>
              <w:rPr>
                <w:sz w:val="20"/>
              </w:rPr>
            </w:pPr>
            <w:r w:rsidRPr="004B1253">
              <w:rPr>
                <w:spacing w:val="-2"/>
                <w:sz w:val="20"/>
              </w:rPr>
              <w:t>0,0215</w:t>
            </w:r>
          </w:p>
        </w:tc>
        <w:tc>
          <w:tcPr>
            <w:tcW w:w="965" w:type="pct"/>
            <w:gridSpan w:val="2"/>
          </w:tcPr>
          <w:p w14:paraId="5A9091D0" w14:textId="77777777" w:rsidR="00A655D5" w:rsidRPr="004B1253" w:rsidRDefault="00A655D5" w:rsidP="000F64F1">
            <w:pPr>
              <w:pStyle w:val="TableParagraph"/>
              <w:spacing w:line="210" w:lineRule="exact"/>
              <w:ind w:left="10" w:right="2"/>
              <w:jc w:val="center"/>
              <w:rPr>
                <w:sz w:val="20"/>
              </w:rPr>
            </w:pPr>
            <w:r w:rsidRPr="004B1253">
              <w:rPr>
                <w:spacing w:val="-2"/>
                <w:sz w:val="20"/>
              </w:rPr>
              <w:t>0,0134</w:t>
            </w:r>
          </w:p>
        </w:tc>
        <w:tc>
          <w:tcPr>
            <w:tcW w:w="966" w:type="pct"/>
            <w:gridSpan w:val="2"/>
          </w:tcPr>
          <w:p w14:paraId="7736C6B4" w14:textId="77777777" w:rsidR="00A655D5" w:rsidRPr="004B1253" w:rsidRDefault="00A655D5" w:rsidP="000F64F1">
            <w:pPr>
              <w:pStyle w:val="TableParagraph"/>
              <w:spacing w:line="210" w:lineRule="exact"/>
              <w:ind w:left="608"/>
              <w:jc w:val="center"/>
              <w:rPr>
                <w:sz w:val="20"/>
              </w:rPr>
            </w:pPr>
            <w:r w:rsidRPr="004B1253">
              <w:rPr>
                <w:sz w:val="20"/>
              </w:rPr>
              <w:t>&lt;</w:t>
            </w:r>
            <w:r w:rsidRPr="004B1253">
              <w:rPr>
                <w:spacing w:val="-2"/>
                <w:sz w:val="20"/>
              </w:rPr>
              <w:t xml:space="preserve"> 0,0001</w:t>
            </w:r>
          </w:p>
        </w:tc>
      </w:tr>
      <w:tr w:rsidR="00A655D5" w:rsidRPr="004B1253" w14:paraId="424FF66F" w14:textId="77777777" w:rsidTr="000F64F1">
        <w:trPr>
          <w:trHeight w:val="230"/>
        </w:trPr>
        <w:tc>
          <w:tcPr>
            <w:tcW w:w="5000" w:type="pct"/>
            <w:gridSpan w:val="9"/>
          </w:tcPr>
          <w:p w14:paraId="2BDFC331" w14:textId="77777777" w:rsidR="00A655D5" w:rsidRPr="004B1253" w:rsidRDefault="00A655D5" w:rsidP="000F64F1">
            <w:pPr>
              <w:pStyle w:val="TableParagraph"/>
              <w:spacing w:line="210" w:lineRule="exact"/>
              <w:ind w:left="105"/>
              <w:rPr>
                <w:b/>
                <w:sz w:val="20"/>
              </w:rPr>
            </w:pPr>
            <w:r w:rsidRPr="004B1253">
              <w:rPr>
                <w:b/>
                <w:sz w:val="20"/>
              </w:rPr>
              <w:t>Første</w:t>
            </w:r>
            <w:r w:rsidRPr="004B1253">
              <w:rPr>
                <w:b/>
                <w:spacing w:val="-8"/>
                <w:sz w:val="20"/>
              </w:rPr>
              <w:t xml:space="preserve"> </w:t>
            </w:r>
            <w:r w:rsidRPr="004B1253">
              <w:rPr>
                <w:b/>
                <w:sz w:val="20"/>
              </w:rPr>
              <w:t>strålebehandling</w:t>
            </w:r>
            <w:r w:rsidRPr="004B1253">
              <w:rPr>
                <w:b/>
                <w:spacing w:val="-6"/>
                <w:sz w:val="20"/>
              </w:rPr>
              <w:t xml:space="preserve"> </w:t>
            </w:r>
            <w:r w:rsidRPr="004B1253">
              <w:rPr>
                <w:b/>
                <w:sz w:val="20"/>
              </w:rPr>
              <w:t>av</w:t>
            </w:r>
            <w:r w:rsidRPr="004B1253">
              <w:rPr>
                <w:b/>
                <w:spacing w:val="-6"/>
                <w:sz w:val="20"/>
              </w:rPr>
              <w:t xml:space="preserve"> </w:t>
            </w:r>
            <w:r w:rsidRPr="004B1253">
              <w:rPr>
                <w:b/>
                <w:spacing w:val="-2"/>
                <w:sz w:val="20"/>
              </w:rPr>
              <w:t>benet</w:t>
            </w:r>
          </w:p>
        </w:tc>
      </w:tr>
      <w:tr w:rsidR="00A655D5" w:rsidRPr="004B1253" w14:paraId="06EE99B3" w14:textId="77777777" w:rsidTr="000F64F1">
        <w:trPr>
          <w:trHeight w:val="273"/>
        </w:trPr>
        <w:tc>
          <w:tcPr>
            <w:tcW w:w="1138" w:type="pct"/>
          </w:tcPr>
          <w:p w14:paraId="10ADCCAE" w14:textId="77777777" w:rsidR="00A655D5" w:rsidRPr="004B1253" w:rsidRDefault="00A655D5" w:rsidP="000F64F1">
            <w:pPr>
              <w:pStyle w:val="TableParagraph"/>
              <w:ind w:left="105"/>
              <w:rPr>
                <w:sz w:val="20"/>
              </w:rPr>
            </w:pPr>
            <w:r w:rsidRPr="004B1253">
              <w:rPr>
                <w:sz w:val="20"/>
              </w:rPr>
              <w:t>Mediantid</w:t>
            </w:r>
            <w:r w:rsidRPr="004B1253">
              <w:rPr>
                <w:spacing w:val="-7"/>
                <w:sz w:val="20"/>
              </w:rPr>
              <w:t xml:space="preserve"> </w:t>
            </w:r>
            <w:r w:rsidRPr="004B1253">
              <w:rPr>
                <w:spacing w:val="-2"/>
                <w:sz w:val="20"/>
              </w:rPr>
              <w:t>(måneder)</w:t>
            </w:r>
          </w:p>
        </w:tc>
        <w:tc>
          <w:tcPr>
            <w:tcW w:w="458" w:type="pct"/>
          </w:tcPr>
          <w:p w14:paraId="7691E635" w14:textId="77777777" w:rsidR="00A655D5" w:rsidRPr="004B1253" w:rsidRDefault="00A655D5" w:rsidP="000F64F1">
            <w:pPr>
              <w:pStyle w:val="TableParagraph"/>
              <w:ind w:left="11" w:right="3"/>
              <w:jc w:val="center"/>
              <w:rPr>
                <w:sz w:val="20"/>
              </w:rPr>
            </w:pPr>
            <w:r w:rsidRPr="004B1253">
              <w:rPr>
                <w:spacing w:val="-5"/>
                <w:sz w:val="20"/>
              </w:rPr>
              <w:t>NR</w:t>
            </w:r>
          </w:p>
        </w:tc>
        <w:tc>
          <w:tcPr>
            <w:tcW w:w="507" w:type="pct"/>
          </w:tcPr>
          <w:p w14:paraId="56396588" w14:textId="77777777" w:rsidR="00A655D5" w:rsidRPr="004B1253" w:rsidRDefault="00A655D5" w:rsidP="000F64F1">
            <w:pPr>
              <w:pStyle w:val="TableParagraph"/>
              <w:ind w:left="10" w:right="4"/>
              <w:jc w:val="center"/>
              <w:rPr>
                <w:sz w:val="20"/>
              </w:rPr>
            </w:pPr>
            <w:r w:rsidRPr="004B1253">
              <w:rPr>
                <w:spacing w:val="-5"/>
                <w:sz w:val="20"/>
              </w:rPr>
              <w:t>NR</w:t>
            </w:r>
          </w:p>
        </w:tc>
        <w:tc>
          <w:tcPr>
            <w:tcW w:w="458" w:type="pct"/>
          </w:tcPr>
          <w:p w14:paraId="72F8E9FF" w14:textId="77777777" w:rsidR="00A655D5" w:rsidRPr="004B1253" w:rsidRDefault="00A655D5" w:rsidP="000F64F1">
            <w:pPr>
              <w:pStyle w:val="TableParagraph"/>
              <w:ind w:left="11" w:right="2"/>
              <w:jc w:val="center"/>
              <w:rPr>
                <w:sz w:val="20"/>
              </w:rPr>
            </w:pPr>
            <w:r w:rsidRPr="004B1253">
              <w:rPr>
                <w:spacing w:val="-5"/>
                <w:sz w:val="20"/>
              </w:rPr>
              <w:t>NR</w:t>
            </w:r>
          </w:p>
        </w:tc>
        <w:tc>
          <w:tcPr>
            <w:tcW w:w="507" w:type="pct"/>
          </w:tcPr>
          <w:p w14:paraId="5235C270" w14:textId="77777777" w:rsidR="00A655D5" w:rsidRPr="004B1253" w:rsidRDefault="00A655D5" w:rsidP="000F64F1">
            <w:pPr>
              <w:pStyle w:val="TableParagraph"/>
              <w:ind w:left="12" w:right="6"/>
              <w:jc w:val="center"/>
              <w:rPr>
                <w:sz w:val="20"/>
              </w:rPr>
            </w:pPr>
            <w:r w:rsidRPr="004B1253">
              <w:rPr>
                <w:spacing w:val="-5"/>
                <w:sz w:val="20"/>
              </w:rPr>
              <w:t>NR</w:t>
            </w:r>
          </w:p>
        </w:tc>
        <w:tc>
          <w:tcPr>
            <w:tcW w:w="458" w:type="pct"/>
          </w:tcPr>
          <w:p w14:paraId="7371249E" w14:textId="77777777" w:rsidR="00A655D5" w:rsidRPr="004B1253" w:rsidRDefault="00A655D5" w:rsidP="000F64F1">
            <w:pPr>
              <w:pStyle w:val="TableParagraph"/>
              <w:ind w:left="11" w:right="3"/>
              <w:jc w:val="center"/>
              <w:rPr>
                <w:sz w:val="20"/>
              </w:rPr>
            </w:pPr>
            <w:r w:rsidRPr="004B1253">
              <w:rPr>
                <w:spacing w:val="-5"/>
                <w:sz w:val="20"/>
              </w:rPr>
              <w:t>NR</w:t>
            </w:r>
          </w:p>
        </w:tc>
        <w:tc>
          <w:tcPr>
            <w:tcW w:w="507" w:type="pct"/>
          </w:tcPr>
          <w:p w14:paraId="5696AABF" w14:textId="77777777" w:rsidR="00A655D5" w:rsidRPr="004B1253" w:rsidRDefault="00A655D5" w:rsidP="000F64F1">
            <w:pPr>
              <w:pStyle w:val="TableParagraph"/>
              <w:ind w:left="12" w:right="6"/>
              <w:jc w:val="center"/>
              <w:rPr>
                <w:sz w:val="20"/>
              </w:rPr>
            </w:pPr>
            <w:r w:rsidRPr="004B1253">
              <w:rPr>
                <w:spacing w:val="-4"/>
                <w:sz w:val="20"/>
              </w:rPr>
              <w:t>28,6</w:t>
            </w:r>
          </w:p>
        </w:tc>
        <w:tc>
          <w:tcPr>
            <w:tcW w:w="458" w:type="pct"/>
          </w:tcPr>
          <w:p w14:paraId="6D214A35" w14:textId="77777777" w:rsidR="00A655D5" w:rsidRPr="004B1253" w:rsidRDefault="00A655D5" w:rsidP="000F64F1">
            <w:pPr>
              <w:pStyle w:val="TableParagraph"/>
              <w:ind w:left="11" w:right="4"/>
              <w:jc w:val="center"/>
              <w:rPr>
                <w:sz w:val="20"/>
              </w:rPr>
            </w:pPr>
            <w:r w:rsidRPr="004B1253">
              <w:rPr>
                <w:spacing w:val="-5"/>
                <w:sz w:val="20"/>
              </w:rPr>
              <w:t>NR</w:t>
            </w:r>
          </w:p>
        </w:tc>
        <w:tc>
          <w:tcPr>
            <w:tcW w:w="508" w:type="pct"/>
          </w:tcPr>
          <w:p w14:paraId="3128D7E1" w14:textId="77777777" w:rsidR="00A655D5" w:rsidRPr="004B1253" w:rsidRDefault="00A655D5" w:rsidP="000F64F1">
            <w:pPr>
              <w:pStyle w:val="TableParagraph"/>
              <w:ind w:left="5" w:right="2"/>
              <w:jc w:val="center"/>
              <w:rPr>
                <w:sz w:val="20"/>
              </w:rPr>
            </w:pPr>
            <w:r w:rsidRPr="004B1253">
              <w:rPr>
                <w:spacing w:val="-4"/>
                <w:sz w:val="20"/>
              </w:rPr>
              <w:t>33,2</w:t>
            </w:r>
          </w:p>
        </w:tc>
      </w:tr>
      <w:tr w:rsidR="00A655D5" w:rsidRPr="004B1253" w14:paraId="35D0FBC7" w14:textId="77777777" w:rsidTr="000F64F1">
        <w:trPr>
          <w:trHeight w:val="343"/>
        </w:trPr>
        <w:tc>
          <w:tcPr>
            <w:tcW w:w="1138" w:type="pct"/>
          </w:tcPr>
          <w:p w14:paraId="0A8B1C08" w14:textId="77777777" w:rsidR="00A655D5" w:rsidRPr="004B1253" w:rsidRDefault="00A655D5" w:rsidP="000F64F1">
            <w:pPr>
              <w:pStyle w:val="TableParagraph"/>
              <w:ind w:left="105"/>
              <w:rPr>
                <w:sz w:val="20"/>
              </w:rPr>
            </w:pPr>
            <w:r w:rsidRPr="004B1253">
              <w:rPr>
                <w:sz w:val="20"/>
              </w:rPr>
              <w:t>HR</w:t>
            </w:r>
            <w:r w:rsidRPr="004B1253">
              <w:rPr>
                <w:spacing w:val="-4"/>
                <w:sz w:val="20"/>
              </w:rPr>
              <w:t xml:space="preserve"> </w:t>
            </w:r>
            <w:r w:rsidRPr="004B1253">
              <w:rPr>
                <w:sz w:val="20"/>
              </w:rPr>
              <w:t>(95 %</w:t>
            </w:r>
            <w:r w:rsidRPr="004B1253">
              <w:rPr>
                <w:spacing w:val="-4"/>
                <w:sz w:val="20"/>
              </w:rPr>
              <w:t xml:space="preserve"> </w:t>
            </w:r>
            <w:r w:rsidRPr="004B1253">
              <w:rPr>
                <w:sz w:val="20"/>
              </w:rPr>
              <w:t>KI)</w:t>
            </w:r>
            <w:r w:rsidRPr="004B1253">
              <w:rPr>
                <w:spacing w:val="-2"/>
                <w:sz w:val="20"/>
              </w:rPr>
              <w:t xml:space="preserve"> </w:t>
            </w:r>
            <w:r w:rsidRPr="004B1253">
              <w:rPr>
                <w:sz w:val="20"/>
              </w:rPr>
              <w:t>/</w:t>
            </w:r>
            <w:r w:rsidRPr="004B1253">
              <w:rPr>
                <w:spacing w:val="-4"/>
                <w:sz w:val="20"/>
              </w:rPr>
              <w:t xml:space="preserve"> </w:t>
            </w:r>
            <w:r w:rsidRPr="004B1253">
              <w:rPr>
                <w:sz w:val="20"/>
              </w:rPr>
              <w:t>RRR</w:t>
            </w:r>
            <w:r w:rsidRPr="004B1253">
              <w:rPr>
                <w:spacing w:val="-3"/>
                <w:sz w:val="20"/>
              </w:rPr>
              <w:t xml:space="preserve"> </w:t>
            </w:r>
            <w:r w:rsidRPr="004B1253">
              <w:rPr>
                <w:spacing w:val="-5"/>
                <w:sz w:val="20"/>
              </w:rPr>
              <w:t>(%)</w:t>
            </w:r>
          </w:p>
        </w:tc>
        <w:tc>
          <w:tcPr>
            <w:tcW w:w="965" w:type="pct"/>
            <w:gridSpan w:val="2"/>
          </w:tcPr>
          <w:p w14:paraId="15BF14A2" w14:textId="77777777" w:rsidR="00A655D5" w:rsidRPr="004B1253" w:rsidRDefault="00A655D5" w:rsidP="000F64F1">
            <w:pPr>
              <w:pStyle w:val="TableParagraph"/>
              <w:ind w:left="117"/>
              <w:jc w:val="center"/>
              <w:rPr>
                <w:sz w:val="20"/>
              </w:rPr>
            </w:pPr>
            <w:r w:rsidRPr="004B1253">
              <w:rPr>
                <w:sz w:val="20"/>
              </w:rPr>
              <w:t>0,74</w:t>
            </w:r>
            <w:r w:rsidRPr="004B1253">
              <w:rPr>
                <w:spacing w:val="-4"/>
                <w:sz w:val="20"/>
              </w:rPr>
              <w:t xml:space="preserve"> </w:t>
            </w:r>
            <w:r w:rsidRPr="004B1253">
              <w:rPr>
                <w:sz w:val="20"/>
              </w:rPr>
              <w:t>(0,59;</w:t>
            </w:r>
            <w:r w:rsidRPr="004B1253">
              <w:rPr>
                <w:spacing w:val="-3"/>
                <w:sz w:val="20"/>
              </w:rPr>
              <w:t xml:space="preserve"> </w:t>
            </w:r>
            <w:r w:rsidRPr="004B1253">
              <w:rPr>
                <w:sz w:val="20"/>
              </w:rPr>
              <w:t>0,94)</w:t>
            </w:r>
            <w:r w:rsidRPr="004B1253">
              <w:rPr>
                <w:spacing w:val="1"/>
                <w:sz w:val="20"/>
              </w:rPr>
              <w:t xml:space="preserve"> </w:t>
            </w:r>
            <w:r w:rsidRPr="004B1253">
              <w:rPr>
                <w:sz w:val="20"/>
              </w:rPr>
              <w:t>/</w:t>
            </w:r>
            <w:r w:rsidRPr="004B1253">
              <w:rPr>
                <w:spacing w:val="-5"/>
                <w:sz w:val="20"/>
              </w:rPr>
              <w:t xml:space="preserve"> 26</w:t>
            </w:r>
          </w:p>
        </w:tc>
        <w:tc>
          <w:tcPr>
            <w:tcW w:w="965" w:type="pct"/>
            <w:gridSpan w:val="2"/>
          </w:tcPr>
          <w:p w14:paraId="5E874764" w14:textId="77777777" w:rsidR="00A655D5" w:rsidRPr="004B1253" w:rsidRDefault="00A655D5" w:rsidP="000F64F1">
            <w:pPr>
              <w:pStyle w:val="TableParagraph"/>
              <w:ind w:left="118"/>
              <w:jc w:val="center"/>
              <w:rPr>
                <w:sz w:val="20"/>
              </w:rPr>
            </w:pPr>
            <w:r w:rsidRPr="004B1253">
              <w:rPr>
                <w:sz w:val="20"/>
              </w:rPr>
              <w:t>0,78</w:t>
            </w:r>
            <w:r w:rsidRPr="004B1253">
              <w:rPr>
                <w:spacing w:val="-4"/>
                <w:sz w:val="20"/>
              </w:rPr>
              <w:t xml:space="preserve"> </w:t>
            </w:r>
            <w:r w:rsidRPr="004B1253">
              <w:rPr>
                <w:sz w:val="20"/>
              </w:rPr>
              <w:t>(0,63;</w:t>
            </w:r>
            <w:r w:rsidRPr="004B1253">
              <w:rPr>
                <w:spacing w:val="-3"/>
                <w:sz w:val="20"/>
              </w:rPr>
              <w:t xml:space="preserve"> </w:t>
            </w:r>
            <w:r w:rsidRPr="004B1253">
              <w:rPr>
                <w:sz w:val="20"/>
              </w:rPr>
              <w:t>0,97) /</w:t>
            </w:r>
            <w:r w:rsidRPr="004B1253">
              <w:rPr>
                <w:spacing w:val="-5"/>
                <w:sz w:val="20"/>
              </w:rPr>
              <w:t xml:space="preserve"> 22</w:t>
            </w:r>
          </w:p>
        </w:tc>
        <w:tc>
          <w:tcPr>
            <w:tcW w:w="965" w:type="pct"/>
            <w:gridSpan w:val="2"/>
          </w:tcPr>
          <w:p w14:paraId="06CABE8B" w14:textId="77777777" w:rsidR="00A655D5" w:rsidRPr="004B1253" w:rsidRDefault="00A655D5" w:rsidP="000F64F1">
            <w:pPr>
              <w:pStyle w:val="TableParagraph"/>
              <w:ind w:left="117"/>
              <w:jc w:val="center"/>
              <w:rPr>
                <w:sz w:val="20"/>
              </w:rPr>
            </w:pPr>
            <w:r w:rsidRPr="004B1253">
              <w:rPr>
                <w:sz w:val="20"/>
              </w:rPr>
              <w:t>0,78</w:t>
            </w:r>
            <w:r w:rsidRPr="004B1253">
              <w:rPr>
                <w:spacing w:val="-4"/>
                <w:sz w:val="20"/>
              </w:rPr>
              <w:t xml:space="preserve"> </w:t>
            </w:r>
            <w:r w:rsidRPr="004B1253">
              <w:rPr>
                <w:sz w:val="20"/>
              </w:rPr>
              <w:t>(0,66;</w:t>
            </w:r>
            <w:r w:rsidRPr="004B1253">
              <w:rPr>
                <w:spacing w:val="-3"/>
                <w:sz w:val="20"/>
              </w:rPr>
              <w:t xml:space="preserve"> </w:t>
            </w:r>
            <w:r w:rsidRPr="004B1253">
              <w:rPr>
                <w:sz w:val="20"/>
              </w:rPr>
              <w:t>0,94) /</w:t>
            </w:r>
            <w:r w:rsidRPr="004B1253">
              <w:rPr>
                <w:spacing w:val="-5"/>
                <w:sz w:val="20"/>
              </w:rPr>
              <w:t xml:space="preserve"> 22</w:t>
            </w:r>
          </w:p>
        </w:tc>
        <w:tc>
          <w:tcPr>
            <w:tcW w:w="966" w:type="pct"/>
            <w:gridSpan w:val="2"/>
          </w:tcPr>
          <w:p w14:paraId="2AFC8D99" w14:textId="77777777" w:rsidR="00A655D5" w:rsidRPr="004B1253" w:rsidRDefault="00A655D5" w:rsidP="000F64F1">
            <w:pPr>
              <w:pStyle w:val="TableParagraph"/>
              <w:ind w:left="116"/>
              <w:jc w:val="center"/>
              <w:rPr>
                <w:sz w:val="20"/>
              </w:rPr>
            </w:pPr>
            <w:r w:rsidRPr="004B1253">
              <w:rPr>
                <w:sz w:val="20"/>
              </w:rPr>
              <w:t>0,77</w:t>
            </w:r>
            <w:r w:rsidRPr="004B1253">
              <w:rPr>
                <w:spacing w:val="-4"/>
                <w:sz w:val="20"/>
              </w:rPr>
              <w:t xml:space="preserve"> </w:t>
            </w:r>
            <w:r w:rsidRPr="004B1253">
              <w:rPr>
                <w:sz w:val="20"/>
              </w:rPr>
              <w:t>(0,69;</w:t>
            </w:r>
            <w:r w:rsidRPr="004B1253">
              <w:rPr>
                <w:spacing w:val="-3"/>
                <w:sz w:val="20"/>
              </w:rPr>
              <w:t xml:space="preserve"> </w:t>
            </w:r>
            <w:r w:rsidRPr="004B1253">
              <w:rPr>
                <w:sz w:val="20"/>
              </w:rPr>
              <w:t>0,87) /</w:t>
            </w:r>
            <w:r w:rsidRPr="004B1253">
              <w:rPr>
                <w:spacing w:val="-5"/>
                <w:sz w:val="20"/>
              </w:rPr>
              <w:t xml:space="preserve"> 23</w:t>
            </w:r>
          </w:p>
        </w:tc>
      </w:tr>
      <w:tr w:rsidR="00A655D5" w:rsidRPr="004B1253" w14:paraId="36A94938" w14:textId="77777777" w:rsidTr="000F64F1">
        <w:trPr>
          <w:trHeight w:val="297"/>
        </w:trPr>
        <w:tc>
          <w:tcPr>
            <w:tcW w:w="1138" w:type="pct"/>
          </w:tcPr>
          <w:p w14:paraId="2D57C8ED" w14:textId="77777777" w:rsidR="00A655D5" w:rsidRPr="004B1253" w:rsidRDefault="00A655D5" w:rsidP="000F64F1">
            <w:pPr>
              <w:pStyle w:val="TableParagraph"/>
              <w:ind w:left="105"/>
              <w:rPr>
                <w:sz w:val="20"/>
              </w:rPr>
            </w:pPr>
            <w:r w:rsidRPr="004B1253">
              <w:rPr>
                <w:sz w:val="20"/>
              </w:rPr>
              <w:t>p-verdi,</w:t>
            </w:r>
            <w:r w:rsidRPr="004B1253">
              <w:rPr>
                <w:spacing w:val="-5"/>
                <w:sz w:val="20"/>
              </w:rPr>
              <w:t xml:space="preserve"> </w:t>
            </w:r>
            <w:r w:rsidRPr="004B1253">
              <w:rPr>
                <w:spacing w:val="-2"/>
                <w:sz w:val="20"/>
              </w:rPr>
              <w:t>overlegenhet</w:t>
            </w:r>
          </w:p>
        </w:tc>
        <w:tc>
          <w:tcPr>
            <w:tcW w:w="965" w:type="pct"/>
            <w:gridSpan w:val="2"/>
          </w:tcPr>
          <w:p w14:paraId="1BC3F874" w14:textId="77777777" w:rsidR="00A655D5" w:rsidRPr="004B1253" w:rsidRDefault="00A655D5" w:rsidP="000F64F1">
            <w:pPr>
              <w:pStyle w:val="TableParagraph"/>
              <w:ind w:left="11"/>
              <w:jc w:val="center"/>
              <w:rPr>
                <w:sz w:val="20"/>
              </w:rPr>
            </w:pPr>
            <w:r w:rsidRPr="004B1253">
              <w:rPr>
                <w:spacing w:val="-2"/>
                <w:sz w:val="20"/>
              </w:rPr>
              <w:t>0,0121</w:t>
            </w:r>
          </w:p>
        </w:tc>
        <w:tc>
          <w:tcPr>
            <w:tcW w:w="965" w:type="pct"/>
            <w:gridSpan w:val="2"/>
          </w:tcPr>
          <w:p w14:paraId="481F3123" w14:textId="77777777" w:rsidR="00A655D5" w:rsidRPr="004B1253" w:rsidRDefault="00A655D5" w:rsidP="000F64F1">
            <w:pPr>
              <w:pStyle w:val="TableParagraph"/>
              <w:ind w:left="10"/>
              <w:jc w:val="center"/>
              <w:rPr>
                <w:sz w:val="20"/>
              </w:rPr>
            </w:pPr>
            <w:r w:rsidRPr="004B1253">
              <w:rPr>
                <w:spacing w:val="-2"/>
                <w:sz w:val="20"/>
              </w:rPr>
              <w:t>0,0256</w:t>
            </w:r>
          </w:p>
        </w:tc>
        <w:tc>
          <w:tcPr>
            <w:tcW w:w="965" w:type="pct"/>
            <w:gridSpan w:val="2"/>
          </w:tcPr>
          <w:p w14:paraId="6FACF1FD" w14:textId="77777777" w:rsidR="00A655D5" w:rsidRPr="004B1253" w:rsidRDefault="00A655D5" w:rsidP="000F64F1">
            <w:pPr>
              <w:pStyle w:val="TableParagraph"/>
              <w:ind w:left="10" w:right="2"/>
              <w:jc w:val="center"/>
              <w:rPr>
                <w:sz w:val="20"/>
              </w:rPr>
            </w:pPr>
            <w:r w:rsidRPr="004B1253">
              <w:rPr>
                <w:spacing w:val="-2"/>
                <w:sz w:val="20"/>
              </w:rPr>
              <w:t>0,0071</w:t>
            </w:r>
          </w:p>
        </w:tc>
        <w:tc>
          <w:tcPr>
            <w:tcW w:w="966" w:type="pct"/>
            <w:gridSpan w:val="2"/>
          </w:tcPr>
          <w:p w14:paraId="58CC74CA" w14:textId="77777777" w:rsidR="00A655D5" w:rsidRPr="004B1253" w:rsidRDefault="00A655D5" w:rsidP="000F64F1">
            <w:pPr>
              <w:pStyle w:val="TableParagraph"/>
              <w:ind w:left="608"/>
              <w:jc w:val="center"/>
              <w:rPr>
                <w:sz w:val="20"/>
              </w:rPr>
            </w:pPr>
            <w:r w:rsidRPr="004B1253">
              <w:rPr>
                <w:sz w:val="20"/>
              </w:rPr>
              <w:t>&lt;</w:t>
            </w:r>
            <w:r w:rsidRPr="004B1253">
              <w:rPr>
                <w:spacing w:val="-2"/>
                <w:sz w:val="20"/>
              </w:rPr>
              <w:t xml:space="preserve"> 0,0001</w:t>
            </w:r>
          </w:p>
        </w:tc>
      </w:tr>
    </w:tbl>
    <w:p w14:paraId="176AA909" w14:textId="77777777" w:rsidR="00A655D5" w:rsidRPr="004B1253" w:rsidRDefault="00A655D5" w:rsidP="00421BDF">
      <w:pPr>
        <w:rPr>
          <w:sz w:val="18"/>
        </w:rPr>
      </w:pPr>
      <w:r w:rsidRPr="004B1253">
        <w:rPr>
          <w:sz w:val="18"/>
        </w:rPr>
        <w:t>NR = ikke</w:t>
      </w:r>
      <w:r w:rsidRPr="004B1253">
        <w:rPr>
          <w:spacing w:val="-2"/>
          <w:sz w:val="18"/>
        </w:rPr>
        <w:t xml:space="preserve"> </w:t>
      </w:r>
      <w:r w:rsidRPr="004B1253">
        <w:rPr>
          <w:sz w:val="18"/>
        </w:rPr>
        <w:t>oppnådd; NA = ikke tilgjengelig; HCM = hyperkalsemi ved malignitet; SMR = sykdomsfrekvensen i skjelettet; HR</w:t>
      </w:r>
      <w:r w:rsidRPr="004B1253">
        <w:rPr>
          <w:spacing w:val="-2"/>
          <w:sz w:val="18"/>
        </w:rPr>
        <w:t xml:space="preserve"> </w:t>
      </w:r>
      <w:r w:rsidRPr="004B1253">
        <w:rPr>
          <w:sz w:val="18"/>
        </w:rPr>
        <w:t>=</w:t>
      </w:r>
      <w:r w:rsidRPr="004B1253">
        <w:rPr>
          <w:spacing w:val="-3"/>
          <w:sz w:val="18"/>
        </w:rPr>
        <w:t xml:space="preserve"> </w:t>
      </w:r>
      <w:r w:rsidRPr="004B1253">
        <w:rPr>
          <w:sz w:val="18"/>
        </w:rPr>
        <w:t>hasard</w:t>
      </w:r>
      <w:r w:rsidRPr="004B1253">
        <w:rPr>
          <w:spacing w:val="-1"/>
          <w:sz w:val="18"/>
        </w:rPr>
        <w:t xml:space="preserve"> </w:t>
      </w:r>
      <w:r w:rsidRPr="004B1253">
        <w:rPr>
          <w:sz w:val="18"/>
        </w:rPr>
        <w:t>ratio;</w:t>
      </w:r>
      <w:r w:rsidRPr="004B1253">
        <w:rPr>
          <w:spacing w:val="-2"/>
          <w:sz w:val="18"/>
        </w:rPr>
        <w:t xml:space="preserve"> </w:t>
      </w:r>
      <w:r w:rsidRPr="004B1253">
        <w:rPr>
          <w:sz w:val="18"/>
        </w:rPr>
        <w:t>RRR</w:t>
      </w:r>
      <w:r w:rsidRPr="004B1253">
        <w:rPr>
          <w:spacing w:val="-3"/>
          <w:sz w:val="18"/>
        </w:rPr>
        <w:t xml:space="preserve"> </w:t>
      </w:r>
      <w:r w:rsidRPr="004B1253">
        <w:rPr>
          <w:sz w:val="18"/>
        </w:rPr>
        <w:t>=</w:t>
      </w:r>
      <w:r w:rsidRPr="004B1253">
        <w:rPr>
          <w:spacing w:val="-3"/>
          <w:sz w:val="18"/>
        </w:rPr>
        <w:t xml:space="preserve"> </w:t>
      </w:r>
      <w:r w:rsidRPr="004B1253">
        <w:rPr>
          <w:sz w:val="18"/>
        </w:rPr>
        <w:t>relativ</w:t>
      </w:r>
      <w:r w:rsidRPr="004B1253">
        <w:rPr>
          <w:spacing w:val="-3"/>
          <w:sz w:val="18"/>
        </w:rPr>
        <w:t xml:space="preserve"> </w:t>
      </w:r>
      <w:r w:rsidRPr="004B1253">
        <w:rPr>
          <w:sz w:val="18"/>
        </w:rPr>
        <w:t>reduksjon</w:t>
      </w:r>
      <w:r w:rsidRPr="004B1253">
        <w:rPr>
          <w:spacing w:val="-1"/>
          <w:sz w:val="18"/>
        </w:rPr>
        <w:t xml:space="preserve"> </w:t>
      </w:r>
      <w:r w:rsidRPr="004B1253">
        <w:rPr>
          <w:sz w:val="18"/>
        </w:rPr>
        <w:t>av</w:t>
      </w:r>
      <w:r w:rsidRPr="004B1253">
        <w:rPr>
          <w:spacing w:val="-1"/>
          <w:sz w:val="18"/>
        </w:rPr>
        <w:t xml:space="preserve"> </w:t>
      </w:r>
      <w:r w:rsidRPr="004B1253">
        <w:rPr>
          <w:sz w:val="18"/>
        </w:rPr>
        <w:t xml:space="preserve">risikoen </w:t>
      </w:r>
      <w:r w:rsidRPr="004B1253">
        <w:rPr>
          <w:sz w:val="18"/>
          <w:vertAlign w:val="superscript"/>
        </w:rPr>
        <w:t>†</w:t>
      </w:r>
      <w:r w:rsidRPr="004B1253">
        <w:rPr>
          <w:sz w:val="18"/>
        </w:rPr>
        <w:t>Justerte</w:t>
      </w:r>
      <w:r w:rsidRPr="004B1253">
        <w:rPr>
          <w:spacing w:val="-2"/>
          <w:sz w:val="18"/>
        </w:rPr>
        <w:t xml:space="preserve"> </w:t>
      </w:r>
      <w:r w:rsidRPr="004B1253">
        <w:rPr>
          <w:sz w:val="18"/>
        </w:rPr>
        <w:t>p-verdier</w:t>
      </w:r>
      <w:r w:rsidRPr="004B1253">
        <w:rPr>
          <w:spacing w:val="-2"/>
          <w:sz w:val="18"/>
        </w:rPr>
        <w:t xml:space="preserve"> </w:t>
      </w:r>
      <w:r w:rsidRPr="004B1253">
        <w:rPr>
          <w:sz w:val="18"/>
        </w:rPr>
        <w:t>fremlegges</w:t>
      </w:r>
      <w:r w:rsidRPr="004B1253">
        <w:rPr>
          <w:spacing w:val="-2"/>
          <w:sz w:val="18"/>
        </w:rPr>
        <w:t xml:space="preserve"> </w:t>
      </w:r>
      <w:r w:rsidRPr="004B1253">
        <w:rPr>
          <w:sz w:val="18"/>
        </w:rPr>
        <w:t>for</w:t>
      </w:r>
      <w:r w:rsidRPr="004B1253">
        <w:rPr>
          <w:spacing w:val="-4"/>
          <w:sz w:val="18"/>
        </w:rPr>
        <w:t xml:space="preserve"> </w:t>
      </w:r>
      <w:r w:rsidRPr="004B1253">
        <w:rPr>
          <w:sz w:val="18"/>
        </w:rPr>
        <w:t>studiene</w:t>
      </w:r>
      <w:r w:rsidRPr="004B1253">
        <w:rPr>
          <w:spacing w:val="-1"/>
          <w:sz w:val="18"/>
        </w:rPr>
        <w:t xml:space="preserve"> </w:t>
      </w:r>
      <w:r w:rsidRPr="004B1253">
        <w:rPr>
          <w:sz w:val="18"/>
        </w:rPr>
        <w:t>1,</w:t>
      </w:r>
      <w:r w:rsidRPr="004B1253">
        <w:rPr>
          <w:spacing w:val="-4"/>
          <w:sz w:val="18"/>
        </w:rPr>
        <w:t xml:space="preserve"> </w:t>
      </w:r>
      <w:r w:rsidRPr="004B1253">
        <w:rPr>
          <w:sz w:val="18"/>
        </w:rPr>
        <w:t>2</w:t>
      </w:r>
      <w:r w:rsidRPr="004B1253">
        <w:rPr>
          <w:spacing w:val="-1"/>
          <w:sz w:val="18"/>
        </w:rPr>
        <w:t xml:space="preserve"> </w:t>
      </w:r>
      <w:r w:rsidRPr="004B1253">
        <w:rPr>
          <w:sz w:val="18"/>
        </w:rPr>
        <w:t>og</w:t>
      </w:r>
      <w:r w:rsidRPr="004B1253">
        <w:rPr>
          <w:spacing w:val="-3"/>
          <w:sz w:val="18"/>
        </w:rPr>
        <w:t xml:space="preserve"> </w:t>
      </w:r>
      <w:r w:rsidRPr="004B1253">
        <w:rPr>
          <w:sz w:val="18"/>
        </w:rPr>
        <w:t>3</w:t>
      </w:r>
      <w:r w:rsidRPr="004B1253">
        <w:rPr>
          <w:spacing w:val="-1"/>
          <w:sz w:val="18"/>
        </w:rPr>
        <w:t xml:space="preserve"> </w:t>
      </w:r>
      <w:r w:rsidRPr="004B1253">
        <w:rPr>
          <w:sz w:val="18"/>
        </w:rPr>
        <w:t>(første</w:t>
      </w:r>
      <w:r w:rsidRPr="004B1253">
        <w:rPr>
          <w:spacing w:val="-3"/>
          <w:sz w:val="18"/>
        </w:rPr>
        <w:t xml:space="preserve"> </w:t>
      </w:r>
      <w:r w:rsidRPr="004B1253">
        <w:rPr>
          <w:sz w:val="18"/>
        </w:rPr>
        <w:t>SRE</w:t>
      </w:r>
      <w:r w:rsidRPr="004B1253">
        <w:rPr>
          <w:spacing w:val="-4"/>
          <w:sz w:val="18"/>
        </w:rPr>
        <w:t xml:space="preserve"> </w:t>
      </w:r>
      <w:r w:rsidRPr="004B1253">
        <w:rPr>
          <w:sz w:val="18"/>
        </w:rPr>
        <w:t>og første og påfølgende SRE-endepunkter); *Dette inkluderer alle skjelettrelaterte hendelser over tid; bare hendelser som inntraff ≥ 21 dager etter forrige hendelse, tas med.</w:t>
      </w:r>
    </w:p>
    <w:p w14:paraId="71E380E1" w14:textId="77777777" w:rsidR="00A655D5" w:rsidRPr="004B1253" w:rsidRDefault="00A655D5" w:rsidP="00421BDF">
      <w:pPr>
        <w:rPr>
          <w:sz w:val="18"/>
        </w:rPr>
      </w:pPr>
      <w:r w:rsidRPr="004B1253">
        <w:rPr>
          <w:sz w:val="18"/>
        </w:rPr>
        <w:t>**</w:t>
      </w:r>
      <w:r w:rsidRPr="004B1253">
        <w:rPr>
          <w:spacing w:val="-3"/>
          <w:sz w:val="18"/>
        </w:rPr>
        <w:t xml:space="preserve"> </w:t>
      </w:r>
      <w:r w:rsidRPr="004B1253">
        <w:rPr>
          <w:sz w:val="18"/>
        </w:rPr>
        <w:t>Inkludert</w:t>
      </w:r>
      <w:r w:rsidRPr="004B1253">
        <w:rPr>
          <w:spacing w:val="-4"/>
          <w:sz w:val="18"/>
        </w:rPr>
        <w:t xml:space="preserve"> </w:t>
      </w:r>
      <w:r w:rsidRPr="004B1253">
        <w:rPr>
          <w:sz w:val="18"/>
        </w:rPr>
        <w:t>ikke-småcellet</w:t>
      </w:r>
      <w:r w:rsidRPr="004B1253">
        <w:rPr>
          <w:spacing w:val="-2"/>
          <w:sz w:val="18"/>
        </w:rPr>
        <w:t xml:space="preserve"> </w:t>
      </w:r>
      <w:r w:rsidRPr="004B1253">
        <w:rPr>
          <w:sz w:val="18"/>
        </w:rPr>
        <w:t>lungekreft</w:t>
      </w:r>
      <w:r w:rsidRPr="004B1253">
        <w:rPr>
          <w:spacing w:val="-2"/>
          <w:sz w:val="18"/>
        </w:rPr>
        <w:t xml:space="preserve"> </w:t>
      </w:r>
      <w:r w:rsidRPr="004B1253">
        <w:rPr>
          <w:sz w:val="18"/>
        </w:rPr>
        <w:t>(NSCLC),</w:t>
      </w:r>
      <w:r w:rsidRPr="004B1253">
        <w:rPr>
          <w:spacing w:val="-4"/>
          <w:sz w:val="18"/>
        </w:rPr>
        <w:t xml:space="preserve"> </w:t>
      </w:r>
      <w:r w:rsidRPr="004B1253">
        <w:rPr>
          <w:sz w:val="18"/>
        </w:rPr>
        <w:t>nyrecellekreft,</w:t>
      </w:r>
      <w:r w:rsidRPr="004B1253">
        <w:rPr>
          <w:spacing w:val="-4"/>
          <w:sz w:val="18"/>
        </w:rPr>
        <w:t xml:space="preserve"> </w:t>
      </w:r>
      <w:r w:rsidRPr="004B1253">
        <w:rPr>
          <w:sz w:val="18"/>
        </w:rPr>
        <w:t>kolorektal</w:t>
      </w:r>
      <w:r w:rsidRPr="004B1253">
        <w:rPr>
          <w:spacing w:val="-4"/>
          <w:sz w:val="18"/>
        </w:rPr>
        <w:t xml:space="preserve"> </w:t>
      </w:r>
      <w:r w:rsidRPr="004B1253">
        <w:rPr>
          <w:sz w:val="18"/>
        </w:rPr>
        <w:t>kreft,</w:t>
      </w:r>
      <w:r w:rsidRPr="004B1253">
        <w:rPr>
          <w:spacing w:val="-1"/>
          <w:sz w:val="18"/>
        </w:rPr>
        <w:t xml:space="preserve"> </w:t>
      </w:r>
      <w:r w:rsidRPr="004B1253">
        <w:rPr>
          <w:sz w:val="18"/>
        </w:rPr>
        <w:t>småcellet</w:t>
      </w:r>
      <w:r w:rsidRPr="004B1253">
        <w:rPr>
          <w:spacing w:val="-2"/>
          <w:sz w:val="18"/>
        </w:rPr>
        <w:t xml:space="preserve"> </w:t>
      </w:r>
      <w:r w:rsidRPr="004B1253">
        <w:rPr>
          <w:sz w:val="18"/>
        </w:rPr>
        <w:t>lungekreft,</w:t>
      </w:r>
      <w:r w:rsidRPr="004B1253">
        <w:rPr>
          <w:spacing w:val="-1"/>
          <w:sz w:val="18"/>
        </w:rPr>
        <w:t xml:space="preserve"> </w:t>
      </w:r>
      <w:r w:rsidRPr="004B1253">
        <w:rPr>
          <w:sz w:val="18"/>
        </w:rPr>
        <w:t>blærekreft,</w:t>
      </w:r>
      <w:r w:rsidRPr="004B1253">
        <w:rPr>
          <w:spacing w:val="-1"/>
          <w:sz w:val="18"/>
        </w:rPr>
        <w:t xml:space="preserve"> </w:t>
      </w:r>
      <w:r w:rsidRPr="004B1253">
        <w:rPr>
          <w:sz w:val="18"/>
        </w:rPr>
        <w:t>hode-</w:t>
      </w:r>
      <w:r w:rsidRPr="004B1253">
        <w:rPr>
          <w:spacing w:val="-4"/>
          <w:sz w:val="18"/>
        </w:rPr>
        <w:t xml:space="preserve"> </w:t>
      </w:r>
      <w:r w:rsidRPr="004B1253">
        <w:rPr>
          <w:sz w:val="18"/>
        </w:rPr>
        <w:t>og halskreft, gastrointestinal/urogenital kreft og andre typer, ekskludert bryst- og prostatakreft.</w:t>
      </w:r>
    </w:p>
    <w:p w14:paraId="3FD423EF" w14:textId="77777777" w:rsidR="00A655D5" w:rsidRPr="00143517" w:rsidRDefault="00A655D5" w:rsidP="00421BDF">
      <w:pPr>
        <w:pStyle w:val="Ttulo1"/>
        <w:pageBreakBefore/>
        <w:widowControl/>
        <w:rPr>
          <w:sz w:val="20"/>
        </w:rPr>
      </w:pPr>
      <w:r w:rsidRPr="004B1253">
        <w:lastRenderedPageBreak/>
        <w:t>Figur</w:t>
      </w:r>
      <w:r w:rsidRPr="004B1253">
        <w:rPr>
          <w:spacing w:val="-3"/>
        </w:rPr>
        <w:t xml:space="preserve"> </w:t>
      </w:r>
      <w:r w:rsidRPr="004B1253">
        <w:t>1:</w:t>
      </w:r>
      <w:r w:rsidRPr="004B1253">
        <w:rPr>
          <w:spacing w:val="-4"/>
        </w:rPr>
        <w:t xml:space="preserve"> </w:t>
      </w:r>
      <w:r w:rsidRPr="004B1253">
        <w:t>Kaplan-Meier-plott</w:t>
      </w:r>
      <w:r w:rsidRPr="004B1253">
        <w:rPr>
          <w:spacing w:val="-5"/>
        </w:rPr>
        <w:t xml:space="preserve"> </w:t>
      </w:r>
      <w:r w:rsidRPr="004B1253">
        <w:t>for</w:t>
      </w:r>
      <w:r w:rsidRPr="004B1253">
        <w:rPr>
          <w:spacing w:val="-4"/>
        </w:rPr>
        <w:t xml:space="preserve"> </w:t>
      </w:r>
      <w:r w:rsidRPr="004B1253">
        <w:t>tiden</w:t>
      </w:r>
      <w:r w:rsidRPr="004B1253">
        <w:rPr>
          <w:spacing w:val="-3"/>
        </w:rPr>
        <w:t xml:space="preserve"> </w:t>
      </w:r>
      <w:r w:rsidRPr="004B1253">
        <w:t>til</w:t>
      </w:r>
      <w:r w:rsidRPr="004B1253">
        <w:rPr>
          <w:spacing w:val="-4"/>
        </w:rPr>
        <w:t xml:space="preserve"> </w:t>
      </w:r>
      <w:r w:rsidRPr="004B1253">
        <w:t>første</w:t>
      </w:r>
      <w:r w:rsidRPr="004B1253">
        <w:rPr>
          <w:spacing w:val="-3"/>
        </w:rPr>
        <w:t xml:space="preserve"> </w:t>
      </w:r>
      <w:r w:rsidRPr="004B1253">
        <w:t>SRE</w:t>
      </w:r>
      <w:r w:rsidRPr="004B1253">
        <w:rPr>
          <w:spacing w:val="-6"/>
        </w:rPr>
        <w:t xml:space="preserve"> </w:t>
      </w:r>
      <w:r w:rsidRPr="004B1253">
        <w:t>i</w:t>
      </w:r>
      <w:r w:rsidRPr="004B1253">
        <w:rPr>
          <w:spacing w:val="-1"/>
        </w:rPr>
        <w:t xml:space="preserve"> </w:t>
      </w:r>
      <w:r w:rsidRPr="004B1253">
        <w:t>løpet</w:t>
      </w:r>
      <w:r w:rsidRPr="004B1253">
        <w:rPr>
          <w:spacing w:val="-2"/>
        </w:rPr>
        <w:t xml:space="preserve"> </w:t>
      </w:r>
      <w:r w:rsidRPr="004B1253">
        <w:t>av</w:t>
      </w:r>
      <w:r w:rsidRPr="004B1253">
        <w:rPr>
          <w:spacing w:val="-2"/>
        </w:rPr>
        <w:t xml:space="preserve"> studien</w:t>
      </w:r>
      <w:r w:rsidRPr="00143517">
        <w:t xml:space="preserve"> </w:t>
      </w:r>
    </w:p>
    <w:p w14:paraId="48736CC1" w14:textId="77777777" w:rsidR="00A655D5" w:rsidRPr="00143517" w:rsidRDefault="00A655D5" w:rsidP="00421BDF">
      <w:pPr>
        <w:rPr>
          <w:rFonts w:ascii="Arial Narrow"/>
          <w:sz w:val="16"/>
        </w:rPr>
      </w:pPr>
    </w:p>
    <w:tbl>
      <w:tblPr>
        <w:tblpPr w:leftFromText="180" w:rightFromText="180" w:vertAnchor="text" w:horzAnchor="page" w:tblpX="3043" w:tblpY="78"/>
        <w:tblW w:w="0" w:type="auto"/>
        <w:tblLayout w:type="fixed"/>
        <w:tblCellMar>
          <w:left w:w="0" w:type="dxa"/>
          <w:right w:w="0" w:type="dxa"/>
        </w:tblCellMar>
        <w:tblLook w:val="01E0" w:firstRow="1" w:lastRow="1" w:firstColumn="1" w:lastColumn="1" w:noHBand="0" w:noVBand="0"/>
      </w:tblPr>
      <w:tblGrid>
        <w:gridCol w:w="1731"/>
        <w:gridCol w:w="2834"/>
        <w:gridCol w:w="2239"/>
      </w:tblGrid>
      <w:tr w:rsidR="00A655D5" w:rsidRPr="004B1253" w14:paraId="020EF31A" w14:textId="77777777" w:rsidTr="000F64F1">
        <w:trPr>
          <w:trHeight w:val="183"/>
        </w:trPr>
        <w:tc>
          <w:tcPr>
            <w:tcW w:w="1731" w:type="dxa"/>
          </w:tcPr>
          <w:p w14:paraId="0F1FF54B" w14:textId="77777777" w:rsidR="00A655D5" w:rsidRPr="00143517" w:rsidRDefault="00A655D5" w:rsidP="000F64F1">
            <w:pPr>
              <w:ind w:left="50"/>
              <w:rPr>
                <w:rFonts w:ascii="Arial Narrow"/>
                <w:sz w:val="16"/>
              </w:rPr>
            </w:pPr>
            <w:r w:rsidRPr="00715E70">
              <w:rPr>
                <w:rFonts w:ascii="Arial Narrow"/>
                <w:sz w:val="16"/>
              </w:rPr>
              <w:t>Studie</w:t>
            </w:r>
            <w:r>
              <w:rPr>
                <w:rFonts w:ascii="Arial Narrow"/>
                <w:sz w:val="16"/>
              </w:rPr>
              <w:t> </w:t>
            </w:r>
            <w:r w:rsidRPr="00143517">
              <w:rPr>
                <w:rFonts w:ascii="Arial Narrow"/>
                <w:spacing w:val="-5"/>
                <w:sz w:val="16"/>
              </w:rPr>
              <w:t>1*</w:t>
            </w:r>
          </w:p>
        </w:tc>
        <w:tc>
          <w:tcPr>
            <w:tcW w:w="2834" w:type="dxa"/>
          </w:tcPr>
          <w:p w14:paraId="5811F52B" w14:textId="77777777" w:rsidR="00A655D5" w:rsidRPr="00143517" w:rsidRDefault="00A655D5" w:rsidP="000F64F1">
            <w:pPr>
              <w:ind w:left="45"/>
              <w:jc w:val="center"/>
              <w:rPr>
                <w:rFonts w:ascii="Arial Narrow"/>
                <w:sz w:val="16"/>
              </w:rPr>
            </w:pPr>
            <w:r w:rsidRPr="00715E70">
              <w:rPr>
                <w:rFonts w:ascii="Arial Narrow"/>
                <w:sz w:val="16"/>
              </w:rPr>
              <w:t>Studie</w:t>
            </w:r>
            <w:r>
              <w:rPr>
                <w:rFonts w:ascii="Arial Narrow"/>
                <w:sz w:val="16"/>
              </w:rPr>
              <w:t> </w:t>
            </w:r>
            <w:r w:rsidRPr="00143517">
              <w:rPr>
                <w:rFonts w:ascii="Arial Narrow"/>
                <w:spacing w:val="-5"/>
                <w:sz w:val="16"/>
              </w:rPr>
              <w:t>2**</w:t>
            </w:r>
          </w:p>
        </w:tc>
        <w:tc>
          <w:tcPr>
            <w:tcW w:w="2239" w:type="dxa"/>
          </w:tcPr>
          <w:p w14:paraId="43F751EE" w14:textId="77777777" w:rsidR="00A655D5" w:rsidRPr="00143517" w:rsidRDefault="00A655D5" w:rsidP="000F64F1">
            <w:pPr>
              <w:ind w:left="1103"/>
              <w:rPr>
                <w:rFonts w:ascii="Arial Narrow"/>
                <w:sz w:val="16"/>
              </w:rPr>
            </w:pPr>
            <w:r w:rsidRPr="00715E70">
              <w:rPr>
                <w:rFonts w:ascii="Arial Narrow"/>
                <w:sz w:val="16"/>
              </w:rPr>
              <w:t>Studie</w:t>
            </w:r>
            <w:r>
              <w:rPr>
                <w:rFonts w:ascii="Arial Narrow"/>
                <w:sz w:val="16"/>
              </w:rPr>
              <w:t> </w:t>
            </w:r>
            <w:r w:rsidRPr="00143517">
              <w:rPr>
                <w:rFonts w:ascii="Arial Narrow"/>
                <w:spacing w:val="-5"/>
                <w:sz w:val="16"/>
              </w:rPr>
              <w:t>3*</w:t>
            </w:r>
          </w:p>
        </w:tc>
      </w:tr>
    </w:tbl>
    <w:p w14:paraId="1290E58B" w14:textId="77777777" w:rsidR="00A655D5" w:rsidRPr="00143517" w:rsidRDefault="00A655D5" w:rsidP="00421BDF">
      <w:pPr>
        <w:rPr>
          <w:rFonts w:ascii="Arial Narrow"/>
          <w:sz w:val="16"/>
        </w:rPr>
      </w:pPr>
      <w:r w:rsidRPr="00143517">
        <w:rPr>
          <w:rFonts w:ascii="Arial Narrow"/>
          <w:noProof/>
          <w:sz w:val="16"/>
          <w:lang w:val="en-US"/>
        </w:rPr>
        <mc:AlternateContent>
          <mc:Choice Requires="wpg">
            <w:drawing>
              <wp:anchor distT="0" distB="0" distL="114300" distR="114300" simplePos="0" relativeHeight="251662336" behindDoc="1" locked="0" layoutInCell="1" allowOverlap="1" wp14:anchorId="6042DACE" wp14:editId="7FD0F7B5">
                <wp:simplePos x="0" y="0"/>
                <wp:positionH relativeFrom="column">
                  <wp:posOffset>-5080</wp:posOffset>
                </wp:positionH>
                <wp:positionV relativeFrom="paragraph">
                  <wp:posOffset>216535</wp:posOffset>
                </wp:positionV>
                <wp:extent cx="5539740" cy="1991360"/>
                <wp:effectExtent l="0" t="0" r="3810" b="0"/>
                <wp:wrapTopAndBottom/>
                <wp:docPr id="1672391379" name="Group 22"/>
                <wp:cNvGraphicFramePr/>
                <a:graphic xmlns:a="http://schemas.openxmlformats.org/drawingml/2006/main">
                  <a:graphicData uri="http://schemas.microsoft.com/office/word/2010/wordprocessingGroup">
                    <wpg:wgp>
                      <wpg:cNvGrpSpPr/>
                      <wpg:grpSpPr>
                        <a:xfrm>
                          <a:off x="0" y="0"/>
                          <a:ext cx="5539740" cy="1991360"/>
                          <a:chOff x="-3885" y="0"/>
                          <a:chExt cx="5539840" cy="1991995"/>
                        </a:xfrm>
                      </wpg:grpSpPr>
                      <wps:wsp>
                        <wps:cNvPr id="1066995923" name="Textbox 7"/>
                        <wps:cNvSpPr txBox="1">
                          <a:spLocks/>
                        </wps:cNvSpPr>
                        <wps:spPr>
                          <a:xfrm>
                            <a:off x="-3885" y="104140"/>
                            <a:ext cx="142875" cy="1887855"/>
                          </a:xfrm>
                          <a:prstGeom prst="rect">
                            <a:avLst/>
                          </a:prstGeom>
                        </wps:spPr>
                        <wps:txbx>
                          <w:txbxContent>
                            <w:p w14:paraId="30DBADA0" w14:textId="77777777" w:rsidR="00A655D5" w:rsidRPr="004B1253" w:rsidRDefault="00A655D5" w:rsidP="00421BDF">
                              <w:pPr>
                                <w:spacing w:before="20"/>
                                <w:ind w:left="20"/>
                                <w:jc w:val="center"/>
                                <w:rPr>
                                  <w:rFonts w:ascii="Arial Narrow" w:hAnsi="Arial Narrow"/>
                                  <w:sz w:val="16"/>
                                </w:rPr>
                              </w:pPr>
                              <w:r w:rsidRPr="004B1253">
                                <w:rPr>
                                  <w:rFonts w:ascii="Arial Narrow" w:hAnsi="Arial Narrow"/>
                                  <w:sz w:val="16"/>
                                </w:rPr>
                                <w:t>Andel</w:t>
                              </w:r>
                              <w:r w:rsidRPr="004B1253">
                                <w:rPr>
                                  <w:rFonts w:ascii="Arial Narrow" w:hAnsi="Arial Narrow"/>
                                  <w:spacing w:val="-7"/>
                                  <w:sz w:val="16"/>
                                </w:rPr>
                                <w:t xml:space="preserve"> </w:t>
                              </w:r>
                              <w:r w:rsidRPr="004B1253">
                                <w:rPr>
                                  <w:rFonts w:ascii="Arial Narrow" w:hAnsi="Arial Narrow"/>
                                  <w:sz w:val="16"/>
                                </w:rPr>
                                <w:t>forsøkspersoner</w:t>
                              </w:r>
                              <w:r w:rsidRPr="004B1253">
                                <w:rPr>
                                  <w:rFonts w:ascii="Arial Narrow" w:hAnsi="Arial Narrow"/>
                                  <w:spacing w:val="-8"/>
                                  <w:sz w:val="16"/>
                                </w:rPr>
                                <w:t xml:space="preserve"> </w:t>
                              </w:r>
                              <w:r w:rsidRPr="004B1253">
                                <w:rPr>
                                  <w:rFonts w:ascii="Arial Narrow" w:hAnsi="Arial Narrow"/>
                                  <w:sz w:val="16"/>
                                </w:rPr>
                                <w:t>som</w:t>
                              </w:r>
                              <w:r w:rsidRPr="004B1253">
                                <w:rPr>
                                  <w:rFonts w:ascii="Arial Narrow" w:hAnsi="Arial Narrow"/>
                                  <w:spacing w:val="-6"/>
                                  <w:sz w:val="16"/>
                                </w:rPr>
                                <w:t xml:space="preserve"> </w:t>
                              </w:r>
                              <w:r w:rsidRPr="004B1253">
                                <w:rPr>
                                  <w:rFonts w:ascii="Arial Narrow" w:hAnsi="Arial Narrow"/>
                                  <w:sz w:val="16"/>
                                </w:rPr>
                                <w:t>ikke</w:t>
                              </w:r>
                              <w:r w:rsidRPr="004B1253">
                                <w:rPr>
                                  <w:rFonts w:ascii="Arial Narrow" w:hAnsi="Arial Narrow"/>
                                  <w:spacing w:val="-7"/>
                                  <w:sz w:val="16"/>
                                </w:rPr>
                                <w:t xml:space="preserve"> </w:t>
                              </w:r>
                              <w:r w:rsidRPr="004B1253">
                                <w:rPr>
                                  <w:rFonts w:ascii="Arial Narrow" w:hAnsi="Arial Narrow"/>
                                  <w:sz w:val="16"/>
                                </w:rPr>
                                <w:t>utviklet</w:t>
                              </w:r>
                              <w:r w:rsidRPr="004B1253">
                                <w:rPr>
                                  <w:rFonts w:ascii="Arial Narrow" w:hAnsi="Arial Narrow"/>
                                  <w:spacing w:val="-7"/>
                                  <w:sz w:val="16"/>
                                </w:rPr>
                                <w:t xml:space="preserve"> </w:t>
                              </w:r>
                              <w:r w:rsidRPr="004B1253">
                                <w:rPr>
                                  <w:rFonts w:ascii="Arial Narrow" w:hAnsi="Arial Narrow"/>
                                  <w:spacing w:val="-5"/>
                                  <w:sz w:val="16"/>
                                </w:rPr>
                                <w:t>SRE</w:t>
                              </w:r>
                            </w:p>
                          </w:txbxContent>
                        </wps:txbx>
                        <wps:bodyPr vert="vert270" wrap="square" lIns="0" tIns="0" rIns="0" bIns="0" rtlCol="0">
                          <a:noAutofit/>
                        </wps:bodyPr>
                      </wps:wsp>
                      <wpg:grpSp>
                        <wpg:cNvPr id="689014429" name="Group 21"/>
                        <wpg:cNvGrpSpPr/>
                        <wpg:grpSpPr>
                          <a:xfrm>
                            <a:off x="109728" y="0"/>
                            <a:ext cx="5426227" cy="1991995"/>
                            <a:chOff x="0" y="0"/>
                            <a:chExt cx="5426227" cy="1991995"/>
                          </a:xfrm>
                        </wpg:grpSpPr>
                        <wpg:grpSp>
                          <wpg:cNvPr id="154987511" name="Group 20"/>
                          <wpg:cNvGrpSpPr/>
                          <wpg:grpSpPr>
                            <a:xfrm>
                              <a:off x="270662" y="0"/>
                              <a:ext cx="5155565" cy="1991995"/>
                              <a:chOff x="0" y="0"/>
                              <a:chExt cx="5155565" cy="1992148"/>
                            </a:xfrm>
                          </wpg:grpSpPr>
                          <wpg:grpSp>
                            <wpg:cNvPr id="244443087" name="Group 244443087"/>
                            <wpg:cNvGrpSpPr>
                              <a:grpSpLocks/>
                            </wpg:cNvGrpSpPr>
                            <wpg:grpSpPr>
                              <a:xfrm>
                                <a:off x="0" y="0"/>
                                <a:ext cx="5155565" cy="1866900"/>
                                <a:chOff x="0" y="0"/>
                                <a:chExt cx="5155565" cy="1866900"/>
                              </a:xfrm>
                            </wpg:grpSpPr>
                            <pic:pic xmlns:pic="http://schemas.openxmlformats.org/drawingml/2006/picture">
                              <pic:nvPicPr>
                                <pic:cNvPr id="1188418720" name="Image 5"/>
                                <pic:cNvPicPr/>
                              </pic:nvPicPr>
                              <pic:blipFill>
                                <a:blip r:embed="rId11" cstate="print"/>
                                <a:stretch>
                                  <a:fillRect/>
                                </a:stretch>
                              </pic:blipFill>
                              <pic:spPr>
                                <a:xfrm>
                                  <a:off x="0" y="0"/>
                                  <a:ext cx="5155529" cy="1866590"/>
                                </a:xfrm>
                                <a:prstGeom prst="rect">
                                  <a:avLst/>
                                </a:prstGeom>
                              </pic:spPr>
                            </pic:pic>
                            <wps:wsp>
                              <wps:cNvPr id="1585472946" name="Textbox 6"/>
                              <wps:cNvSpPr txBox="1"/>
                              <wps:spPr>
                                <a:xfrm>
                                  <a:off x="476911" y="59245"/>
                                  <a:ext cx="679450" cy="248285"/>
                                </a:xfrm>
                                <a:prstGeom prst="rect">
                                  <a:avLst/>
                                </a:prstGeom>
                              </wps:spPr>
                              <wps:txbx>
                                <w:txbxContent>
                                  <w:p w14:paraId="76A0A2D8" w14:textId="77777777" w:rsidR="00A655D5" w:rsidRPr="004B1253" w:rsidRDefault="00A655D5" w:rsidP="00421BDF">
                                    <w:pPr>
                                      <w:spacing w:line="183" w:lineRule="exact"/>
                                      <w:ind w:left="3"/>
                                      <w:rPr>
                                        <w:rFonts w:ascii="Arial Narrow"/>
                                        <w:sz w:val="16"/>
                                      </w:rPr>
                                    </w:pPr>
                                    <w:r w:rsidRPr="004B1253">
                                      <w:rPr>
                                        <w:rFonts w:ascii="Arial Narrow"/>
                                        <w:sz w:val="16"/>
                                      </w:rPr>
                                      <w:t>Dmab</w:t>
                                    </w:r>
                                    <w:r w:rsidRPr="004B1253">
                                      <w:rPr>
                                        <w:rFonts w:ascii="Arial Narrow"/>
                                        <w:spacing w:val="-3"/>
                                        <w:sz w:val="16"/>
                                      </w:rPr>
                                      <w:t xml:space="preserve"> </w:t>
                                    </w:r>
                                    <w:r w:rsidRPr="004B1253">
                                      <w:rPr>
                                        <w:rFonts w:ascii="Arial Narrow"/>
                                        <w:sz w:val="16"/>
                                      </w:rPr>
                                      <w:t>(N</w:t>
                                    </w:r>
                                    <w:r w:rsidRPr="004B1253">
                                      <w:rPr>
                                        <w:rFonts w:ascii="Arial Narrow"/>
                                        <w:spacing w:val="-2"/>
                                        <w:sz w:val="16"/>
                                      </w:rPr>
                                      <w:t xml:space="preserve"> </w:t>
                                    </w:r>
                                    <w:r w:rsidRPr="004B1253">
                                      <w:rPr>
                                        <w:rFonts w:ascii="Arial Narrow"/>
                                        <w:sz w:val="16"/>
                                      </w:rPr>
                                      <w:t>=</w:t>
                                    </w:r>
                                    <w:r w:rsidRPr="004B1253">
                                      <w:rPr>
                                        <w:rFonts w:ascii="Arial Narrow"/>
                                        <w:spacing w:val="-3"/>
                                        <w:sz w:val="16"/>
                                      </w:rPr>
                                      <w:t xml:space="preserve"> </w:t>
                                    </w:r>
                                    <w:r w:rsidRPr="004B1253">
                                      <w:rPr>
                                        <w:rFonts w:ascii="Arial Narrow"/>
                                        <w:sz w:val="16"/>
                                      </w:rPr>
                                      <w:t>1</w:t>
                                    </w:r>
                                    <w:r w:rsidRPr="004B1253">
                                      <w:rPr>
                                        <w:rFonts w:ascii="Arial Narrow"/>
                                        <w:spacing w:val="-3"/>
                                        <w:sz w:val="16"/>
                                      </w:rPr>
                                      <w:t xml:space="preserve"> </w:t>
                                    </w:r>
                                    <w:r w:rsidRPr="004B1253">
                                      <w:rPr>
                                        <w:rFonts w:ascii="Arial Narrow"/>
                                        <w:spacing w:val="-4"/>
                                        <w:sz w:val="16"/>
                                      </w:rPr>
                                      <w:t>026)</w:t>
                                    </w:r>
                                  </w:p>
                                  <w:p w14:paraId="0B9442DD" w14:textId="77777777" w:rsidR="00A655D5" w:rsidRPr="004B1253" w:rsidRDefault="00A655D5" w:rsidP="00421BDF">
                                    <w:pPr>
                                      <w:spacing w:before="24"/>
                                      <w:rPr>
                                        <w:rFonts w:ascii="Arial Narrow"/>
                                        <w:sz w:val="16"/>
                                      </w:rPr>
                                    </w:pPr>
                                    <w:r w:rsidRPr="004B1253">
                                      <w:rPr>
                                        <w:rFonts w:ascii="Arial Narrow"/>
                                        <w:sz w:val="16"/>
                                      </w:rPr>
                                      <w:t>AZ</w:t>
                                    </w:r>
                                    <w:r w:rsidRPr="004B1253">
                                      <w:rPr>
                                        <w:rFonts w:ascii="Arial Narrow"/>
                                        <w:spacing w:val="-2"/>
                                        <w:sz w:val="16"/>
                                      </w:rPr>
                                      <w:t xml:space="preserve"> </w:t>
                                    </w:r>
                                    <w:r w:rsidRPr="004B1253">
                                      <w:rPr>
                                        <w:rFonts w:ascii="Arial Narrow"/>
                                        <w:sz w:val="16"/>
                                      </w:rPr>
                                      <w:t>(N</w:t>
                                    </w:r>
                                    <w:r w:rsidRPr="004B1253">
                                      <w:rPr>
                                        <w:rFonts w:ascii="Arial Narrow"/>
                                        <w:spacing w:val="-1"/>
                                        <w:sz w:val="16"/>
                                      </w:rPr>
                                      <w:t xml:space="preserve"> </w:t>
                                    </w:r>
                                    <w:r w:rsidRPr="004B1253">
                                      <w:rPr>
                                        <w:rFonts w:ascii="Arial Narrow"/>
                                        <w:sz w:val="16"/>
                                      </w:rPr>
                                      <w:t>=</w:t>
                                    </w:r>
                                    <w:r w:rsidRPr="004B1253">
                                      <w:rPr>
                                        <w:rFonts w:ascii="Arial Narrow"/>
                                        <w:spacing w:val="-3"/>
                                        <w:sz w:val="16"/>
                                      </w:rPr>
                                      <w:t xml:space="preserve"> </w:t>
                                    </w:r>
                                    <w:r w:rsidRPr="004B1253">
                                      <w:rPr>
                                        <w:rFonts w:ascii="Arial Narrow"/>
                                        <w:sz w:val="16"/>
                                      </w:rPr>
                                      <w:t>1</w:t>
                                    </w:r>
                                    <w:r w:rsidRPr="004B1253">
                                      <w:rPr>
                                        <w:rFonts w:ascii="Arial Narrow"/>
                                        <w:spacing w:val="-2"/>
                                        <w:sz w:val="16"/>
                                      </w:rPr>
                                      <w:t xml:space="preserve"> </w:t>
                                    </w:r>
                                    <w:r w:rsidRPr="004B1253">
                                      <w:rPr>
                                        <w:rFonts w:ascii="Arial Narrow"/>
                                        <w:spacing w:val="-4"/>
                                        <w:sz w:val="16"/>
                                      </w:rPr>
                                      <w:t>020)</w:t>
                                    </w:r>
                                  </w:p>
                                </w:txbxContent>
                              </wps:txbx>
                              <wps:bodyPr wrap="square" lIns="0" tIns="0" rIns="0" bIns="0" rtlCol="0">
                                <a:noAutofit/>
                              </wps:bodyPr>
                            </wps:wsp>
                            <wps:wsp>
                              <wps:cNvPr id="1870151739" name="Textbox 7"/>
                              <wps:cNvSpPr txBox="1"/>
                              <wps:spPr>
                                <a:xfrm>
                                  <a:off x="2303425" y="59245"/>
                                  <a:ext cx="610870" cy="248285"/>
                                </a:xfrm>
                                <a:prstGeom prst="rect">
                                  <a:avLst/>
                                </a:prstGeom>
                              </wps:spPr>
                              <wps:txbx>
                                <w:txbxContent>
                                  <w:p w14:paraId="51D5DEA4" w14:textId="77777777" w:rsidR="00A655D5" w:rsidRPr="004B1253" w:rsidRDefault="00A655D5" w:rsidP="00421BDF">
                                    <w:pPr>
                                      <w:spacing w:line="271" w:lineRule="auto"/>
                                      <w:ind w:right="18" w:firstLine="4"/>
                                      <w:rPr>
                                        <w:rFonts w:ascii="Arial Narrow"/>
                                        <w:sz w:val="16"/>
                                      </w:rPr>
                                    </w:pPr>
                                    <w:r w:rsidRPr="004B1253">
                                      <w:rPr>
                                        <w:rFonts w:ascii="Arial Narrow"/>
                                        <w:sz w:val="16"/>
                                      </w:rPr>
                                      <w:t>Dmab</w:t>
                                    </w:r>
                                    <w:r w:rsidRPr="004B1253">
                                      <w:rPr>
                                        <w:rFonts w:ascii="Arial Narrow"/>
                                        <w:spacing w:val="-10"/>
                                        <w:sz w:val="16"/>
                                      </w:rPr>
                                      <w:t xml:space="preserve"> </w:t>
                                    </w:r>
                                    <w:r w:rsidRPr="004B1253">
                                      <w:rPr>
                                        <w:rFonts w:ascii="Arial Narrow"/>
                                        <w:sz w:val="16"/>
                                      </w:rPr>
                                      <w:t>(N</w:t>
                                    </w:r>
                                    <w:r w:rsidRPr="004B1253">
                                      <w:rPr>
                                        <w:rFonts w:ascii="Arial Narrow"/>
                                        <w:spacing w:val="-9"/>
                                        <w:sz w:val="16"/>
                                      </w:rPr>
                                      <w:t xml:space="preserve"> </w:t>
                                    </w:r>
                                    <w:r w:rsidRPr="004B1253">
                                      <w:rPr>
                                        <w:rFonts w:ascii="Arial Narrow"/>
                                        <w:sz w:val="16"/>
                                      </w:rPr>
                                      <w:t>=</w:t>
                                    </w:r>
                                    <w:r w:rsidRPr="004B1253">
                                      <w:rPr>
                                        <w:rFonts w:ascii="Arial Narrow"/>
                                        <w:spacing w:val="-9"/>
                                        <w:sz w:val="16"/>
                                      </w:rPr>
                                      <w:t xml:space="preserve"> </w:t>
                                    </w:r>
                                    <w:r w:rsidRPr="004B1253">
                                      <w:rPr>
                                        <w:rFonts w:ascii="Arial Narrow"/>
                                        <w:sz w:val="16"/>
                                      </w:rPr>
                                      <w:t>886)</w:t>
                                    </w:r>
                                    <w:r w:rsidRPr="004B1253">
                                      <w:rPr>
                                        <w:rFonts w:ascii="Arial Narrow"/>
                                        <w:spacing w:val="40"/>
                                        <w:sz w:val="16"/>
                                      </w:rPr>
                                      <w:t xml:space="preserve"> </w:t>
                                    </w:r>
                                    <w:r w:rsidRPr="004B1253">
                                      <w:rPr>
                                        <w:rFonts w:ascii="Arial Narrow"/>
                                        <w:sz w:val="16"/>
                                      </w:rPr>
                                      <w:t>AZ (N = 890)</w:t>
                                    </w:r>
                                  </w:p>
                                </w:txbxContent>
                              </wps:txbx>
                              <wps:bodyPr wrap="square" lIns="0" tIns="0" rIns="0" bIns="0" rtlCol="0">
                                <a:noAutofit/>
                              </wps:bodyPr>
                            </wps:wsp>
                            <wps:wsp>
                              <wps:cNvPr id="2115546868" name="Textbox 8"/>
                              <wps:cNvSpPr txBox="1"/>
                              <wps:spPr>
                                <a:xfrm>
                                  <a:off x="4076853" y="61531"/>
                                  <a:ext cx="612775" cy="248285"/>
                                </a:xfrm>
                                <a:prstGeom prst="rect">
                                  <a:avLst/>
                                </a:prstGeom>
                              </wps:spPr>
                              <wps:txbx>
                                <w:txbxContent>
                                  <w:p w14:paraId="14CB28ED" w14:textId="77777777" w:rsidR="00A655D5" w:rsidRPr="004B1253" w:rsidRDefault="00A655D5" w:rsidP="00421BDF">
                                    <w:pPr>
                                      <w:spacing w:line="271" w:lineRule="auto"/>
                                      <w:ind w:right="18" w:firstLine="7"/>
                                      <w:rPr>
                                        <w:rFonts w:ascii="Arial Narrow"/>
                                        <w:sz w:val="16"/>
                                      </w:rPr>
                                    </w:pPr>
                                    <w:r w:rsidRPr="004B1253">
                                      <w:rPr>
                                        <w:rFonts w:ascii="Arial Narrow"/>
                                        <w:sz w:val="16"/>
                                      </w:rPr>
                                      <w:t>Dmab</w:t>
                                    </w:r>
                                    <w:r w:rsidRPr="004B1253">
                                      <w:rPr>
                                        <w:rFonts w:ascii="Arial Narrow"/>
                                        <w:spacing w:val="-10"/>
                                        <w:sz w:val="16"/>
                                      </w:rPr>
                                      <w:t xml:space="preserve"> </w:t>
                                    </w:r>
                                    <w:r w:rsidRPr="004B1253">
                                      <w:rPr>
                                        <w:rFonts w:ascii="Arial Narrow"/>
                                        <w:sz w:val="16"/>
                                      </w:rPr>
                                      <w:t>(N</w:t>
                                    </w:r>
                                    <w:r w:rsidRPr="004B1253">
                                      <w:rPr>
                                        <w:rFonts w:ascii="Arial Narrow"/>
                                        <w:spacing w:val="-9"/>
                                        <w:sz w:val="16"/>
                                      </w:rPr>
                                      <w:t xml:space="preserve"> </w:t>
                                    </w:r>
                                    <w:r w:rsidRPr="004B1253">
                                      <w:rPr>
                                        <w:rFonts w:ascii="Arial Narrow"/>
                                        <w:sz w:val="16"/>
                                      </w:rPr>
                                      <w:t>=</w:t>
                                    </w:r>
                                    <w:r w:rsidRPr="004B1253">
                                      <w:rPr>
                                        <w:rFonts w:ascii="Arial Narrow"/>
                                        <w:spacing w:val="-9"/>
                                        <w:sz w:val="16"/>
                                      </w:rPr>
                                      <w:t xml:space="preserve"> </w:t>
                                    </w:r>
                                    <w:r w:rsidRPr="004B1253">
                                      <w:rPr>
                                        <w:rFonts w:ascii="Arial Narrow"/>
                                        <w:sz w:val="16"/>
                                      </w:rPr>
                                      <w:t>950)</w:t>
                                    </w:r>
                                    <w:r w:rsidRPr="004B1253">
                                      <w:rPr>
                                        <w:rFonts w:ascii="Arial Narrow"/>
                                        <w:spacing w:val="40"/>
                                        <w:sz w:val="16"/>
                                      </w:rPr>
                                      <w:t xml:space="preserve"> </w:t>
                                    </w:r>
                                    <w:r w:rsidRPr="004B1253">
                                      <w:rPr>
                                        <w:rFonts w:ascii="Arial Narrow"/>
                                        <w:sz w:val="16"/>
                                      </w:rPr>
                                      <w:t>AZ (N = 951)</w:t>
                                    </w:r>
                                  </w:p>
                                </w:txbxContent>
                              </wps:txbx>
                              <wps:bodyPr wrap="square" lIns="0" tIns="0" rIns="0" bIns="0" rtlCol="0">
                                <a:noAutofit/>
                              </wps:bodyPr>
                            </wps:wsp>
                          </wpg:grpSp>
                          <wps:wsp>
                            <wps:cNvPr id="20033379" name="Textbox 3"/>
                            <wps:cNvSpPr txBox="1">
                              <a:spLocks/>
                            </wps:cNvSpPr>
                            <wps:spPr>
                              <a:xfrm>
                                <a:off x="73152" y="1550823"/>
                                <a:ext cx="5060950" cy="441325"/>
                              </a:xfrm>
                              <a:prstGeom prst="rect">
                                <a:avLst/>
                              </a:prstGeom>
                            </wps:spPr>
                            <wps:txbx>
                              <w:txbxContent>
                                <w:tbl>
                                  <w:tblPr>
                                    <w:tblW w:w="0" w:type="auto"/>
                                    <w:tblLayout w:type="fixed"/>
                                    <w:tblCellMar>
                                      <w:left w:w="0" w:type="dxa"/>
                                      <w:right w:w="0" w:type="dxa"/>
                                    </w:tblCellMar>
                                    <w:tblLook w:val="01E0" w:firstRow="1" w:lastRow="1" w:firstColumn="1" w:lastColumn="1" w:noHBand="0" w:noVBand="0"/>
                                  </w:tblPr>
                                  <w:tblGrid>
                                    <w:gridCol w:w="470"/>
                                    <w:gridCol w:w="445"/>
                                    <w:gridCol w:w="483"/>
                                    <w:gridCol w:w="465"/>
                                    <w:gridCol w:w="432"/>
                                    <w:gridCol w:w="403"/>
                                    <w:gridCol w:w="468"/>
                                    <w:gridCol w:w="454"/>
                                    <w:gridCol w:w="448"/>
                                    <w:gridCol w:w="450"/>
                                    <w:gridCol w:w="450"/>
                                    <w:gridCol w:w="387"/>
                                    <w:gridCol w:w="416"/>
                                    <w:gridCol w:w="469"/>
                                    <w:gridCol w:w="461"/>
                                    <w:gridCol w:w="465"/>
                                    <w:gridCol w:w="421"/>
                                    <w:gridCol w:w="377"/>
                                  </w:tblGrid>
                                  <w:tr w:rsidR="00A655D5" w:rsidRPr="004B1253" w14:paraId="31523FC1" w14:textId="77777777" w:rsidTr="00C81BD4">
                                    <w:trPr>
                                      <w:trHeight w:val="194"/>
                                    </w:trPr>
                                    <w:tc>
                                      <w:tcPr>
                                        <w:tcW w:w="470" w:type="dxa"/>
                                      </w:tcPr>
                                      <w:p w14:paraId="50EDBC6D" w14:textId="77777777" w:rsidR="00A655D5" w:rsidRPr="004B1253" w:rsidRDefault="00A655D5" w:rsidP="00C81BD4">
                                        <w:pPr>
                                          <w:pStyle w:val="TableParagraph"/>
                                          <w:spacing w:line="174" w:lineRule="exact"/>
                                          <w:ind w:left="8" w:right="46"/>
                                          <w:jc w:val="center"/>
                                          <w:rPr>
                                            <w:rFonts w:ascii="Arial Narrow"/>
                                            <w:sz w:val="16"/>
                                          </w:rPr>
                                        </w:pPr>
                                        <w:r w:rsidRPr="004B1253">
                                          <w:rPr>
                                            <w:rFonts w:ascii="Arial Narrow"/>
                                            <w:sz w:val="16"/>
                                          </w:rPr>
                                          <w:t>1</w:t>
                                        </w:r>
                                        <w:r w:rsidRPr="004B1253">
                                          <w:rPr>
                                            <w:rFonts w:ascii="Arial Narrow"/>
                                            <w:spacing w:val="-1"/>
                                            <w:sz w:val="16"/>
                                          </w:rPr>
                                          <w:t xml:space="preserve"> </w:t>
                                        </w:r>
                                        <w:r w:rsidRPr="004B1253">
                                          <w:rPr>
                                            <w:rFonts w:ascii="Arial Narrow"/>
                                            <w:spacing w:val="-5"/>
                                            <w:sz w:val="16"/>
                                          </w:rPr>
                                          <w:t>026</w:t>
                                        </w:r>
                                      </w:p>
                                    </w:tc>
                                    <w:tc>
                                      <w:tcPr>
                                        <w:tcW w:w="445" w:type="dxa"/>
                                      </w:tcPr>
                                      <w:p w14:paraId="4B628181" w14:textId="77777777" w:rsidR="00A655D5" w:rsidRPr="004B1253" w:rsidRDefault="00A655D5" w:rsidP="00C81BD4">
                                        <w:pPr>
                                          <w:pStyle w:val="TableParagraph"/>
                                          <w:spacing w:line="174" w:lineRule="exact"/>
                                          <w:ind w:right="42"/>
                                          <w:jc w:val="center"/>
                                          <w:rPr>
                                            <w:rFonts w:ascii="Arial Narrow"/>
                                            <w:sz w:val="16"/>
                                          </w:rPr>
                                        </w:pPr>
                                        <w:r w:rsidRPr="004B1253">
                                          <w:rPr>
                                            <w:rFonts w:ascii="Arial Narrow"/>
                                            <w:spacing w:val="-5"/>
                                            <w:sz w:val="16"/>
                                          </w:rPr>
                                          <w:t>697</w:t>
                                        </w:r>
                                      </w:p>
                                    </w:tc>
                                    <w:tc>
                                      <w:tcPr>
                                        <w:tcW w:w="483" w:type="dxa"/>
                                      </w:tcPr>
                                      <w:p w14:paraId="1D0F1EE3" w14:textId="77777777" w:rsidR="00A655D5" w:rsidRPr="004B1253" w:rsidRDefault="00A655D5" w:rsidP="00C81BD4">
                                        <w:pPr>
                                          <w:pStyle w:val="TableParagraph"/>
                                          <w:spacing w:line="174" w:lineRule="exact"/>
                                          <w:ind w:left="19" w:right="13"/>
                                          <w:jc w:val="center"/>
                                          <w:rPr>
                                            <w:rFonts w:ascii="Arial Narrow"/>
                                            <w:sz w:val="16"/>
                                          </w:rPr>
                                        </w:pPr>
                                        <w:r w:rsidRPr="004B1253">
                                          <w:rPr>
                                            <w:rFonts w:ascii="Arial Narrow"/>
                                            <w:spacing w:val="-5"/>
                                            <w:sz w:val="16"/>
                                          </w:rPr>
                                          <w:t>514</w:t>
                                        </w:r>
                                      </w:p>
                                    </w:tc>
                                    <w:tc>
                                      <w:tcPr>
                                        <w:tcW w:w="465" w:type="dxa"/>
                                      </w:tcPr>
                                      <w:p w14:paraId="6820A8F4" w14:textId="77777777" w:rsidR="00A655D5" w:rsidRPr="004B1253" w:rsidRDefault="00A655D5" w:rsidP="00C81BD4">
                                        <w:pPr>
                                          <w:pStyle w:val="TableParagraph"/>
                                          <w:spacing w:line="174" w:lineRule="exact"/>
                                          <w:ind w:left="92" w:right="81"/>
                                          <w:jc w:val="center"/>
                                          <w:rPr>
                                            <w:rFonts w:ascii="Arial Narrow"/>
                                            <w:sz w:val="16"/>
                                          </w:rPr>
                                        </w:pPr>
                                        <w:r w:rsidRPr="004B1253">
                                          <w:rPr>
                                            <w:rFonts w:ascii="Arial Narrow"/>
                                            <w:spacing w:val="-5"/>
                                            <w:sz w:val="16"/>
                                          </w:rPr>
                                          <w:t>306</w:t>
                                        </w:r>
                                      </w:p>
                                    </w:tc>
                                    <w:tc>
                                      <w:tcPr>
                                        <w:tcW w:w="432" w:type="dxa"/>
                                      </w:tcPr>
                                      <w:p w14:paraId="47FE8536" w14:textId="77777777" w:rsidR="00A655D5" w:rsidRPr="004B1253" w:rsidRDefault="00A655D5" w:rsidP="00C81BD4">
                                        <w:pPr>
                                          <w:pStyle w:val="TableParagraph"/>
                                          <w:spacing w:line="174" w:lineRule="exact"/>
                                          <w:ind w:left="34" w:right="83"/>
                                          <w:jc w:val="center"/>
                                          <w:rPr>
                                            <w:rFonts w:ascii="Arial Narrow"/>
                                            <w:sz w:val="16"/>
                                          </w:rPr>
                                        </w:pPr>
                                        <w:r w:rsidRPr="004B1253">
                                          <w:rPr>
                                            <w:rFonts w:ascii="Arial Narrow"/>
                                            <w:spacing w:val="-5"/>
                                            <w:sz w:val="16"/>
                                          </w:rPr>
                                          <w:t>99</w:t>
                                        </w:r>
                                      </w:p>
                                    </w:tc>
                                    <w:tc>
                                      <w:tcPr>
                                        <w:tcW w:w="403" w:type="dxa"/>
                                      </w:tcPr>
                                      <w:p w14:paraId="0A494A07" w14:textId="77777777" w:rsidR="00A655D5" w:rsidRPr="004B1253" w:rsidRDefault="00A655D5" w:rsidP="00C81BD4">
                                        <w:pPr>
                                          <w:pStyle w:val="TableParagraph"/>
                                          <w:spacing w:line="174" w:lineRule="exact"/>
                                          <w:ind w:left="18"/>
                                          <w:jc w:val="center"/>
                                          <w:rPr>
                                            <w:rFonts w:ascii="Arial Narrow"/>
                                            <w:sz w:val="16"/>
                                          </w:rPr>
                                        </w:pPr>
                                        <w:r w:rsidRPr="004B1253">
                                          <w:rPr>
                                            <w:rFonts w:ascii="Arial Narrow"/>
                                            <w:spacing w:val="-10"/>
                                            <w:sz w:val="16"/>
                                          </w:rPr>
                                          <w:t>4</w:t>
                                        </w:r>
                                      </w:p>
                                    </w:tc>
                                    <w:tc>
                                      <w:tcPr>
                                        <w:tcW w:w="468" w:type="dxa"/>
                                      </w:tcPr>
                                      <w:p w14:paraId="38A9A71D" w14:textId="77777777" w:rsidR="00A655D5" w:rsidRPr="004B1253" w:rsidRDefault="00A655D5" w:rsidP="00C81BD4">
                                        <w:pPr>
                                          <w:pStyle w:val="TableParagraph"/>
                                          <w:spacing w:before="3" w:line="171" w:lineRule="exact"/>
                                          <w:ind w:left="14"/>
                                          <w:jc w:val="center"/>
                                          <w:rPr>
                                            <w:rFonts w:ascii="Arial Narrow"/>
                                            <w:sz w:val="16"/>
                                          </w:rPr>
                                        </w:pPr>
                                        <w:r w:rsidRPr="004B1253">
                                          <w:rPr>
                                            <w:rFonts w:ascii="Arial Narrow"/>
                                            <w:spacing w:val="-5"/>
                                            <w:sz w:val="16"/>
                                          </w:rPr>
                                          <w:t>886</w:t>
                                        </w:r>
                                      </w:p>
                                    </w:tc>
                                    <w:tc>
                                      <w:tcPr>
                                        <w:tcW w:w="454" w:type="dxa"/>
                                      </w:tcPr>
                                      <w:p w14:paraId="5F7CE2B1" w14:textId="77777777" w:rsidR="00A655D5" w:rsidRPr="004B1253" w:rsidRDefault="00A655D5" w:rsidP="00C81BD4">
                                        <w:pPr>
                                          <w:pStyle w:val="TableParagraph"/>
                                          <w:spacing w:before="3" w:line="171" w:lineRule="exact"/>
                                          <w:ind w:left="31" w:right="29"/>
                                          <w:jc w:val="center"/>
                                          <w:rPr>
                                            <w:rFonts w:ascii="Arial Narrow"/>
                                            <w:sz w:val="16"/>
                                          </w:rPr>
                                        </w:pPr>
                                        <w:r w:rsidRPr="004B1253">
                                          <w:rPr>
                                            <w:rFonts w:ascii="Arial Narrow"/>
                                            <w:spacing w:val="-5"/>
                                            <w:sz w:val="16"/>
                                          </w:rPr>
                                          <w:t>387</w:t>
                                        </w:r>
                                      </w:p>
                                    </w:tc>
                                    <w:tc>
                                      <w:tcPr>
                                        <w:tcW w:w="448" w:type="dxa"/>
                                      </w:tcPr>
                                      <w:p w14:paraId="5511945D" w14:textId="77777777" w:rsidR="00A655D5" w:rsidRPr="004B1253" w:rsidRDefault="00A655D5" w:rsidP="00C81BD4">
                                        <w:pPr>
                                          <w:pStyle w:val="TableParagraph"/>
                                          <w:spacing w:before="3" w:line="171" w:lineRule="exact"/>
                                          <w:ind w:left="27" w:right="18"/>
                                          <w:jc w:val="center"/>
                                          <w:rPr>
                                            <w:rFonts w:ascii="Arial Narrow"/>
                                            <w:sz w:val="16"/>
                                          </w:rPr>
                                        </w:pPr>
                                        <w:r w:rsidRPr="004B1253">
                                          <w:rPr>
                                            <w:rFonts w:ascii="Arial Narrow"/>
                                            <w:spacing w:val="-5"/>
                                            <w:sz w:val="16"/>
                                          </w:rPr>
                                          <w:t>202</w:t>
                                        </w:r>
                                      </w:p>
                                    </w:tc>
                                    <w:tc>
                                      <w:tcPr>
                                        <w:tcW w:w="450" w:type="dxa"/>
                                      </w:tcPr>
                                      <w:p w14:paraId="1E759B7D" w14:textId="77777777" w:rsidR="00A655D5" w:rsidRPr="004B1253" w:rsidRDefault="00A655D5" w:rsidP="00C81BD4">
                                        <w:pPr>
                                          <w:pStyle w:val="TableParagraph"/>
                                          <w:spacing w:before="3" w:line="171" w:lineRule="exact"/>
                                          <w:ind w:right="120"/>
                                          <w:jc w:val="right"/>
                                          <w:rPr>
                                            <w:rFonts w:ascii="Arial Narrow"/>
                                            <w:sz w:val="16"/>
                                          </w:rPr>
                                        </w:pPr>
                                        <w:r w:rsidRPr="004B1253">
                                          <w:rPr>
                                            <w:rFonts w:ascii="Arial Narrow"/>
                                            <w:spacing w:val="-5"/>
                                            <w:sz w:val="16"/>
                                          </w:rPr>
                                          <w:t>96</w:t>
                                        </w:r>
                                      </w:p>
                                    </w:tc>
                                    <w:tc>
                                      <w:tcPr>
                                        <w:tcW w:w="450" w:type="dxa"/>
                                      </w:tcPr>
                                      <w:p w14:paraId="20DACCE0" w14:textId="77777777" w:rsidR="00A655D5" w:rsidRPr="004B1253" w:rsidRDefault="00A655D5" w:rsidP="00C81BD4">
                                        <w:pPr>
                                          <w:pStyle w:val="TableParagraph"/>
                                          <w:spacing w:before="3" w:line="171" w:lineRule="exact"/>
                                          <w:ind w:right="44"/>
                                          <w:jc w:val="center"/>
                                          <w:rPr>
                                            <w:rFonts w:ascii="Arial Narrow"/>
                                            <w:sz w:val="16"/>
                                          </w:rPr>
                                        </w:pPr>
                                        <w:r w:rsidRPr="004B1253">
                                          <w:rPr>
                                            <w:rFonts w:ascii="Arial Narrow"/>
                                            <w:spacing w:val="-5"/>
                                            <w:sz w:val="16"/>
                                          </w:rPr>
                                          <w:t>28</w:t>
                                        </w:r>
                                      </w:p>
                                    </w:tc>
                                    <w:tc>
                                      <w:tcPr>
                                        <w:tcW w:w="387" w:type="dxa"/>
                                      </w:tcPr>
                                      <w:p w14:paraId="04F26547" w14:textId="77777777" w:rsidR="00A655D5" w:rsidRPr="004B1253" w:rsidRDefault="00A655D5" w:rsidP="00C81BD4">
                                        <w:pPr>
                                          <w:pStyle w:val="TableParagraph"/>
                                          <w:spacing w:before="3" w:line="171" w:lineRule="exact"/>
                                          <w:ind w:left="96" w:right="33"/>
                                          <w:jc w:val="center"/>
                                          <w:rPr>
                                            <w:rFonts w:ascii="Arial Narrow"/>
                                            <w:sz w:val="16"/>
                                          </w:rPr>
                                        </w:pPr>
                                        <w:r w:rsidRPr="004B1253">
                                          <w:rPr>
                                            <w:rFonts w:ascii="Arial Narrow"/>
                                            <w:spacing w:val="-10"/>
                                            <w:sz w:val="16"/>
                                          </w:rPr>
                                          <w:t>0</w:t>
                                        </w:r>
                                      </w:p>
                                    </w:tc>
                                    <w:tc>
                                      <w:tcPr>
                                        <w:tcW w:w="416" w:type="dxa"/>
                                      </w:tcPr>
                                      <w:p w14:paraId="6223F53C" w14:textId="77777777" w:rsidR="00A655D5" w:rsidRPr="004B1253" w:rsidRDefault="00A655D5" w:rsidP="00C81BD4">
                                        <w:pPr>
                                          <w:pStyle w:val="TableParagraph"/>
                                          <w:spacing w:line="174" w:lineRule="exact"/>
                                          <w:ind w:left="13" w:right="49"/>
                                          <w:jc w:val="center"/>
                                          <w:rPr>
                                            <w:rFonts w:ascii="Arial Narrow"/>
                                            <w:sz w:val="16"/>
                                          </w:rPr>
                                        </w:pPr>
                                        <w:r w:rsidRPr="004B1253">
                                          <w:rPr>
                                            <w:rFonts w:ascii="Arial Narrow"/>
                                            <w:spacing w:val="-5"/>
                                            <w:sz w:val="16"/>
                                          </w:rPr>
                                          <w:t>950</w:t>
                                        </w:r>
                                      </w:p>
                                    </w:tc>
                                    <w:tc>
                                      <w:tcPr>
                                        <w:tcW w:w="469" w:type="dxa"/>
                                      </w:tcPr>
                                      <w:p w14:paraId="1883F197" w14:textId="77777777" w:rsidR="00A655D5" w:rsidRPr="004B1253" w:rsidRDefault="00A655D5" w:rsidP="00C81BD4">
                                        <w:pPr>
                                          <w:pStyle w:val="TableParagraph"/>
                                          <w:spacing w:line="174" w:lineRule="exact"/>
                                          <w:ind w:left="16" w:right="16"/>
                                          <w:jc w:val="center"/>
                                          <w:rPr>
                                            <w:rFonts w:ascii="Arial Narrow"/>
                                            <w:sz w:val="16"/>
                                          </w:rPr>
                                        </w:pPr>
                                        <w:r w:rsidRPr="004B1253">
                                          <w:rPr>
                                            <w:rFonts w:ascii="Arial Narrow"/>
                                            <w:spacing w:val="-5"/>
                                            <w:sz w:val="16"/>
                                          </w:rPr>
                                          <w:t>582</w:t>
                                        </w:r>
                                      </w:p>
                                    </w:tc>
                                    <w:tc>
                                      <w:tcPr>
                                        <w:tcW w:w="461" w:type="dxa"/>
                                      </w:tcPr>
                                      <w:p w14:paraId="18D7EBD3" w14:textId="77777777" w:rsidR="00A655D5" w:rsidRPr="004B1253" w:rsidRDefault="00A655D5" w:rsidP="00C81BD4">
                                        <w:pPr>
                                          <w:pStyle w:val="TableParagraph"/>
                                          <w:spacing w:line="174" w:lineRule="exact"/>
                                          <w:ind w:left="48" w:right="25"/>
                                          <w:jc w:val="center"/>
                                          <w:rPr>
                                            <w:rFonts w:ascii="Arial Narrow"/>
                                            <w:sz w:val="16"/>
                                          </w:rPr>
                                        </w:pPr>
                                        <w:r w:rsidRPr="004B1253">
                                          <w:rPr>
                                            <w:rFonts w:ascii="Arial Narrow"/>
                                            <w:spacing w:val="-5"/>
                                            <w:sz w:val="16"/>
                                          </w:rPr>
                                          <w:t>361</w:t>
                                        </w:r>
                                      </w:p>
                                    </w:tc>
                                    <w:tc>
                                      <w:tcPr>
                                        <w:tcW w:w="465" w:type="dxa"/>
                                      </w:tcPr>
                                      <w:p w14:paraId="2E7EB972" w14:textId="77777777" w:rsidR="00A655D5" w:rsidRPr="004B1253" w:rsidRDefault="00A655D5" w:rsidP="00C81BD4">
                                        <w:pPr>
                                          <w:pStyle w:val="TableParagraph"/>
                                          <w:spacing w:line="174" w:lineRule="exact"/>
                                          <w:ind w:left="102" w:right="81"/>
                                          <w:jc w:val="center"/>
                                          <w:rPr>
                                            <w:rFonts w:ascii="Arial Narrow"/>
                                            <w:sz w:val="16"/>
                                          </w:rPr>
                                        </w:pPr>
                                        <w:r w:rsidRPr="004B1253">
                                          <w:rPr>
                                            <w:rFonts w:ascii="Arial Narrow"/>
                                            <w:spacing w:val="-5"/>
                                            <w:sz w:val="16"/>
                                          </w:rPr>
                                          <w:t>168</w:t>
                                        </w:r>
                                      </w:p>
                                    </w:tc>
                                    <w:tc>
                                      <w:tcPr>
                                        <w:tcW w:w="421" w:type="dxa"/>
                                      </w:tcPr>
                                      <w:p w14:paraId="4E9D224E" w14:textId="77777777" w:rsidR="00A655D5" w:rsidRPr="004B1253" w:rsidRDefault="00A655D5" w:rsidP="00C81BD4">
                                        <w:pPr>
                                          <w:pStyle w:val="TableParagraph"/>
                                          <w:spacing w:line="174" w:lineRule="exact"/>
                                          <w:ind w:right="28"/>
                                          <w:jc w:val="center"/>
                                          <w:rPr>
                                            <w:rFonts w:ascii="Arial Narrow"/>
                                            <w:sz w:val="16"/>
                                          </w:rPr>
                                        </w:pPr>
                                        <w:r w:rsidRPr="004B1253">
                                          <w:rPr>
                                            <w:rFonts w:ascii="Arial Narrow"/>
                                            <w:spacing w:val="-5"/>
                                            <w:sz w:val="16"/>
                                          </w:rPr>
                                          <w:t>70</w:t>
                                        </w:r>
                                      </w:p>
                                    </w:tc>
                                    <w:tc>
                                      <w:tcPr>
                                        <w:tcW w:w="377" w:type="dxa"/>
                                      </w:tcPr>
                                      <w:p w14:paraId="7D39E6A5" w14:textId="77777777" w:rsidR="00A655D5" w:rsidRPr="004B1253" w:rsidRDefault="00A655D5" w:rsidP="00C81BD4">
                                        <w:pPr>
                                          <w:pStyle w:val="TableParagraph"/>
                                          <w:spacing w:line="174" w:lineRule="exact"/>
                                          <w:ind w:left="80"/>
                                          <w:jc w:val="center"/>
                                          <w:rPr>
                                            <w:rFonts w:ascii="Arial Narrow"/>
                                            <w:sz w:val="16"/>
                                          </w:rPr>
                                        </w:pPr>
                                        <w:r w:rsidRPr="004B1253">
                                          <w:rPr>
                                            <w:rFonts w:ascii="Arial Narrow"/>
                                            <w:spacing w:val="-5"/>
                                            <w:sz w:val="16"/>
                                          </w:rPr>
                                          <w:t>18</w:t>
                                        </w:r>
                                      </w:p>
                                    </w:tc>
                                  </w:tr>
                                  <w:tr w:rsidR="00A655D5" w:rsidRPr="004B1253" w14:paraId="67FBD023" w14:textId="77777777" w:rsidTr="00C81BD4">
                                    <w:trPr>
                                      <w:trHeight w:val="255"/>
                                    </w:trPr>
                                    <w:tc>
                                      <w:tcPr>
                                        <w:tcW w:w="470" w:type="dxa"/>
                                      </w:tcPr>
                                      <w:p w14:paraId="3B6493AC" w14:textId="77777777" w:rsidR="00A655D5" w:rsidRPr="004B1253" w:rsidRDefault="00A655D5" w:rsidP="00C81BD4">
                                        <w:pPr>
                                          <w:pStyle w:val="TableParagraph"/>
                                          <w:spacing w:before="7"/>
                                          <w:ind w:left="8" w:right="46"/>
                                          <w:jc w:val="center"/>
                                          <w:rPr>
                                            <w:rFonts w:ascii="Arial Narrow"/>
                                            <w:sz w:val="16"/>
                                          </w:rPr>
                                        </w:pPr>
                                        <w:r w:rsidRPr="004B1253">
                                          <w:rPr>
                                            <w:rFonts w:ascii="Arial Narrow"/>
                                            <w:sz w:val="16"/>
                                          </w:rPr>
                                          <w:t>1</w:t>
                                        </w:r>
                                        <w:r w:rsidRPr="004B1253">
                                          <w:rPr>
                                            <w:rFonts w:ascii="Arial Narrow"/>
                                            <w:spacing w:val="-1"/>
                                            <w:sz w:val="16"/>
                                          </w:rPr>
                                          <w:t xml:space="preserve"> </w:t>
                                        </w:r>
                                        <w:r w:rsidRPr="004B1253">
                                          <w:rPr>
                                            <w:rFonts w:ascii="Arial Narrow"/>
                                            <w:spacing w:val="-5"/>
                                            <w:sz w:val="16"/>
                                          </w:rPr>
                                          <w:t>020</w:t>
                                        </w:r>
                                      </w:p>
                                    </w:tc>
                                    <w:tc>
                                      <w:tcPr>
                                        <w:tcW w:w="445" w:type="dxa"/>
                                      </w:tcPr>
                                      <w:p w14:paraId="1C820F0B" w14:textId="77777777" w:rsidR="00A655D5" w:rsidRPr="004B1253" w:rsidRDefault="00A655D5" w:rsidP="00C81BD4">
                                        <w:pPr>
                                          <w:pStyle w:val="TableParagraph"/>
                                          <w:spacing w:before="7"/>
                                          <w:ind w:right="42"/>
                                          <w:jc w:val="center"/>
                                          <w:rPr>
                                            <w:rFonts w:ascii="Arial Narrow"/>
                                            <w:sz w:val="16"/>
                                          </w:rPr>
                                        </w:pPr>
                                        <w:r w:rsidRPr="004B1253">
                                          <w:rPr>
                                            <w:rFonts w:ascii="Arial Narrow"/>
                                            <w:spacing w:val="-5"/>
                                            <w:sz w:val="16"/>
                                          </w:rPr>
                                          <w:t>676</w:t>
                                        </w:r>
                                      </w:p>
                                    </w:tc>
                                    <w:tc>
                                      <w:tcPr>
                                        <w:tcW w:w="483" w:type="dxa"/>
                                      </w:tcPr>
                                      <w:p w14:paraId="4487DF81" w14:textId="77777777" w:rsidR="00A655D5" w:rsidRPr="004B1253" w:rsidRDefault="00A655D5" w:rsidP="00C81BD4">
                                        <w:pPr>
                                          <w:pStyle w:val="TableParagraph"/>
                                          <w:spacing w:before="7"/>
                                          <w:ind w:left="19" w:right="13"/>
                                          <w:jc w:val="center"/>
                                          <w:rPr>
                                            <w:rFonts w:ascii="Arial Narrow"/>
                                            <w:sz w:val="16"/>
                                          </w:rPr>
                                        </w:pPr>
                                        <w:r w:rsidRPr="004B1253">
                                          <w:rPr>
                                            <w:rFonts w:ascii="Arial Narrow"/>
                                            <w:spacing w:val="-5"/>
                                            <w:sz w:val="16"/>
                                          </w:rPr>
                                          <w:t>498</w:t>
                                        </w:r>
                                      </w:p>
                                    </w:tc>
                                    <w:tc>
                                      <w:tcPr>
                                        <w:tcW w:w="465" w:type="dxa"/>
                                      </w:tcPr>
                                      <w:p w14:paraId="2B962EC8" w14:textId="77777777" w:rsidR="00A655D5" w:rsidRPr="004B1253" w:rsidRDefault="00A655D5" w:rsidP="00C81BD4">
                                        <w:pPr>
                                          <w:pStyle w:val="TableParagraph"/>
                                          <w:spacing w:before="7"/>
                                          <w:ind w:left="92" w:right="81"/>
                                          <w:jc w:val="center"/>
                                          <w:rPr>
                                            <w:rFonts w:ascii="Arial Narrow"/>
                                            <w:sz w:val="16"/>
                                          </w:rPr>
                                        </w:pPr>
                                        <w:r w:rsidRPr="004B1253">
                                          <w:rPr>
                                            <w:rFonts w:ascii="Arial Narrow"/>
                                            <w:spacing w:val="-5"/>
                                            <w:sz w:val="16"/>
                                          </w:rPr>
                                          <w:t>296</w:t>
                                        </w:r>
                                      </w:p>
                                    </w:tc>
                                    <w:tc>
                                      <w:tcPr>
                                        <w:tcW w:w="432" w:type="dxa"/>
                                      </w:tcPr>
                                      <w:p w14:paraId="3B8D7D1B" w14:textId="77777777" w:rsidR="00A655D5" w:rsidRPr="004B1253" w:rsidRDefault="00A655D5" w:rsidP="00C81BD4">
                                        <w:pPr>
                                          <w:pStyle w:val="TableParagraph"/>
                                          <w:spacing w:before="7"/>
                                          <w:ind w:left="34" w:right="83"/>
                                          <w:jc w:val="center"/>
                                          <w:rPr>
                                            <w:rFonts w:ascii="Arial Narrow"/>
                                            <w:sz w:val="16"/>
                                          </w:rPr>
                                        </w:pPr>
                                        <w:r w:rsidRPr="004B1253">
                                          <w:rPr>
                                            <w:rFonts w:ascii="Arial Narrow"/>
                                            <w:spacing w:val="-5"/>
                                            <w:sz w:val="16"/>
                                          </w:rPr>
                                          <w:t>94</w:t>
                                        </w:r>
                                      </w:p>
                                    </w:tc>
                                    <w:tc>
                                      <w:tcPr>
                                        <w:tcW w:w="403" w:type="dxa"/>
                                      </w:tcPr>
                                      <w:p w14:paraId="3E055577" w14:textId="77777777" w:rsidR="00A655D5" w:rsidRPr="004B1253" w:rsidRDefault="00A655D5" w:rsidP="00C81BD4">
                                        <w:pPr>
                                          <w:pStyle w:val="TableParagraph"/>
                                          <w:spacing w:before="7"/>
                                          <w:ind w:left="18"/>
                                          <w:jc w:val="center"/>
                                          <w:rPr>
                                            <w:rFonts w:ascii="Arial Narrow"/>
                                            <w:sz w:val="16"/>
                                          </w:rPr>
                                        </w:pPr>
                                        <w:r w:rsidRPr="004B1253">
                                          <w:rPr>
                                            <w:rFonts w:ascii="Arial Narrow"/>
                                            <w:spacing w:val="-10"/>
                                            <w:sz w:val="16"/>
                                          </w:rPr>
                                          <w:t>2</w:t>
                                        </w:r>
                                      </w:p>
                                    </w:tc>
                                    <w:tc>
                                      <w:tcPr>
                                        <w:tcW w:w="468" w:type="dxa"/>
                                      </w:tcPr>
                                      <w:p w14:paraId="6DAC9C35" w14:textId="77777777" w:rsidR="00A655D5" w:rsidRPr="004B1253" w:rsidRDefault="00A655D5" w:rsidP="00C81BD4">
                                        <w:pPr>
                                          <w:pStyle w:val="TableParagraph"/>
                                          <w:spacing w:before="9"/>
                                          <w:ind w:left="14"/>
                                          <w:jc w:val="center"/>
                                          <w:rPr>
                                            <w:rFonts w:ascii="Arial Narrow"/>
                                            <w:sz w:val="16"/>
                                          </w:rPr>
                                        </w:pPr>
                                        <w:r w:rsidRPr="004B1253">
                                          <w:rPr>
                                            <w:rFonts w:ascii="Arial Narrow"/>
                                            <w:spacing w:val="-5"/>
                                            <w:sz w:val="16"/>
                                          </w:rPr>
                                          <w:t>890</w:t>
                                        </w:r>
                                      </w:p>
                                    </w:tc>
                                    <w:tc>
                                      <w:tcPr>
                                        <w:tcW w:w="454" w:type="dxa"/>
                                      </w:tcPr>
                                      <w:p w14:paraId="11F17F43" w14:textId="77777777" w:rsidR="00A655D5" w:rsidRPr="004B1253" w:rsidRDefault="00A655D5" w:rsidP="00C81BD4">
                                        <w:pPr>
                                          <w:pStyle w:val="TableParagraph"/>
                                          <w:spacing w:before="9"/>
                                          <w:ind w:left="31" w:right="29"/>
                                          <w:jc w:val="center"/>
                                          <w:rPr>
                                            <w:rFonts w:ascii="Arial Narrow"/>
                                            <w:sz w:val="16"/>
                                          </w:rPr>
                                        </w:pPr>
                                        <w:r w:rsidRPr="004B1253">
                                          <w:rPr>
                                            <w:rFonts w:ascii="Arial Narrow"/>
                                            <w:spacing w:val="-5"/>
                                            <w:sz w:val="16"/>
                                          </w:rPr>
                                          <w:t>376</w:t>
                                        </w:r>
                                      </w:p>
                                    </w:tc>
                                    <w:tc>
                                      <w:tcPr>
                                        <w:tcW w:w="448" w:type="dxa"/>
                                      </w:tcPr>
                                      <w:p w14:paraId="78ABF74A" w14:textId="77777777" w:rsidR="00A655D5" w:rsidRPr="004B1253" w:rsidRDefault="00A655D5" w:rsidP="00C81BD4">
                                        <w:pPr>
                                          <w:pStyle w:val="TableParagraph"/>
                                          <w:spacing w:before="9"/>
                                          <w:ind w:left="27" w:right="18"/>
                                          <w:jc w:val="center"/>
                                          <w:rPr>
                                            <w:rFonts w:ascii="Arial Narrow"/>
                                            <w:sz w:val="16"/>
                                          </w:rPr>
                                        </w:pPr>
                                        <w:r w:rsidRPr="004B1253">
                                          <w:rPr>
                                            <w:rFonts w:ascii="Arial Narrow"/>
                                            <w:spacing w:val="-5"/>
                                            <w:sz w:val="16"/>
                                          </w:rPr>
                                          <w:t>194</w:t>
                                        </w:r>
                                      </w:p>
                                    </w:tc>
                                    <w:tc>
                                      <w:tcPr>
                                        <w:tcW w:w="450" w:type="dxa"/>
                                      </w:tcPr>
                                      <w:p w14:paraId="783ADCCC" w14:textId="77777777" w:rsidR="00A655D5" w:rsidRPr="004B1253" w:rsidRDefault="00A655D5" w:rsidP="00C81BD4">
                                        <w:pPr>
                                          <w:pStyle w:val="TableParagraph"/>
                                          <w:spacing w:before="9"/>
                                          <w:ind w:right="120"/>
                                          <w:jc w:val="right"/>
                                          <w:rPr>
                                            <w:rFonts w:ascii="Arial Narrow"/>
                                            <w:sz w:val="16"/>
                                          </w:rPr>
                                        </w:pPr>
                                        <w:r w:rsidRPr="004B1253">
                                          <w:rPr>
                                            <w:rFonts w:ascii="Arial Narrow"/>
                                            <w:spacing w:val="-5"/>
                                            <w:sz w:val="16"/>
                                          </w:rPr>
                                          <w:t>86</w:t>
                                        </w:r>
                                      </w:p>
                                    </w:tc>
                                    <w:tc>
                                      <w:tcPr>
                                        <w:tcW w:w="450" w:type="dxa"/>
                                      </w:tcPr>
                                      <w:p w14:paraId="05357553" w14:textId="77777777" w:rsidR="00A655D5" w:rsidRPr="004B1253" w:rsidRDefault="00A655D5" w:rsidP="00C81BD4">
                                        <w:pPr>
                                          <w:pStyle w:val="TableParagraph"/>
                                          <w:spacing w:before="9"/>
                                          <w:ind w:right="44"/>
                                          <w:jc w:val="center"/>
                                          <w:rPr>
                                            <w:rFonts w:ascii="Arial Narrow"/>
                                            <w:sz w:val="16"/>
                                          </w:rPr>
                                        </w:pPr>
                                        <w:r w:rsidRPr="004B1253">
                                          <w:rPr>
                                            <w:rFonts w:ascii="Arial Narrow"/>
                                            <w:spacing w:val="-5"/>
                                            <w:sz w:val="16"/>
                                          </w:rPr>
                                          <w:t>20</w:t>
                                        </w:r>
                                      </w:p>
                                    </w:tc>
                                    <w:tc>
                                      <w:tcPr>
                                        <w:tcW w:w="387" w:type="dxa"/>
                                      </w:tcPr>
                                      <w:p w14:paraId="6EE2A453" w14:textId="77777777" w:rsidR="00A655D5" w:rsidRPr="004B1253" w:rsidRDefault="00A655D5" w:rsidP="00C81BD4">
                                        <w:pPr>
                                          <w:pStyle w:val="TableParagraph"/>
                                          <w:spacing w:before="9"/>
                                          <w:ind w:left="96" w:right="33"/>
                                          <w:jc w:val="center"/>
                                          <w:rPr>
                                            <w:rFonts w:ascii="Arial Narrow"/>
                                            <w:sz w:val="16"/>
                                          </w:rPr>
                                        </w:pPr>
                                        <w:r w:rsidRPr="004B1253">
                                          <w:rPr>
                                            <w:rFonts w:ascii="Arial Narrow"/>
                                            <w:spacing w:val="-10"/>
                                            <w:sz w:val="16"/>
                                          </w:rPr>
                                          <w:t>2</w:t>
                                        </w:r>
                                      </w:p>
                                    </w:tc>
                                    <w:tc>
                                      <w:tcPr>
                                        <w:tcW w:w="416" w:type="dxa"/>
                                      </w:tcPr>
                                      <w:p w14:paraId="07C706AE" w14:textId="77777777" w:rsidR="00A655D5" w:rsidRPr="004B1253" w:rsidRDefault="00A655D5" w:rsidP="00C81BD4">
                                        <w:pPr>
                                          <w:pStyle w:val="TableParagraph"/>
                                          <w:spacing w:before="8"/>
                                          <w:ind w:left="13" w:right="49"/>
                                          <w:jc w:val="center"/>
                                          <w:rPr>
                                            <w:rFonts w:ascii="Arial Narrow"/>
                                            <w:sz w:val="16"/>
                                          </w:rPr>
                                        </w:pPr>
                                        <w:r w:rsidRPr="004B1253">
                                          <w:rPr>
                                            <w:rFonts w:ascii="Arial Narrow"/>
                                            <w:spacing w:val="-5"/>
                                            <w:sz w:val="16"/>
                                          </w:rPr>
                                          <w:t>951</w:t>
                                        </w:r>
                                      </w:p>
                                    </w:tc>
                                    <w:tc>
                                      <w:tcPr>
                                        <w:tcW w:w="469" w:type="dxa"/>
                                      </w:tcPr>
                                      <w:p w14:paraId="795804DE" w14:textId="77777777" w:rsidR="00A655D5" w:rsidRPr="004B1253" w:rsidRDefault="00A655D5" w:rsidP="00C81BD4">
                                        <w:pPr>
                                          <w:pStyle w:val="TableParagraph"/>
                                          <w:spacing w:before="8"/>
                                          <w:ind w:left="16" w:right="16"/>
                                          <w:jc w:val="center"/>
                                          <w:rPr>
                                            <w:rFonts w:ascii="Arial Narrow"/>
                                            <w:sz w:val="16"/>
                                          </w:rPr>
                                        </w:pPr>
                                        <w:r w:rsidRPr="004B1253">
                                          <w:rPr>
                                            <w:rFonts w:ascii="Arial Narrow"/>
                                            <w:spacing w:val="-5"/>
                                            <w:sz w:val="16"/>
                                          </w:rPr>
                                          <w:t>544</w:t>
                                        </w:r>
                                      </w:p>
                                    </w:tc>
                                    <w:tc>
                                      <w:tcPr>
                                        <w:tcW w:w="461" w:type="dxa"/>
                                      </w:tcPr>
                                      <w:p w14:paraId="40BFB9AD" w14:textId="77777777" w:rsidR="00A655D5" w:rsidRPr="004B1253" w:rsidRDefault="00A655D5" w:rsidP="00C81BD4">
                                        <w:pPr>
                                          <w:pStyle w:val="TableParagraph"/>
                                          <w:spacing w:before="8"/>
                                          <w:ind w:left="48" w:right="25"/>
                                          <w:jc w:val="center"/>
                                          <w:rPr>
                                            <w:rFonts w:ascii="Arial Narrow"/>
                                            <w:sz w:val="16"/>
                                          </w:rPr>
                                        </w:pPr>
                                        <w:r w:rsidRPr="004B1253">
                                          <w:rPr>
                                            <w:rFonts w:ascii="Arial Narrow"/>
                                            <w:spacing w:val="-5"/>
                                            <w:sz w:val="16"/>
                                          </w:rPr>
                                          <w:t>299</w:t>
                                        </w:r>
                                      </w:p>
                                    </w:tc>
                                    <w:tc>
                                      <w:tcPr>
                                        <w:tcW w:w="465" w:type="dxa"/>
                                      </w:tcPr>
                                      <w:p w14:paraId="1642F399" w14:textId="77777777" w:rsidR="00A655D5" w:rsidRPr="004B1253" w:rsidRDefault="00A655D5" w:rsidP="00C81BD4">
                                        <w:pPr>
                                          <w:pStyle w:val="TableParagraph"/>
                                          <w:spacing w:before="8"/>
                                          <w:ind w:left="102" w:right="81"/>
                                          <w:jc w:val="center"/>
                                          <w:rPr>
                                            <w:rFonts w:ascii="Arial Narrow"/>
                                            <w:sz w:val="16"/>
                                          </w:rPr>
                                        </w:pPr>
                                        <w:r w:rsidRPr="004B1253">
                                          <w:rPr>
                                            <w:rFonts w:ascii="Arial Narrow"/>
                                            <w:spacing w:val="-5"/>
                                            <w:sz w:val="16"/>
                                          </w:rPr>
                                          <w:t>140</w:t>
                                        </w:r>
                                      </w:p>
                                    </w:tc>
                                    <w:tc>
                                      <w:tcPr>
                                        <w:tcW w:w="421" w:type="dxa"/>
                                      </w:tcPr>
                                      <w:p w14:paraId="2187EE94" w14:textId="77777777" w:rsidR="00A655D5" w:rsidRPr="004B1253" w:rsidRDefault="00A655D5" w:rsidP="00C81BD4">
                                        <w:pPr>
                                          <w:pStyle w:val="TableParagraph"/>
                                          <w:spacing w:before="8"/>
                                          <w:ind w:right="28"/>
                                          <w:jc w:val="center"/>
                                          <w:rPr>
                                            <w:rFonts w:ascii="Arial Narrow"/>
                                            <w:sz w:val="16"/>
                                          </w:rPr>
                                        </w:pPr>
                                        <w:r w:rsidRPr="004B1253">
                                          <w:rPr>
                                            <w:rFonts w:ascii="Arial Narrow"/>
                                            <w:spacing w:val="-5"/>
                                            <w:sz w:val="16"/>
                                          </w:rPr>
                                          <w:t>64</w:t>
                                        </w:r>
                                      </w:p>
                                    </w:tc>
                                    <w:tc>
                                      <w:tcPr>
                                        <w:tcW w:w="377" w:type="dxa"/>
                                      </w:tcPr>
                                      <w:p w14:paraId="76D86DDE" w14:textId="77777777" w:rsidR="00A655D5" w:rsidRPr="004B1253" w:rsidRDefault="00A655D5" w:rsidP="00C81BD4">
                                        <w:pPr>
                                          <w:pStyle w:val="TableParagraph"/>
                                          <w:spacing w:before="8"/>
                                          <w:ind w:left="80"/>
                                          <w:jc w:val="center"/>
                                          <w:rPr>
                                            <w:rFonts w:ascii="Arial Narrow"/>
                                            <w:sz w:val="16"/>
                                          </w:rPr>
                                        </w:pPr>
                                        <w:r w:rsidRPr="004B1253">
                                          <w:rPr>
                                            <w:rFonts w:ascii="Arial Narrow"/>
                                            <w:spacing w:val="-5"/>
                                            <w:sz w:val="16"/>
                                          </w:rPr>
                                          <w:t>22</w:t>
                                        </w:r>
                                      </w:p>
                                    </w:tc>
                                  </w:tr>
                                  <w:tr w:rsidR="00A655D5" w:rsidRPr="004B1253" w14:paraId="6061ED22" w14:textId="77777777" w:rsidTr="00C81BD4">
                                    <w:trPr>
                                      <w:trHeight w:val="245"/>
                                    </w:trPr>
                                    <w:tc>
                                      <w:tcPr>
                                        <w:tcW w:w="470" w:type="dxa"/>
                                      </w:tcPr>
                                      <w:p w14:paraId="426CBD89" w14:textId="77777777" w:rsidR="00A655D5" w:rsidRPr="004B1253" w:rsidRDefault="00A655D5" w:rsidP="00C81BD4">
                                        <w:pPr>
                                          <w:pStyle w:val="TableParagraph"/>
                                          <w:spacing w:before="61" w:line="164" w:lineRule="exact"/>
                                          <w:ind w:left="8"/>
                                          <w:jc w:val="center"/>
                                          <w:rPr>
                                            <w:rFonts w:ascii="Arial Narrow"/>
                                            <w:sz w:val="16"/>
                                          </w:rPr>
                                        </w:pPr>
                                        <w:r w:rsidRPr="004B1253">
                                          <w:rPr>
                                            <w:rFonts w:ascii="Arial Narrow"/>
                                            <w:spacing w:val="-10"/>
                                            <w:sz w:val="16"/>
                                          </w:rPr>
                                          <w:t>0</w:t>
                                        </w:r>
                                      </w:p>
                                    </w:tc>
                                    <w:tc>
                                      <w:tcPr>
                                        <w:tcW w:w="445" w:type="dxa"/>
                                      </w:tcPr>
                                      <w:p w14:paraId="60AFFD0B" w14:textId="77777777" w:rsidR="00A655D5" w:rsidRPr="004B1253" w:rsidRDefault="00A655D5" w:rsidP="00C81BD4">
                                        <w:pPr>
                                          <w:pStyle w:val="TableParagraph"/>
                                          <w:spacing w:before="61" w:line="164" w:lineRule="exact"/>
                                          <w:ind w:left="33" w:right="42"/>
                                          <w:jc w:val="center"/>
                                          <w:rPr>
                                            <w:rFonts w:ascii="Arial Narrow"/>
                                            <w:sz w:val="16"/>
                                          </w:rPr>
                                        </w:pPr>
                                        <w:r w:rsidRPr="004B1253">
                                          <w:rPr>
                                            <w:rFonts w:ascii="Arial Narrow"/>
                                            <w:spacing w:val="-10"/>
                                            <w:sz w:val="16"/>
                                          </w:rPr>
                                          <w:t>6</w:t>
                                        </w:r>
                                      </w:p>
                                    </w:tc>
                                    <w:tc>
                                      <w:tcPr>
                                        <w:tcW w:w="483" w:type="dxa"/>
                                      </w:tcPr>
                                      <w:p w14:paraId="5A8B8BC0" w14:textId="77777777" w:rsidR="00A655D5" w:rsidRPr="004B1253" w:rsidRDefault="00A655D5" w:rsidP="00C81BD4">
                                        <w:pPr>
                                          <w:pStyle w:val="TableParagraph"/>
                                          <w:spacing w:before="61" w:line="164" w:lineRule="exact"/>
                                          <w:ind w:left="19"/>
                                          <w:jc w:val="center"/>
                                          <w:rPr>
                                            <w:rFonts w:ascii="Arial Narrow"/>
                                            <w:sz w:val="16"/>
                                          </w:rPr>
                                        </w:pPr>
                                        <w:r w:rsidRPr="004B1253">
                                          <w:rPr>
                                            <w:rFonts w:ascii="Arial Narrow"/>
                                            <w:spacing w:val="-5"/>
                                            <w:sz w:val="16"/>
                                          </w:rPr>
                                          <w:t>12</w:t>
                                        </w:r>
                                      </w:p>
                                    </w:tc>
                                    <w:tc>
                                      <w:tcPr>
                                        <w:tcW w:w="465" w:type="dxa"/>
                                      </w:tcPr>
                                      <w:p w14:paraId="367D2F26" w14:textId="77777777" w:rsidR="00A655D5" w:rsidRPr="004B1253" w:rsidRDefault="00A655D5" w:rsidP="00C81BD4">
                                        <w:pPr>
                                          <w:pStyle w:val="TableParagraph"/>
                                          <w:spacing w:before="61" w:line="164" w:lineRule="exact"/>
                                          <w:ind w:left="24"/>
                                          <w:jc w:val="center"/>
                                          <w:rPr>
                                            <w:rFonts w:ascii="Arial Narrow"/>
                                            <w:sz w:val="16"/>
                                          </w:rPr>
                                        </w:pPr>
                                        <w:r w:rsidRPr="004B1253">
                                          <w:rPr>
                                            <w:rFonts w:ascii="Arial Narrow"/>
                                            <w:spacing w:val="-5"/>
                                            <w:sz w:val="16"/>
                                          </w:rPr>
                                          <w:t>18</w:t>
                                        </w:r>
                                      </w:p>
                                    </w:tc>
                                    <w:tc>
                                      <w:tcPr>
                                        <w:tcW w:w="432" w:type="dxa"/>
                                      </w:tcPr>
                                      <w:p w14:paraId="7B869BF1" w14:textId="77777777" w:rsidR="00A655D5" w:rsidRPr="004B1253" w:rsidRDefault="00A655D5" w:rsidP="00C81BD4">
                                        <w:pPr>
                                          <w:pStyle w:val="TableParagraph"/>
                                          <w:spacing w:before="61" w:line="164" w:lineRule="exact"/>
                                          <w:ind w:left="83" w:right="49"/>
                                          <w:jc w:val="center"/>
                                          <w:rPr>
                                            <w:rFonts w:ascii="Arial Narrow"/>
                                            <w:sz w:val="16"/>
                                          </w:rPr>
                                        </w:pPr>
                                        <w:r w:rsidRPr="004B1253">
                                          <w:rPr>
                                            <w:rFonts w:ascii="Arial Narrow"/>
                                            <w:spacing w:val="-5"/>
                                            <w:sz w:val="16"/>
                                          </w:rPr>
                                          <w:t>24</w:t>
                                        </w:r>
                                      </w:p>
                                    </w:tc>
                                    <w:tc>
                                      <w:tcPr>
                                        <w:tcW w:w="403" w:type="dxa"/>
                                      </w:tcPr>
                                      <w:p w14:paraId="76197644" w14:textId="77777777" w:rsidR="00A655D5" w:rsidRPr="004B1253" w:rsidRDefault="00A655D5" w:rsidP="00C81BD4">
                                        <w:pPr>
                                          <w:pStyle w:val="TableParagraph"/>
                                          <w:spacing w:before="61" w:line="164" w:lineRule="exact"/>
                                          <w:ind w:right="3"/>
                                          <w:jc w:val="center"/>
                                          <w:rPr>
                                            <w:rFonts w:ascii="Arial Narrow"/>
                                            <w:sz w:val="16"/>
                                          </w:rPr>
                                        </w:pPr>
                                        <w:r w:rsidRPr="004B1253">
                                          <w:rPr>
                                            <w:rFonts w:ascii="Arial Narrow"/>
                                            <w:spacing w:val="-5"/>
                                            <w:sz w:val="16"/>
                                          </w:rPr>
                                          <w:t>30</w:t>
                                        </w:r>
                                      </w:p>
                                    </w:tc>
                                    <w:tc>
                                      <w:tcPr>
                                        <w:tcW w:w="468" w:type="dxa"/>
                                      </w:tcPr>
                                      <w:p w14:paraId="49DB0983" w14:textId="77777777" w:rsidR="00A655D5" w:rsidRPr="004B1253" w:rsidRDefault="00A655D5" w:rsidP="00C81BD4">
                                        <w:pPr>
                                          <w:pStyle w:val="TableParagraph"/>
                                          <w:spacing w:before="61" w:line="164" w:lineRule="exact"/>
                                          <w:ind w:left="14" w:right="12"/>
                                          <w:jc w:val="center"/>
                                          <w:rPr>
                                            <w:rFonts w:ascii="Arial Narrow"/>
                                            <w:sz w:val="16"/>
                                          </w:rPr>
                                        </w:pPr>
                                        <w:r w:rsidRPr="004B1253">
                                          <w:rPr>
                                            <w:rFonts w:ascii="Arial Narrow"/>
                                            <w:spacing w:val="-10"/>
                                            <w:sz w:val="16"/>
                                          </w:rPr>
                                          <w:t>0</w:t>
                                        </w:r>
                                      </w:p>
                                    </w:tc>
                                    <w:tc>
                                      <w:tcPr>
                                        <w:tcW w:w="454" w:type="dxa"/>
                                      </w:tcPr>
                                      <w:p w14:paraId="7308B556" w14:textId="77777777" w:rsidR="00A655D5" w:rsidRPr="004B1253" w:rsidRDefault="00A655D5" w:rsidP="00C81BD4">
                                        <w:pPr>
                                          <w:pStyle w:val="TableParagraph"/>
                                          <w:spacing w:before="61" w:line="164" w:lineRule="exact"/>
                                          <w:ind w:left="2" w:right="31"/>
                                          <w:jc w:val="center"/>
                                          <w:rPr>
                                            <w:rFonts w:ascii="Arial Narrow"/>
                                            <w:sz w:val="16"/>
                                          </w:rPr>
                                        </w:pPr>
                                        <w:r w:rsidRPr="004B1253">
                                          <w:rPr>
                                            <w:rFonts w:ascii="Arial Narrow"/>
                                            <w:spacing w:val="-10"/>
                                            <w:sz w:val="16"/>
                                          </w:rPr>
                                          <w:t>6</w:t>
                                        </w:r>
                                      </w:p>
                                    </w:tc>
                                    <w:tc>
                                      <w:tcPr>
                                        <w:tcW w:w="448" w:type="dxa"/>
                                      </w:tcPr>
                                      <w:p w14:paraId="3021A0C6" w14:textId="77777777" w:rsidR="00A655D5" w:rsidRPr="004B1253" w:rsidRDefault="00A655D5" w:rsidP="00C81BD4">
                                        <w:pPr>
                                          <w:pStyle w:val="TableParagraph"/>
                                          <w:spacing w:before="61" w:line="164" w:lineRule="exact"/>
                                          <w:ind w:left="27"/>
                                          <w:jc w:val="center"/>
                                          <w:rPr>
                                            <w:rFonts w:ascii="Arial Narrow"/>
                                            <w:sz w:val="16"/>
                                          </w:rPr>
                                        </w:pPr>
                                        <w:r w:rsidRPr="004B1253">
                                          <w:rPr>
                                            <w:rFonts w:ascii="Arial Narrow"/>
                                            <w:spacing w:val="-5"/>
                                            <w:sz w:val="16"/>
                                          </w:rPr>
                                          <w:t>12</w:t>
                                        </w:r>
                                      </w:p>
                                    </w:tc>
                                    <w:tc>
                                      <w:tcPr>
                                        <w:tcW w:w="450" w:type="dxa"/>
                                      </w:tcPr>
                                      <w:p w14:paraId="1521A193" w14:textId="77777777" w:rsidR="00A655D5" w:rsidRPr="004B1253" w:rsidRDefault="00A655D5" w:rsidP="00C81BD4">
                                        <w:pPr>
                                          <w:pStyle w:val="TableParagraph"/>
                                          <w:spacing w:before="61" w:line="164" w:lineRule="exact"/>
                                          <w:ind w:right="187"/>
                                          <w:jc w:val="right"/>
                                          <w:rPr>
                                            <w:rFonts w:ascii="Arial Narrow"/>
                                            <w:sz w:val="16"/>
                                          </w:rPr>
                                        </w:pPr>
                                        <w:r w:rsidRPr="004B1253">
                                          <w:rPr>
                                            <w:rFonts w:ascii="Arial Narrow"/>
                                            <w:spacing w:val="-5"/>
                                            <w:sz w:val="16"/>
                                          </w:rPr>
                                          <w:t>18</w:t>
                                        </w:r>
                                      </w:p>
                                    </w:tc>
                                    <w:tc>
                                      <w:tcPr>
                                        <w:tcW w:w="450" w:type="dxa"/>
                                      </w:tcPr>
                                      <w:p w14:paraId="46404F7B" w14:textId="77777777" w:rsidR="00A655D5" w:rsidRPr="004B1253" w:rsidRDefault="00A655D5" w:rsidP="00C81BD4">
                                        <w:pPr>
                                          <w:pStyle w:val="TableParagraph"/>
                                          <w:spacing w:before="61" w:line="164" w:lineRule="exact"/>
                                          <w:ind w:left="26" w:right="44"/>
                                          <w:jc w:val="center"/>
                                          <w:rPr>
                                            <w:rFonts w:ascii="Arial Narrow"/>
                                            <w:sz w:val="16"/>
                                          </w:rPr>
                                        </w:pPr>
                                        <w:r w:rsidRPr="004B1253">
                                          <w:rPr>
                                            <w:rFonts w:ascii="Arial Narrow"/>
                                            <w:spacing w:val="-5"/>
                                            <w:sz w:val="16"/>
                                          </w:rPr>
                                          <w:t>24</w:t>
                                        </w:r>
                                      </w:p>
                                    </w:tc>
                                    <w:tc>
                                      <w:tcPr>
                                        <w:tcW w:w="387" w:type="dxa"/>
                                      </w:tcPr>
                                      <w:p w14:paraId="2C35FBAD" w14:textId="77777777" w:rsidR="00A655D5" w:rsidRPr="004B1253" w:rsidRDefault="00A655D5" w:rsidP="00C81BD4">
                                        <w:pPr>
                                          <w:pStyle w:val="TableParagraph"/>
                                          <w:spacing w:before="61" w:line="164" w:lineRule="exact"/>
                                          <w:ind w:left="96"/>
                                          <w:jc w:val="center"/>
                                          <w:rPr>
                                            <w:rFonts w:ascii="Arial Narrow"/>
                                            <w:sz w:val="16"/>
                                          </w:rPr>
                                        </w:pPr>
                                        <w:r w:rsidRPr="004B1253">
                                          <w:rPr>
                                            <w:rFonts w:ascii="Arial Narrow"/>
                                            <w:spacing w:val="-5"/>
                                            <w:sz w:val="16"/>
                                          </w:rPr>
                                          <w:t>30</w:t>
                                        </w:r>
                                      </w:p>
                                    </w:tc>
                                    <w:tc>
                                      <w:tcPr>
                                        <w:tcW w:w="416" w:type="dxa"/>
                                      </w:tcPr>
                                      <w:p w14:paraId="2E04D518" w14:textId="77777777" w:rsidR="00A655D5" w:rsidRPr="004B1253" w:rsidRDefault="00A655D5" w:rsidP="00C81BD4">
                                        <w:pPr>
                                          <w:pStyle w:val="TableParagraph"/>
                                          <w:spacing w:before="61" w:line="164" w:lineRule="exact"/>
                                          <w:ind w:left="49" w:right="36"/>
                                          <w:jc w:val="center"/>
                                          <w:rPr>
                                            <w:rFonts w:ascii="Arial Narrow"/>
                                            <w:sz w:val="16"/>
                                          </w:rPr>
                                        </w:pPr>
                                        <w:r w:rsidRPr="004B1253">
                                          <w:rPr>
                                            <w:rFonts w:ascii="Arial Narrow"/>
                                            <w:spacing w:val="-10"/>
                                            <w:sz w:val="16"/>
                                          </w:rPr>
                                          <w:t>0</w:t>
                                        </w:r>
                                      </w:p>
                                    </w:tc>
                                    <w:tc>
                                      <w:tcPr>
                                        <w:tcW w:w="469" w:type="dxa"/>
                                      </w:tcPr>
                                      <w:p w14:paraId="0A6FCADF" w14:textId="77777777" w:rsidR="00A655D5" w:rsidRPr="004B1253" w:rsidRDefault="00A655D5" w:rsidP="00C81BD4">
                                        <w:pPr>
                                          <w:pStyle w:val="TableParagraph"/>
                                          <w:spacing w:before="61" w:line="164" w:lineRule="exact"/>
                                          <w:ind w:left="16"/>
                                          <w:jc w:val="center"/>
                                          <w:rPr>
                                            <w:rFonts w:ascii="Arial Narrow"/>
                                            <w:sz w:val="16"/>
                                          </w:rPr>
                                        </w:pPr>
                                        <w:r w:rsidRPr="004B1253">
                                          <w:rPr>
                                            <w:rFonts w:ascii="Arial Narrow"/>
                                            <w:spacing w:val="-10"/>
                                            <w:sz w:val="16"/>
                                          </w:rPr>
                                          <w:t>6</w:t>
                                        </w:r>
                                      </w:p>
                                    </w:tc>
                                    <w:tc>
                                      <w:tcPr>
                                        <w:tcW w:w="461" w:type="dxa"/>
                                      </w:tcPr>
                                      <w:p w14:paraId="7DC6759F" w14:textId="77777777" w:rsidR="00A655D5" w:rsidRPr="004B1253" w:rsidRDefault="00A655D5" w:rsidP="00C81BD4">
                                        <w:pPr>
                                          <w:pStyle w:val="TableParagraph"/>
                                          <w:spacing w:before="61" w:line="164" w:lineRule="exact"/>
                                          <w:ind w:left="48"/>
                                          <w:jc w:val="center"/>
                                          <w:rPr>
                                            <w:rFonts w:ascii="Arial Narrow"/>
                                            <w:sz w:val="16"/>
                                          </w:rPr>
                                        </w:pPr>
                                        <w:r w:rsidRPr="004B1253">
                                          <w:rPr>
                                            <w:rFonts w:ascii="Arial Narrow"/>
                                            <w:spacing w:val="-5"/>
                                            <w:sz w:val="16"/>
                                          </w:rPr>
                                          <w:t>12</w:t>
                                        </w:r>
                                      </w:p>
                                    </w:tc>
                                    <w:tc>
                                      <w:tcPr>
                                        <w:tcW w:w="465" w:type="dxa"/>
                                      </w:tcPr>
                                      <w:p w14:paraId="419B3FD6" w14:textId="77777777" w:rsidR="00A655D5" w:rsidRPr="004B1253" w:rsidRDefault="00A655D5" w:rsidP="00C81BD4">
                                        <w:pPr>
                                          <w:pStyle w:val="TableParagraph"/>
                                          <w:spacing w:before="61" w:line="164" w:lineRule="exact"/>
                                          <w:ind w:right="81"/>
                                          <w:jc w:val="center"/>
                                          <w:rPr>
                                            <w:rFonts w:ascii="Arial Narrow"/>
                                            <w:sz w:val="16"/>
                                          </w:rPr>
                                        </w:pPr>
                                        <w:r w:rsidRPr="004B1253">
                                          <w:rPr>
                                            <w:rFonts w:ascii="Arial Narrow"/>
                                            <w:spacing w:val="-5"/>
                                            <w:sz w:val="16"/>
                                          </w:rPr>
                                          <w:t>18</w:t>
                                        </w:r>
                                      </w:p>
                                    </w:tc>
                                    <w:tc>
                                      <w:tcPr>
                                        <w:tcW w:w="421" w:type="dxa"/>
                                      </w:tcPr>
                                      <w:p w14:paraId="7BECBDF2" w14:textId="77777777" w:rsidR="00A655D5" w:rsidRPr="004B1253" w:rsidRDefault="00A655D5" w:rsidP="00C81BD4">
                                        <w:pPr>
                                          <w:pStyle w:val="TableParagraph"/>
                                          <w:spacing w:before="61" w:line="164" w:lineRule="exact"/>
                                          <w:ind w:left="14" w:right="28"/>
                                          <w:jc w:val="center"/>
                                          <w:rPr>
                                            <w:rFonts w:ascii="Arial Narrow"/>
                                            <w:sz w:val="16"/>
                                          </w:rPr>
                                        </w:pPr>
                                        <w:r w:rsidRPr="004B1253">
                                          <w:rPr>
                                            <w:rFonts w:ascii="Arial Narrow"/>
                                            <w:spacing w:val="-5"/>
                                            <w:sz w:val="16"/>
                                          </w:rPr>
                                          <w:t>24</w:t>
                                        </w:r>
                                      </w:p>
                                    </w:tc>
                                    <w:tc>
                                      <w:tcPr>
                                        <w:tcW w:w="377" w:type="dxa"/>
                                      </w:tcPr>
                                      <w:p w14:paraId="443FD883" w14:textId="77777777" w:rsidR="00A655D5" w:rsidRPr="004B1253" w:rsidRDefault="00A655D5" w:rsidP="00C81BD4">
                                        <w:pPr>
                                          <w:pStyle w:val="TableParagraph"/>
                                          <w:spacing w:before="61" w:line="164" w:lineRule="exact"/>
                                          <w:ind w:left="140"/>
                                          <w:jc w:val="center"/>
                                          <w:rPr>
                                            <w:rFonts w:ascii="Arial Narrow"/>
                                            <w:sz w:val="16"/>
                                          </w:rPr>
                                        </w:pPr>
                                        <w:r w:rsidRPr="004B1253">
                                          <w:rPr>
                                            <w:rFonts w:ascii="Arial Narrow"/>
                                            <w:spacing w:val="-5"/>
                                            <w:sz w:val="16"/>
                                          </w:rPr>
                                          <w:t>30</w:t>
                                        </w:r>
                                      </w:p>
                                    </w:tc>
                                  </w:tr>
                                </w:tbl>
                                <w:p w14:paraId="27D31F7F" w14:textId="77777777" w:rsidR="00A655D5" w:rsidRPr="004B1253" w:rsidRDefault="00A655D5" w:rsidP="00421BDF">
                                  <w:pPr>
                                    <w:pStyle w:val="Textoindependiente"/>
                                  </w:pPr>
                                </w:p>
                              </w:txbxContent>
                            </wps:txbx>
                            <wps:bodyPr wrap="square" lIns="0" tIns="0" rIns="0" bIns="0" rtlCol="0">
                              <a:noAutofit/>
                            </wps:bodyPr>
                          </wps:wsp>
                        </wpg:grpSp>
                        <wps:wsp>
                          <wps:cNvPr id="286182315" name="Textbox 2"/>
                          <wps:cNvSpPr txBox="1">
                            <a:spLocks/>
                          </wps:cNvSpPr>
                          <wps:spPr>
                            <a:xfrm>
                              <a:off x="0" y="263347"/>
                              <a:ext cx="286385" cy="15582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0"/>
                                </w:tblGrid>
                                <w:tr w:rsidR="00A655D5" w:rsidRPr="004B1253" w14:paraId="74E49BB7" w14:textId="77777777">
                                  <w:trPr>
                                    <w:trHeight w:val="276"/>
                                  </w:trPr>
                                  <w:tc>
                                    <w:tcPr>
                                      <w:tcW w:w="450" w:type="dxa"/>
                                    </w:tcPr>
                                    <w:p w14:paraId="696C256C" w14:textId="77777777" w:rsidR="00A655D5" w:rsidRPr="004B1253" w:rsidRDefault="00A655D5">
                                      <w:pPr>
                                        <w:pStyle w:val="TableParagraph"/>
                                        <w:spacing w:line="183" w:lineRule="exact"/>
                                        <w:ind w:right="48"/>
                                        <w:jc w:val="right"/>
                                        <w:rPr>
                                          <w:rFonts w:ascii="Arial Narrow"/>
                                          <w:sz w:val="16"/>
                                        </w:rPr>
                                      </w:pPr>
                                      <w:r w:rsidRPr="004B1253">
                                        <w:rPr>
                                          <w:rFonts w:ascii="Arial Narrow"/>
                                          <w:spacing w:val="-5"/>
                                          <w:sz w:val="16"/>
                                        </w:rPr>
                                        <w:t>1,0</w:t>
                                      </w:r>
                                    </w:p>
                                  </w:tc>
                                </w:tr>
                                <w:tr w:rsidR="00A655D5" w:rsidRPr="004B1253" w14:paraId="280525C7" w14:textId="77777777">
                                  <w:trPr>
                                    <w:trHeight w:val="365"/>
                                  </w:trPr>
                                  <w:tc>
                                    <w:tcPr>
                                      <w:tcW w:w="450" w:type="dxa"/>
                                    </w:tcPr>
                                    <w:p w14:paraId="0136A283" w14:textId="77777777" w:rsidR="00A655D5" w:rsidRPr="004B1253" w:rsidRDefault="00A655D5">
                                      <w:pPr>
                                        <w:pStyle w:val="TableParagraph"/>
                                        <w:spacing w:before="93"/>
                                        <w:ind w:right="48"/>
                                        <w:jc w:val="right"/>
                                        <w:rPr>
                                          <w:rFonts w:ascii="Arial Narrow"/>
                                          <w:sz w:val="16"/>
                                        </w:rPr>
                                      </w:pPr>
                                      <w:r w:rsidRPr="004B1253">
                                        <w:rPr>
                                          <w:rFonts w:ascii="Arial Narrow"/>
                                          <w:spacing w:val="-5"/>
                                          <w:sz w:val="16"/>
                                        </w:rPr>
                                        <w:t>0,8</w:t>
                                      </w:r>
                                    </w:p>
                                  </w:tc>
                                </w:tr>
                                <w:tr w:rsidR="00A655D5" w:rsidRPr="004B1253" w14:paraId="1E39CF48" w14:textId="77777777">
                                  <w:trPr>
                                    <w:trHeight w:val="370"/>
                                  </w:trPr>
                                  <w:tc>
                                    <w:tcPr>
                                      <w:tcW w:w="450" w:type="dxa"/>
                                    </w:tcPr>
                                    <w:p w14:paraId="688700E2" w14:textId="77777777" w:rsidR="00A655D5" w:rsidRPr="004B1253" w:rsidRDefault="00A655D5">
                                      <w:pPr>
                                        <w:pStyle w:val="TableParagraph"/>
                                        <w:spacing w:before="88"/>
                                        <w:ind w:right="48"/>
                                        <w:jc w:val="right"/>
                                        <w:rPr>
                                          <w:rFonts w:ascii="Arial Narrow"/>
                                          <w:sz w:val="16"/>
                                        </w:rPr>
                                      </w:pPr>
                                      <w:r w:rsidRPr="004B1253">
                                        <w:rPr>
                                          <w:rFonts w:ascii="Arial Narrow"/>
                                          <w:spacing w:val="-5"/>
                                          <w:sz w:val="16"/>
                                        </w:rPr>
                                        <w:t>0,6</w:t>
                                      </w:r>
                                    </w:p>
                                  </w:tc>
                                </w:tr>
                                <w:tr w:rsidR="00A655D5" w:rsidRPr="004B1253" w14:paraId="4E712EF9" w14:textId="77777777">
                                  <w:trPr>
                                    <w:trHeight w:val="354"/>
                                  </w:trPr>
                                  <w:tc>
                                    <w:tcPr>
                                      <w:tcW w:w="450" w:type="dxa"/>
                                    </w:tcPr>
                                    <w:p w14:paraId="2AD1D1FA" w14:textId="77777777" w:rsidR="00A655D5" w:rsidRPr="004B1253" w:rsidRDefault="00A655D5">
                                      <w:pPr>
                                        <w:pStyle w:val="TableParagraph"/>
                                        <w:spacing w:before="97"/>
                                        <w:ind w:right="48"/>
                                        <w:jc w:val="right"/>
                                        <w:rPr>
                                          <w:rFonts w:ascii="Arial Narrow"/>
                                          <w:sz w:val="16"/>
                                        </w:rPr>
                                      </w:pPr>
                                      <w:r w:rsidRPr="004B1253">
                                        <w:rPr>
                                          <w:rFonts w:ascii="Arial Narrow"/>
                                          <w:spacing w:val="-5"/>
                                          <w:sz w:val="16"/>
                                        </w:rPr>
                                        <w:t>0,4</w:t>
                                      </w:r>
                                    </w:p>
                                  </w:tc>
                                </w:tr>
                                <w:tr w:rsidR="00A655D5" w:rsidRPr="004B1253" w14:paraId="6771A8FE" w14:textId="77777777">
                                  <w:trPr>
                                    <w:trHeight w:val="337"/>
                                  </w:trPr>
                                  <w:tc>
                                    <w:tcPr>
                                      <w:tcW w:w="450" w:type="dxa"/>
                                    </w:tcPr>
                                    <w:p w14:paraId="6723E76A" w14:textId="77777777" w:rsidR="00A655D5" w:rsidRPr="004B1253" w:rsidRDefault="00A655D5">
                                      <w:pPr>
                                        <w:pStyle w:val="TableParagraph"/>
                                        <w:spacing w:before="72"/>
                                        <w:ind w:right="48"/>
                                        <w:jc w:val="right"/>
                                        <w:rPr>
                                          <w:rFonts w:ascii="Arial Narrow"/>
                                          <w:sz w:val="16"/>
                                        </w:rPr>
                                      </w:pPr>
                                      <w:r w:rsidRPr="004B1253">
                                        <w:rPr>
                                          <w:rFonts w:ascii="Arial Narrow"/>
                                          <w:spacing w:val="-5"/>
                                          <w:sz w:val="16"/>
                                        </w:rPr>
                                        <w:t>0,2</w:t>
                                      </w:r>
                                    </w:p>
                                  </w:tc>
                                </w:tr>
                                <w:tr w:rsidR="00A655D5" w:rsidRPr="004B1253" w14:paraId="0911C05A" w14:textId="77777777">
                                  <w:trPr>
                                    <w:trHeight w:val="324"/>
                                  </w:trPr>
                                  <w:tc>
                                    <w:tcPr>
                                      <w:tcW w:w="450" w:type="dxa"/>
                                    </w:tcPr>
                                    <w:p w14:paraId="0E6D1029" w14:textId="77777777" w:rsidR="00A655D5" w:rsidRPr="004B1253" w:rsidRDefault="00A655D5">
                                      <w:pPr>
                                        <w:pStyle w:val="TableParagraph"/>
                                        <w:spacing w:before="81"/>
                                        <w:ind w:right="48"/>
                                        <w:jc w:val="right"/>
                                        <w:rPr>
                                          <w:rFonts w:ascii="Arial Narrow"/>
                                          <w:sz w:val="16"/>
                                        </w:rPr>
                                      </w:pPr>
                                      <w:r w:rsidRPr="004B1253">
                                        <w:rPr>
                                          <w:rFonts w:ascii="Arial Narrow"/>
                                          <w:spacing w:val="-5"/>
                                          <w:sz w:val="16"/>
                                        </w:rPr>
                                        <w:t>0,0</w:t>
                                      </w:r>
                                    </w:p>
                                  </w:tc>
                                </w:tr>
                                <w:tr w:rsidR="00A655D5" w:rsidRPr="004B1253" w14:paraId="4FE53F7A" w14:textId="77777777">
                                  <w:trPr>
                                    <w:trHeight w:val="425"/>
                                  </w:trPr>
                                  <w:tc>
                                    <w:tcPr>
                                      <w:tcW w:w="450" w:type="dxa"/>
                                    </w:tcPr>
                                    <w:p w14:paraId="090CECCE" w14:textId="77777777" w:rsidR="00A655D5" w:rsidRPr="004B1253" w:rsidRDefault="00A655D5">
                                      <w:pPr>
                                        <w:pStyle w:val="TableParagraph"/>
                                        <w:spacing w:before="38" w:line="180" w:lineRule="atLeast"/>
                                        <w:ind w:left="232" w:right="40" w:hanging="183"/>
                                        <w:rPr>
                                          <w:rFonts w:ascii="Arial Narrow"/>
                                          <w:sz w:val="16"/>
                                        </w:rPr>
                                      </w:pPr>
                                      <w:r w:rsidRPr="004B1253">
                                        <w:rPr>
                                          <w:rFonts w:ascii="Arial Narrow"/>
                                          <w:spacing w:val="-4"/>
                                          <w:sz w:val="16"/>
                                        </w:rPr>
                                        <w:t>Dmab</w:t>
                                      </w:r>
                                      <w:r w:rsidRPr="004B1253">
                                        <w:rPr>
                                          <w:rFonts w:ascii="Arial Narrow"/>
                                          <w:spacing w:val="40"/>
                                          <w:sz w:val="16"/>
                                        </w:rPr>
                                        <w:t xml:space="preserve"> </w:t>
                                      </w:r>
                                      <w:r w:rsidRPr="004B1253">
                                        <w:rPr>
                                          <w:rFonts w:ascii="Arial Narrow"/>
                                          <w:spacing w:val="-5"/>
                                          <w:sz w:val="16"/>
                                        </w:rPr>
                                        <w:t>AZ</w:t>
                                      </w:r>
                                    </w:p>
                                  </w:tc>
                                </w:tr>
                              </w:tbl>
                              <w:p w14:paraId="28C0FE58" w14:textId="77777777" w:rsidR="00A655D5" w:rsidRPr="004B1253" w:rsidRDefault="00A655D5" w:rsidP="00421BDF">
                                <w:pPr>
                                  <w:pStyle w:val="Textoindependiente"/>
                                </w:pPr>
                              </w:p>
                            </w:txbxContent>
                          </wps:txbx>
                          <wps:bodyPr wrap="square" lIns="0" tIns="0" rIns="0" bIns="0" rtlCol="0">
                            <a:noAutofit/>
                          </wps:bodyPr>
                        </wps:wsp>
                      </wpg:grpSp>
                    </wpg:wgp>
                  </a:graphicData>
                </a:graphic>
                <wp14:sizeRelV relativeFrom="margin">
                  <wp14:pctHeight>0</wp14:pctHeight>
                </wp14:sizeRelV>
              </wp:anchor>
            </w:drawing>
          </mc:Choice>
          <mc:Fallback>
            <w:pict>
              <v:group w14:anchorId="6042DACE" id="Group 22" o:spid="_x0000_s1026" style="position:absolute;margin-left:-.4pt;margin-top:17.05pt;width:436.2pt;height:156.8pt;z-index:-251654144;mso-height-relative:margin" coordorigin="-38" coordsize="55398,199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">
                <v:shapetype id="_x0000_t202" coordsize="21600,21600" o:spt="202" path="m,l,21600r21600,l21600,xe">
                  <v:stroke joinstyle="miter"/>
                  <v:path gradientshapeok="t" o:connecttype="rect"/>
                </v:shapetype>
                <v:shape id="Textbox 7" o:spid="_x0000_s1027" type="#_x0000_t202" style="position:absolute;left:-38;top:1041;width:1427;height:18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" filled="f" stroked="f">
                  <v:textbox style="layout-flow:vertical;mso-layout-flow-alt:bottom-to-top" inset="0,0,0,0">
                    <w:txbxContent>
                      <w:p w14:paraId="30DBADA0" w14:textId="77777777" w:rsidR="00A655D5" w:rsidRPr="004B1253" w:rsidRDefault="00A655D5" w:rsidP="00421BDF">
                        <w:pPr>
                          <w:spacing w:before="20"/>
                          <w:ind w:left="20"/>
                          <w:jc w:val="center"/>
                          <w:rPr>
                            <w:rFonts w:ascii="Arial Narrow" w:hAnsi="Arial Narrow"/>
                            <w:sz w:val="16"/>
                          </w:rPr>
                        </w:pPr>
                        <w:r w:rsidRPr="004B1253">
                          <w:rPr>
                            <w:rFonts w:ascii="Arial Narrow" w:hAnsi="Arial Narrow"/>
                            <w:sz w:val="16"/>
                          </w:rPr>
                          <w:t>Andel</w:t>
                        </w:r>
                        <w:r w:rsidRPr="004B1253">
                          <w:rPr>
                            <w:rFonts w:ascii="Arial Narrow" w:hAnsi="Arial Narrow"/>
                            <w:spacing w:val="-7"/>
                            <w:sz w:val="16"/>
                          </w:rPr>
                          <w:t xml:space="preserve"> </w:t>
                        </w:r>
                        <w:r w:rsidRPr="004B1253">
                          <w:rPr>
                            <w:rFonts w:ascii="Arial Narrow" w:hAnsi="Arial Narrow"/>
                            <w:sz w:val="16"/>
                          </w:rPr>
                          <w:t>forsøkspersoner</w:t>
                        </w:r>
                        <w:r w:rsidRPr="004B1253">
                          <w:rPr>
                            <w:rFonts w:ascii="Arial Narrow" w:hAnsi="Arial Narrow"/>
                            <w:spacing w:val="-8"/>
                            <w:sz w:val="16"/>
                          </w:rPr>
                          <w:t xml:space="preserve"> </w:t>
                        </w:r>
                        <w:r w:rsidRPr="004B1253">
                          <w:rPr>
                            <w:rFonts w:ascii="Arial Narrow" w:hAnsi="Arial Narrow"/>
                            <w:sz w:val="16"/>
                          </w:rPr>
                          <w:t>som</w:t>
                        </w:r>
                        <w:r w:rsidRPr="004B1253">
                          <w:rPr>
                            <w:rFonts w:ascii="Arial Narrow" w:hAnsi="Arial Narrow"/>
                            <w:spacing w:val="-6"/>
                            <w:sz w:val="16"/>
                          </w:rPr>
                          <w:t xml:space="preserve"> </w:t>
                        </w:r>
                        <w:r w:rsidRPr="004B1253">
                          <w:rPr>
                            <w:rFonts w:ascii="Arial Narrow" w:hAnsi="Arial Narrow"/>
                            <w:sz w:val="16"/>
                          </w:rPr>
                          <w:t>ikke</w:t>
                        </w:r>
                        <w:r w:rsidRPr="004B1253">
                          <w:rPr>
                            <w:rFonts w:ascii="Arial Narrow" w:hAnsi="Arial Narrow"/>
                            <w:spacing w:val="-7"/>
                            <w:sz w:val="16"/>
                          </w:rPr>
                          <w:t xml:space="preserve"> </w:t>
                        </w:r>
                        <w:r w:rsidRPr="004B1253">
                          <w:rPr>
                            <w:rFonts w:ascii="Arial Narrow" w:hAnsi="Arial Narrow"/>
                            <w:sz w:val="16"/>
                          </w:rPr>
                          <w:t>utviklet</w:t>
                        </w:r>
                        <w:r w:rsidRPr="004B1253">
                          <w:rPr>
                            <w:rFonts w:ascii="Arial Narrow" w:hAnsi="Arial Narrow"/>
                            <w:spacing w:val="-7"/>
                            <w:sz w:val="16"/>
                          </w:rPr>
                          <w:t xml:space="preserve"> </w:t>
                        </w:r>
                        <w:r w:rsidRPr="004B1253">
                          <w:rPr>
                            <w:rFonts w:ascii="Arial Narrow" w:hAnsi="Arial Narrow"/>
                            <w:spacing w:val="-5"/>
                            <w:sz w:val="16"/>
                          </w:rPr>
                          <w:t>SRE</w:t>
                        </w:r>
                      </w:p>
                    </w:txbxContent>
                  </v:textbox>
                </v:shape>
                <v:group id="Group 21" o:spid="_x0000_s1028" style="position:absolute;left:1097;width:54262;height:19919" coordsize="54262,1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">
                  <v:group id="Group 20" o:spid="_x0000_s1029" style="position:absolute;left:2706;width:51556;height:19919" coordsize="51555,1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">
                    <v:group id="Group 244443087" o:spid="_x0000_s1030" style="position:absolute;width:51555;height:18669" coordsize="51555,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">
                      <v:shape id="Image 5" o:spid="_x0000_s1031" type="#_x0000_t75" style="position:absolute;width:51555;height:18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">
                        <v:imagedata r:id="rId12" o:title=""/>
                      </v:shape>
                      <v:shape id="Textbox 6" o:spid="_x0000_s1032" type="#_x0000_t202" style="position:absolute;left:4769;top:592;width:679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" filled="f" stroked="f">
                        <v:textbox inset="0,0,0,0">
                          <w:txbxContent>
                            <w:p w14:paraId="76A0A2D8" w14:textId="77777777" w:rsidR="00A655D5" w:rsidRPr="004B1253" w:rsidRDefault="00A655D5" w:rsidP="00421BDF">
                              <w:pPr>
                                <w:spacing w:line="183" w:lineRule="exact"/>
                                <w:ind w:left="3"/>
                                <w:rPr>
                                  <w:rFonts w:ascii="Arial Narrow"/>
                                  <w:sz w:val="16"/>
                                </w:rPr>
                              </w:pPr>
                              <w:r w:rsidRPr="004B1253">
                                <w:rPr>
                                  <w:rFonts w:ascii="Arial Narrow"/>
                                  <w:sz w:val="16"/>
                                </w:rPr>
                                <w:t>Dmab</w:t>
                              </w:r>
                              <w:r w:rsidRPr="004B1253">
                                <w:rPr>
                                  <w:rFonts w:ascii="Arial Narrow"/>
                                  <w:spacing w:val="-3"/>
                                  <w:sz w:val="16"/>
                                </w:rPr>
                                <w:t xml:space="preserve"> </w:t>
                              </w:r>
                              <w:r w:rsidRPr="004B1253">
                                <w:rPr>
                                  <w:rFonts w:ascii="Arial Narrow"/>
                                  <w:sz w:val="16"/>
                                </w:rPr>
                                <w:t>(N</w:t>
                              </w:r>
                              <w:r w:rsidRPr="004B1253">
                                <w:rPr>
                                  <w:rFonts w:ascii="Arial Narrow"/>
                                  <w:spacing w:val="-2"/>
                                  <w:sz w:val="16"/>
                                </w:rPr>
                                <w:t xml:space="preserve"> </w:t>
                              </w:r>
                              <w:r w:rsidRPr="004B1253">
                                <w:rPr>
                                  <w:rFonts w:ascii="Arial Narrow"/>
                                  <w:sz w:val="16"/>
                                </w:rPr>
                                <w:t>=</w:t>
                              </w:r>
                              <w:r w:rsidRPr="004B1253">
                                <w:rPr>
                                  <w:rFonts w:ascii="Arial Narrow"/>
                                  <w:spacing w:val="-3"/>
                                  <w:sz w:val="16"/>
                                </w:rPr>
                                <w:t xml:space="preserve"> </w:t>
                              </w:r>
                              <w:r w:rsidRPr="004B1253">
                                <w:rPr>
                                  <w:rFonts w:ascii="Arial Narrow"/>
                                  <w:sz w:val="16"/>
                                </w:rPr>
                                <w:t>1</w:t>
                              </w:r>
                              <w:r w:rsidRPr="004B1253">
                                <w:rPr>
                                  <w:rFonts w:ascii="Arial Narrow"/>
                                  <w:spacing w:val="-3"/>
                                  <w:sz w:val="16"/>
                                </w:rPr>
                                <w:t xml:space="preserve"> </w:t>
                              </w:r>
                              <w:r w:rsidRPr="004B1253">
                                <w:rPr>
                                  <w:rFonts w:ascii="Arial Narrow"/>
                                  <w:spacing w:val="-4"/>
                                  <w:sz w:val="16"/>
                                </w:rPr>
                                <w:t>026)</w:t>
                              </w:r>
                            </w:p>
                            <w:p w14:paraId="0B9442DD" w14:textId="77777777" w:rsidR="00A655D5" w:rsidRPr="004B1253" w:rsidRDefault="00A655D5" w:rsidP="00421BDF">
                              <w:pPr>
                                <w:spacing w:before="24"/>
                                <w:rPr>
                                  <w:rFonts w:ascii="Arial Narrow"/>
                                  <w:sz w:val="16"/>
                                </w:rPr>
                              </w:pPr>
                              <w:r w:rsidRPr="004B1253">
                                <w:rPr>
                                  <w:rFonts w:ascii="Arial Narrow"/>
                                  <w:sz w:val="16"/>
                                </w:rPr>
                                <w:t>AZ</w:t>
                              </w:r>
                              <w:r w:rsidRPr="004B1253">
                                <w:rPr>
                                  <w:rFonts w:ascii="Arial Narrow"/>
                                  <w:spacing w:val="-2"/>
                                  <w:sz w:val="16"/>
                                </w:rPr>
                                <w:t xml:space="preserve"> </w:t>
                              </w:r>
                              <w:r w:rsidRPr="004B1253">
                                <w:rPr>
                                  <w:rFonts w:ascii="Arial Narrow"/>
                                  <w:sz w:val="16"/>
                                </w:rPr>
                                <w:t>(N</w:t>
                              </w:r>
                              <w:r w:rsidRPr="004B1253">
                                <w:rPr>
                                  <w:rFonts w:ascii="Arial Narrow"/>
                                  <w:spacing w:val="-1"/>
                                  <w:sz w:val="16"/>
                                </w:rPr>
                                <w:t xml:space="preserve"> </w:t>
                              </w:r>
                              <w:r w:rsidRPr="004B1253">
                                <w:rPr>
                                  <w:rFonts w:ascii="Arial Narrow"/>
                                  <w:sz w:val="16"/>
                                </w:rPr>
                                <w:t>=</w:t>
                              </w:r>
                              <w:r w:rsidRPr="004B1253">
                                <w:rPr>
                                  <w:rFonts w:ascii="Arial Narrow"/>
                                  <w:spacing w:val="-3"/>
                                  <w:sz w:val="16"/>
                                </w:rPr>
                                <w:t xml:space="preserve"> </w:t>
                              </w:r>
                              <w:r w:rsidRPr="004B1253">
                                <w:rPr>
                                  <w:rFonts w:ascii="Arial Narrow"/>
                                  <w:sz w:val="16"/>
                                </w:rPr>
                                <w:t>1</w:t>
                              </w:r>
                              <w:r w:rsidRPr="004B1253">
                                <w:rPr>
                                  <w:rFonts w:ascii="Arial Narrow"/>
                                  <w:spacing w:val="-2"/>
                                  <w:sz w:val="16"/>
                                </w:rPr>
                                <w:t xml:space="preserve"> </w:t>
                              </w:r>
                              <w:r w:rsidRPr="004B1253">
                                <w:rPr>
                                  <w:rFonts w:ascii="Arial Narrow"/>
                                  <w:spacing w:val="-4"/>
                                  <w:sz w:val="16"/>
                                </w:rPr>
                                <w:t>020)</w:t>
                              </w:r>
                            </w:p>
                          </w:txbxContent>
                        </v:textbox>
                      </v:shape>
                      <v:shape id="Textbox 7" o:spid="_x0000_s1033" type="#_x0000_t202" style="position:absolute;left:23034;top:592;width:610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" filled="f" stroked="f">
                        <v:textbox inset="0,0,0,0">
                          <w:txbxContent>
                            <w:p w14:paraId="51D5DEA4" w14:textId="77777777" w:rsidR="00A655D5" w:rsidRPr="004B1253" w:rsidRDefault="00A655D5" w:rsidP="00421BDF">
                              <w:pPr>
                                <w:spacing w:line="271" w:lineRule="auto"/>
                                <w:ind w:right="18" w:firstLine="4"/>
                                <w:rPr>
                                  <w:rFonts w:ascii="Arial Narrow"/>
                                  <w:sz w:val="16"/>
                                </w:rPr>
                              </w:pPr>
                              <w:r w:rsidRPr="004B1253">
                                <w:rPr>
                                  <w:rFonts w:ascii="Arial Narrow"/>
                                  <w:sz w:val="16"/>
                                </w:rPr>
                                <w:t>Dmab</w:t>
                              </w:r>
                              <w:r w:rsidRPr="004B1253">
                                <w:rPr>
                                  <w:rFonts w:ascii="Arial Narrow"/>
                                  <w:spacing w:val="-10"/>
                                  <w:sz w:val="16"/>
                                </w:rPr>
                                <w:t xml:space="preserve"> </w:t>
                              </w:r>
                              <w:r w:rsidRPr="004B1253">
                                <w:rPr>
                                  <w:rFonts w:ascii="Arial Narrow"/>
                                  <w:sz w:val="16"/>
                                </w:rPr>
                                <w:t>(N</w:t>
                              </w:r>
                              <w:r w:rsidRPr="004B1253">
                                <w:rPr>
                                  <w:rFonts w:ascii="Arial Narrow"/>
                                  <w:spacing w:val="-9"/>
                                  <w:sz w:val="16"/>
                                </w:rPr>
                                <w:t xml:space="preserve"> </w:t>
                              </w:r>
                              <w:r w:rsidRPr="004B1253">
                                <w:rPr>
                                  <w:rFonts w:ascii="Arial Narrow"/>
                                  <w:sz w:val="16"/>
                                </w:rPr>
                                <w:t>=</w:t>
                              </w:r>
                              <w:r w:rsidRPr="004B1253">
                                <w:rPr>
                                  <w:rFonts w:ascii="Arial Narrow"/>
                                  <w:spacing w:val="-9"/>
                                  <w:sz w:val="16"/>
                                </w:rPr>
                                <w:t xml:space="preserve"> </w:t>
                              </w:r>
                              <w:r w:rsidRPr="004B1253">
                                <w:rPr>
                                  <w:rFonts w:ascii="Arial Narrow"/>
                                  <w:sz w:val="16"/>
                                </w:rPr>
                                <w:t>886)</w:t>
                              </w:r>
                              <w:r w:rsidRPr="004B1253">
                                <w:rPr>
                                  <w:rFonts w:ascii="Arial Narrow"/>
                                  <w:spacing w:val="40"/>
                                  <w:sz w:val="16"/>
                                </w:rPr>
                                <w:t xml:space="preserve"> </w:t>
                              </w:r>
                              <w:r w:rsidRPr="004B1253">
                                <w:rPr>
                                  <w:rFonts w:ascii="Arial Narrow"/>
                                  <w:sz w:val="16"/>
                                </w:rPr>
                                <w:t>AZ (N = 890)</w:t>
                              </w:r>
                            </w:p>
                          </w:txbxContent>
                        </v:textbox>
                      </v:shape>
                      <v:shape id="_x0000_s1034" type="#_x0000_t202" style="position:absolute;left:40768;top:615;width:612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" filled="f" stroked="f">
                        <v:textbox inset="0,0,0,0">
                          <w:txbxContent>
                            <w:p w14:paraId="14CB28ED" w14:textId="77777777" w:rsidR="00A655D5" w:rsidRPr="004B1253" w:rsidRDefault="00A655D5" w:rsidP="00421BDF">
                              <w:pPr>
                                <w:spacing w:line="271" w:lineRule="auto"/>
                                <w:ind w:right="18" w:firstLine="7"/>
                                <w:rPr>
                                  <w:rFonts w:ascii="Arial Narrow"/>
                                  <w:sz w:val="16"/>
                                </w:rPr>
                              </w:pPr>
                              <w:r w:rsidRPr="004B1253">
                                <w:rPr>
                                  <w:rFonts w:ascii="Arial Narrow"/>
                                  <w:sz w:val="16"/>
                                </w:rPr>
                                <w:t>Dmab</w:t>
                              </w:r>
                              <w:r w:rsidRPr="004B1253">
                                <w:rPr>
                                  <w:rFonts w:ascii="Arial Narrow"/>
                                  <w:spacing w:val="-10"/>
                                  <w:sz w:val="16"/>
                                </w:rPr>
                                <w:t xml:space="preserve"> </w:t>
                              </w:r>
                              <w:r w:rsidRPr="004B1253">
                                <w:rPr>
                                  <w:rFonts w:ascii="Arial Narrow"/>
                                  <w:sz w:val="16"/>
                                </w:rPr>
                                <w:t>(N</w:t>
                              </w:r>
                              <w:r w:rsidRPr="004B1253">
                                <w:rPr>
                                  <w:rFonts w:ascii="Arial Narrow"/>
                                  <w:spacing w:val="-9"/>
                                  <w:sz w:val="16"/>
                                </w:rPr>
                                <w:t xml:space="preserve"> </w:t>
                              </w:r>
                              <w:r w:rsidRPr="004B1253">
                                <w:rPr>
                                  <w:rFonts w:ascii="Arial Narrow"/>
                                  <w:sz w:val="16"/>
                                </w:rPr>
                                <w:t>=</w:t>
                              </w:r>
                              <w:r w:rsidRPr="004B1253">
                                <w:rPr>
                                  <w:rFonts w:ascii="Arial Narrow"/>
                                  <w:spacing w:val="-9"/>
                                  <w:sz w:val="16"/>
                                </w:rPr>
                                <w:t xml:space="preserve"> </w:t>
                              </w:r>
                              <w:r w:rsidRPr="004B1253">
                                <w:rPr>
                                  <w:rFonts w:ascii="Arial Narrow"/>
                                  <w:sz w:val="16"/>
                                </w:rPr>
                                <w:t>950)</w:t>
                              </w:r>
                              <w:r w:rsidRPr="004B1253">
                                <w:rPr>
                                  <w:rFonts w:ascii="Arial Narrow"/>
                                  <w:spacing w:val="40"/>
                                  <w:sz w:val="16"/>
                                </w:rPr>
                                <w:t xml:space="preserve"> </w:t>
                              </w:r>
                              <w:r w:rsidRPr="004B1253">
                                <w:rPr>
                                  <w:rFonts w:ascii="Arial Narrow"/>
                                  <w:sz w:val="16"/>
                                </w:rPr>
                                <w:t>AZ (N = 951)</w:t>
                              </w:r>
                            </w:p>
                          </w:txbxContent>
                        </v:textbox>
                      </v:shape>
                    </v:group>
                    <v:shape id="Textbox 3" o:spid="_x0000_s1035" type="#_x0000_t202" style="position:absolute;left:731;top:15508;width:50610;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0"/>
                              <w:gridCol w:w="445"/>
                              <w:gridCol w:w="483"/>
                              <w:gridCol w:w="465"/>
                              <w:gridCol w:w="432"/>
                              <w:gridCol w:w="403"/>
                              <w:gridCol w:w="468"/>
                              <w:gridCol w:w="454"/>
                              <w:gridCol w:w="448"/>
                              <w:gridCol w:w="450"/>
                              <w:gridCol w:w="450"/>
                              <w:gridCol w:w="387"/>
                              <w:gridCol w:w="416"/>
                              <w:gridCol w:w="469"/>
                              <w:gridCol w:w="461"/>
                              <w:gridCol w:w="465"/>
                              <w:gridCol w:w="421"/>
                              <w:gridCol w:w="377"/>
                            </w:tblGrid>
                            <w:tr w:rsidR="00A655D5" w:rsidRPr="004B1253" w14:paraId="31523FC1" w14:textId="77777777" w:rsidTr="00C81BD4">
                              <w:trPr>
                                <w:trHeight w:val="194"/>
                              </w:trPr>
                              <w:tc>
                                <w:tcPr>
                                  <w:tcW w:w="470" w:type="dxa"/>
                                </w:tcPr>
                                <w:p w14:paraId="50EDBC6D" w14:textId="77777777" w:rsidR="00A655D5" w:rsidRPr="004B1253" w:rsidRDefault="00A655D5" w:rsidP="00C81BD4">
                                  <w:pPr>
                                    <w:pStyle w:val="TableParagraph"/>
                                    <w:spacing w:line="174" w:lineRule="exact"/>
                                    <w:ind w:left="8" w:right="46"/>
                                    <w:jc w:val="center"/>
                                    <w:rPr>
                                      <w:rFonts w:ascii="Arial Narrow"/>
                                      <w:sz w:val="16"/>
                                    </w:rPr>
                                  </w:pPr>
                                  <w:r w:rsidRPr="004B1253">
                                    <w:rPr>
                                      <w:rFonts w:ascii="Arial Narrow"/>
                                      <w:sz w:val="16"/>
                                    </w:rPr>
                                    <w:t>1</w:t>
                                  </w:r>
                                  <w:r w:rsidRPr="004B1253">
                                    <w:rPr>
                                      <w:rFonts w:ascii="Arial Narrow"/>
                                      <w:spacing w:val="-1"/>
                                      <w:sz w:val="16"/>
                                    </w:rPr>
                                    <w:t xml:space="preserve"> </w:t>
                                  </w:r>
                                  <w:r w:rsidRPr="004B1253">
                                    <w:rPr>
                                      <w:rFonts w:ascii="Arial Narrow"/>
                                      <w:spacing w:val="-5"/>
                                      <w:sz w:val="16"/>
                                    </w:rPr>
                                    <w:t>026</w:t>
                                  </w:r>
                                </w:p>
                              </w:tc>
                              <w:tc>
                                <w:tcPr>
                                  <w:tcW w:w="445" w:type="dxa"/>
                                </w:tcPr>
                                <w:p w14:paraId="4B628181" w14:textId="77777777" w:rsidR="00A655D5" w:rsidRPr="004B1253" w:rsidRDefault="00A655D5" w:rsidP="00C81BD4">
                                  <w:pPr>
                                    <w:pStyle w:val="TableParagraph"/>
                                    <w:spacing w:line="174" w:lineRule="exact"/>
                                    <w:ind w:right="42"/>
                                    <w:jc w:val="center"/>
                                    <w:rPr>
                                      <w:rFonts w:ascii="Arial Narrow"/>
                                      <w:sz w:val="16"/>
                                    </w:rPr>
                                  </w:pPr>
                                  <w:r w:rsidRPr="004B1253">
                                    <w:rPr>
                                      <w:rFonts w:ascii="Arial Narrow"/>
                                      <w:spacing w:val="-5"/>
                                      <w:sz w:val="16"/>
                                    </w:rPr>
                                    <w:t>697</w:t>
                                  </w:r>
                                </w:p>
                              </w:tc>
                              <w:tc>
                                <w:tcPr>
                                  <w:tcW w:w="483" w:type="dxa"/>
                                </w:tcPr>
                                <w:p w14:paraId="1D0F1EE3" w14:textId="77777777" w:rsidR="00A655D5" w:rsidRPr="004B1253" w:rsidRDefault="00A655D5" w:rsidP="00C81BD4">
                                  <w:pPr>
                                    <w:pStyle w:val="TableParagraph"/>
                                    <w:spacing w:line="174" w:lineRule="exact"/>
                                    <w:ind w:left="19" w:right="13"/>
                                    <w:jc w:val="center"/>
                                    <w:rPr>
                                      <w:rFonts w:ascii="Arial Narrow"/>
                                      <w:sz w:val="16"/>
                                    </w:rPr>
                                  </w:pPr>
                                  <w:r w:rsidRPr="004B1253">
                                    <w:rPr>
                                      <w:rFonts w:ascii="Arial Narrow"/>
                                      <w:spacing w:val="-5"/>
                                      <w:sz w:val="16"/>
                                    </w:rPr>
                                    <w:t>514</w:t>
                                  </w:r>
                                </w:p>
                              </w:tc>
                              <w:tc>
                                <w:tcPr>
                                  <w:tcW w:w="465" w:type="dxa"/>
                                </w:tcPr>
                                <w:p w14:paraId="6820A8F4" w14:textId="77777777" w:rsidR="00A655D5" w:rsidRPr="004B1253" w:rsidRDefault="00A655D5" w:rsidP="00C81BD4">
                                  <w:pPr>
                                    <w:pStyle w:val="TableParagraph"/>
                                    <w:spacing w:line="174" w:lineRule="exact"/>
                                    <w:ind w:left="92" w:right="81"/>
                                    <w:jc w:val="center"/>
                                    <w:rPr>
                                      <w:rFonts w:ascii="Arial Narrow"/>
                                      <w:sz w:val="16"/>
                                    </w:rPr>
                                  </w:pPr>
                                  <w:r w:rsidRPr="004B1253">
                                    <w:rPr>
                                      <w:rFonts w:ascii="Arial Narrow"/>
                                      <w:spacing w:val="-5"/>
                                      <w:sz w:val="16"/>
                                    </w:rPr>
                                    <w:t>306</w:t>
                                  </w:r>
                                </w:p>
                              </w:tc>
                              <w:tc>
                                <w:tcPr>
                                  <w:tcW w:w="432" w:type="dxa"/>
                                </w:tcPr>
                                <w:p w14:paraId="47FE8536" w14:textId="77777777" w:rsidR="00A655D5" w:rsidRPr="004B1253" w:rsidRDefault="00A655D5" w:rsidP="00C81BD4">
                                  <w:pPr>
                                    <w:pStyle w:val="TableParagraph"/>
                                    <w:spacing w:line="174" w:lineRule="exact"/>
                                    <w:ind w:left="34" w:right="83"/>
                                    <w:jc w:val="center"/>
                                    <w:rPr>
                                      <w:rFonts w:ascii="Arial Narrow"/>
                                      <w:sz w:val="16"/>
                                    </w:rPr>
                                  </w:pPr>
                                  <w:r w:rsidRPr="004B1253">
                                    <w:rPr>
                                      <w:rFonts w:ascii="Arial Narrow"/>
                                      <w:spacing w:val="-5"/>
                                      <w:sz w:val="16"/>
                                    </w:rPr>
                                    <w:t>99</w:t>
                                  </w:r>
                                </w:p>
                              </w:tc>
                              <w:tc>
                                <w:tcPr>
                                  <w:tcW w:w="403" w:type="dxa"/>
                                </w:tcPr>
                                <w:p w14:paraId="0A494A07" w14:textId="77777777" w:rsidR="00A655D5" w:rsidRPr="004B1253" w:rsidRDefault="00A655D5" w:rsidP="00C81BD4">
                                  <w:pPr>
                                    <w:pStyle w:val="TableParagraph"/>
                                    <w:spacing w:line="174" w:lineRule="exact"/>
                                    <w:ind w:left="18"/>
                                    <w:jc w:val="center"/>
                                    <w:rPr>
                                      <w:rFonts w:ascii="Arial Narrow"/>
                                      <w:sz w:val="16"/>
                                    </w:rPr>
                                  </w:pPr>
                                  <w:r w:rsidRPr="004B1253">
                                    <w:rPr>
                                      <w:rFonts w:ascii="Arial Narrow"/>
                                      <w:spacing w:val="-10"/>
                                      <w:sz w:val="16"/>
                                    </w:rPr>
                                    <w:t>4</w:t>
                                  </w:r>
                                </w:p>
                              </w:tc>
                              <w:tc>
                                <w:tcPr>
                                  <w:tcW w:w="468" w:type="dxa"/>
                                </w:tcPr>
                                <w:p w14:paraId="38A9A71D" w14:textId="77777777" w:rsidR="00A655D5" w:rsidRPr="004B1253" w:rsidRDefault="00A655D5" w:rsidP="00C81BD4">
                                  <w:pPr>
                                    <w:pStyle w:val="TableParagraph"/>
                                    <w:spacing w:before="3" w:line="171" w:lineRule="exact"/>
                                    <w:ind w:left="14"/>
                                    <w:jc w:val="center"/>
                                    <w:rPr>
                                      <w:rFonts w:ascii="Arial Narrow"/>
                                      <w:sz w:val="16"/>
                                    </w:rPr>
                                  </w:pPr>
                                  <w:r w:rsidRPr="004B1253">
                                    <w:rPr>
                                      <w:rFonts w:ascii="Arial Narrow"/>
                                      <w:spacing w:val="-5"/>
                                      <w:sz w:val="16"/>
                                    </w:rPr>
                                    <w:t>886</w:t>
                                  </w:r>
                                </w:p>
                              </w:tc>
                              <w:tc>
                                <w:tcPr>
                                  <w:tcW w:w="454" w:type="dxa"/>
                                </w:tcPr>
                                <w:p w14:paraId="5F7CE2B1" w14:textId="77777777" w:rsidR="00A655D5" w:rsidRPr="004B1253" w:rsidRDefault="00A655D5" w:rsidP="00C81BD4">
                                  <w:pPr>
                                    <w:pStyle w:val="TableParagraph"/>
                                    <w:spacing w:before="3" w:line="171" w:lineRule="exact"/>
                                    <w:ind w:left="31" w:right="29"/>
                                    <w:jc w:val="center"/>
                                    <w:rPr>
                                      <w:rFonts w:ascii="Arial Narrow"/>
                                      <w:sz w:val="16"/>
                                    </w:rPr>
                                  </w:pPr>
                                  <w:r w:rsidRPr="004B1253">
                                    <w:rPr>
                                      <w:rFonts w:ascii="Arial Narrow"/>
                                      <w:spacing w:val="-5"/>
                                      <w:sz w:val="16"/>
                                    </w:rPr>
                                    <w:t>387</w:t>
                                  </w:r>
                                </w:p>
                              </w:tc>
                              <w:tc>
                                <w:tcPr>
                                  <w:tcW w:w="448" w:type="dxa"/>
                                </w:tcPr>
                                <w:p w14:paraId="5511945D" w14:textId="77777777" w:rsidR="00A655D5" w:rsidRPr="004B1253" w:rsidRDefault="00A655D5" w:rsidP="00C81BD4">
                                  <w:pPr>
                                    <w:pStyle w:val="TableParagraph"/>
                                    <w:spacing w:before="3" w:line="171" w:lineRule="exact"/>
                                    <w:ind w:left="27" w:right="18"/>
                                    <w:jc w:val="center"/>
                                    <w:rPr>
                                      <w:rFonts w:ascii="Arial Narrow"/>
                                      <w:sz w:val="16"/>
                                    </w:rPr>
                                  </w:pPr>
                                  <w:r w:rsidRPr="004B1253">
                                    <w:rPr>
                                      <w:rFonts w:ascii="Arial Narrow"/>
                                      <w:spacing w:val="-5"/>
                                      <w:sz w:val="16"/>
                                    </w:rPr>
                                    <w:t>202</w:t>
                                  </w:r>
                                </w:p>
                              </w:tc>
                              <w:tc>
                                <w:tcPr>
                                  <w:tcW w:w="450" w:type="dxa"/>
                                </w:tcPr>
                                <w:p w14:paraId="1E759B7D" w14:textId="77777777" w:rsidR="00A655D5" w:rsidRPr="004B1253" w:rsidRDefault="00A655D5" w:rsidP="00C81BD4">
                                  <w:pPr>
                                    <w:pStyle w:val="TableParagraph"/>
                                    <w:spacing w:before="3" w:line="171" w:lineRule="exact"/>
                                    <w:ind w:right="120"/>
                                    <w:jc w:val="right"/>
                                    <w:rPr>
                                      <w:rFonts w:ascii="Arial Narrow"/>
                                      <w:sz w:val="16"/>
                                    </w:rPr>
                                  </w:pPr>
                                  <w:r w:rsidRPr="004B1253">
                                    <w:rPr>
                                      <w:rFonts w:ascii="Arial Narrow"/>
                                      <w:spacing w:val="-5"/>
                                      <w:sz w:val="16"/>
                                    </w:rPr>
                                    <w:t>96</w:t>
                                  </w:r>
                                </w:p>
                              </w:tc>
                              <w:tc>
                                <w:tcPr>
                                  <w:tcW w:w="450" w:type="dxa"/>
                                </w:tcPr>
                                <w:p w14:paraId="20DACCE0" w14:textId="77777777" w:rsidR="00A655D5" w:rsidRPr="004B1253" w:rsidRDefault="00A655D5" w:rsidP="00C81BD4">
                                  <w:pPr>
                                    <w:pStyle w:val="TableParagraph"/>
                                    <w:spacing w:before="3" w:line="171" w:lineRule="exact"/>
                                    <w:ind w:right="44"/>
                                    <w:jc w:val="center"/>
                                    <w:rPr>
                                      <w:rFonts w:ascii="Arial Narrow"/>
                                      <w:sz w:val="16"/>
                                    </w:rPr>
                                  </w:pPr>
                                  <w:r w:rsidRPr="004B1253">
                                    <w:rPr>
                                      <w:rFonts w:ascii="Arial Narrow"/>
                                      <w:spacing w:val="-5"/>
                                      <w:sz w:val="16"/>
                                    </w:rPr>
                                    <w:t>28</w:t>
                                  </w:r>
                                </w:p>
                              </w:tc>
                              <w:tc>
                                <w:tcPr>
                                  <w:tcW w:w="387" w:type="dxa"/>
                                </w:tcPr>
                                <w:p w14:paraId="04F26547" w14:textId="77777777" w:rsidR="00A655D5" w:rsidRPr="004B1253" w:rsidRDefault="00A655D5" w:rsidP="00C81BD4">
                                  <w:pPr>
                                    <w:pStyle w:val="TableParagraph"/>
                                    <w:spacing w:before="3" w:line="171" w:lineRule="exact"/>
                                    <w:ind w:left="96" w:right="33"/>
                                    <w:jc w:val="center"/>
                                    <w:rPr>
                                      <w:rFonts w:ascii="Arial Narrow"/>
                                      <w:sz w:val="16"/>
                                    </w:rPr>
                                  </w:pPr>
                                  <w:r w:rsidRPr="004B1253">
                                    <w:rPr>
                                      <w:rFonts w:ascii="Arial Narrow"/>
                                      <w:spacing w:val="-10"/>
                                      <w:sz w:val="16"/>
                                    </w:rPr>
                                    <w:t>0</w:t>
                                  </w:r>
                                </w:p>
                              </w:tc>
                              <w:tc>
                                <w:tcPr>
                                  <w:tcW w:w="416" w:type="dxa"/>
                                </w:tcPr>
                                <w:p w14:paraId="6223F53C" w14:textId="77777777" w:rsidR="00A655D5" w:rsidRPr="004B1253" w:rsidRDefault="00A655D5" w:rsidP="00C81BD4">
                                  <w:pPr>
                                    <w:pStyle w:val="TableParagraph"/>
                                    <w:spacing w:line="174" w:lineRule="exact"/>
                                    <w:ind w:left="13" w:right="49"/>
                                    <w:jc w:val="center"/>
                                    <w:rPr>
                                      <w:rFonts w:ascii="Arial Narrow"/>
                                      <w:sz w:val="16"/>
                                    </w:rPr>
                                  </w:pPr>
                                  <w:r w:rsidRPr="004B1253">
                                    <w:rPr>
                                      <w:rFonts w:ascii="Arial Narrow"/>
                                      <w:spacing w:val="-5"/>
                                      <w:sz w:val="16"/>
                                    </w:rPr>
                                    <w:t>950</w:t>
                                  </w:r>
                                </w:p>
                              </w:tc>
                              <w:tc>
                                <w:tcPr>
                                  <w:tcW w:w="469" w:type="dxa"/>
                                </w:tcPr>
                                <w:p w14:paraId="1883F197" w14:textId="77777777" w:rsidR="00A655D5" w:rsidRPr="004B1253" w:rsidRDefault="00A655D5" w:rsidP="00C81BD4">
                                  <w:pPr>
                                    <w:pStyle w:val="TableParagraph"/>
                                    <w:spacing w:line="174" w:lineRule="exact"/>
                                    <w:ind w:left="16" w:right="16"/>
                                    <w:jc w:val="center"/>
                                    <w:rPr>
                                      <w:rFonts w:ascii="Arial Narrow"/>
                                      <w:sz w:val="16"/>
                                    </w:rPr>
                                  </w:pPr>
                                  <w:r w:rsidRPr="004B1253">
                                    <w:rPr>
                                      <w:rFonts w:ascii="Arial Narrow"/>
                                      <w:spacing w:val="-5"/>
                                      <w:sz w:val="16"/>
                                    </w:rPr>
                                    <w:t>582</w:t>
                                  </w:r>
                                </w:p>
                              </w:tc>
                              <w:tc>
                                <w:tcPr>
                                  <w:tcW w:w="461" w:type="dxa"/>
                                </w:tcPr>
                                <w:p w14:paraId="18D7EBD3" w14:textId="77777777" w:rsidR="00A655D5" w:rsidRPr="004B1253" w:rsidRDefault="00A655D5" w:rsidP="00C81BD4">
                                  <w:pPr>
                                    <w:pStyle w:val="TableParagraph"/>
                                    <w:spacing w:line="174" w:lineRule="exact"/>
                                    <w:ind w:left="48" w:right="25"/>
                                    <w:jc w:val="center"/>
                                    <w:rPr>
                                      <w:rFonts w:ascii="Arial Narrow"/>
                                      <w:sz w:val="16"/>
                                    </w:rPr>
                                  </w:pPr>
                                  <w:r w:rsidRPr="004B1253">
                                    <w:rPr>
                                      <w:rFonts w:ascii="Arial Narrow"/>
                                      <w:spacing w:val="-5"/>
                                      <w:sz w:val="16"/>
                                    </w:rPr>
                                    <w:t>361</w:t>
                                  </w:r>
                                </w:p>
                              </w:tc>
                              <w:tc>
                                <w:tcPr>
                                  <w:tcW w:w="465" w:type="dxa"/>
                                </w:tcPr>
                                <w:p w14:paraId="2E7EB972" w14:textId="77777777" w:rsidR="00A655D5" w:rsidRPr="004B1253" w:rsidRDefault="00A655D5" w:rsidP="00C81BD4">
                                  <w:pPr>
                                    <w:pStyle w:val="TableParagraph"/>
                                    <w:spacing w:line="174" w:lineRule="exact"/>
                                    <w:ind w:left="102" w:right="81"/>
                                    <w:jc w:val="center"/>
                                    <w:rPr>
                                      <w:rFonts w:ascii="Arial Narrow"/>
                                      <w:sz w:val="16"/>
                                    </w:rPr>
                                  </w:pPr>
                                  <w:r w:rsidRPr="004B1253">
                                    <w:rPr>
                                      <w:rFonts w:ascii="Arial Narrow"/>
                                      <w:spacing w:val="-5"/>
                                      <w:sz w:val="16"/>
                                    </w:rPr>
                                    <w:t>168</w:t>
                                  </w:r>
                                </w:p>
                              </w:tc>
                              <w:tc>
                                <w:tcPr>
                                  <w:tcW w:w="421" w:type="dxa"/>
                                </w:tcPr>
                                <w:p w14:paraId="4E9D224E" w14:textId="77777777" w:rsidR="00A655D5" w:rsidRPr="004B1253" w:rsidRDefault="00A655D5" w:rsidP="00C81BD4">
                                  <w:pPr>
                                    <w:pStyle w:val="TableParagraph"/>
                                    <w:spacing w:line="174" w:lineRule="exact"/>
                                    <w:ind w:right="28"/>
                                    <w:jc w:val="center"/>
                                    <w:rPr>
                                      <w:rFonts w:ascii="Arial Narrow"/>
                                      <w:sz w:val="16"/>
                                    </w:rPr>
                                  </w:pPr>
                                  <w:r w:rsidRPr="004B1253">
                                    <w:rPr>
                                      <w:rFonts w:ascii="Arial Narrow"/>
                                      <w:spacing w:val="-5"/>
                                      <w:sz w:val="16"/>
                                    </w:rPr>
                                    <w:t>70</w:t>
                                  </w:r>
                                </w:p>
                              </w:tc>
                              <w:tc>
                                <w:tcPr>
                                  <w:tcW w:w="377" w:type="dxa"/>
                                </w:tcPr>
                                <w:p w14:paraId="7D39E6A5" w14:textId="77777777" w:rsidR="00A655D5" w:rsidRPr="004B1253" w:rsidRDefault="00A655D5" w:rsidP="00C81BD4">
                                  <w:pPr>
                                    <w:pStyle w:val="TableParagraph"/>
                                    <w:spacing w:line="174" w:lineRule="exact"/>
                                    <w:ind w:left="80"/>
                                    <w:jc w:val="center"/>
                                    <w:rPr>
                                      <w:rFonts w:ascii="Arial Narrow"/>
                                      <w:sz w:val="16"/>
                                    </w:rPr>
                                  </w:pPr>
                                  <w:r w:rsidRPr="004B1253">
                                    <w:rPr>
                                      <w:rFonts w:ascii="Arial Narrow"/>
                                      <w:spacing w:val="-5"/>
                                      <w:sz w:val="16"/>
                                    </w:rPr>
                                    <w:t>18</w:t>
                                  </w:r>
                                </w:p>
                              </w:tc>
                            </w:tr>
                            <w:tr w:rsidR="00A655D5" w:rsidRPr="004B1253" w14:paraId="67FBD023" w14:textId="77777777" w:rsidTr="00C81BD4">
                              <w:trPr>
                                <w:trHeight w:val="255"/>
                              </w:trPr>
                              <w:tc>
                                <w:tcPr>
                                  <w:tcW w:w="470" w:type="dxa"/>
                                </w:tcPr>
                                <w:p w14:paraId="3B6493AC" w14:textId="77777777" w:rsidR="00A655D5" w:rsidRPr="004B1253" w:rsidRDefault="00A655D5" w:rsidP="00C81BD4">
                                  <w:pPr>
                                    <w:pStyle w:val="TableParagraph"/>
                                    <w:spacing w:before="7"/>
                                    <w:ind w:left="8" w:right="46"/>
                                    <w:jc w:val="center"/>
                                    <w:rPr>
                                      <w:rFonts w:ascii="Arial Narrow"/>
                                      <w:sz w:val="16"/>
                                    </w:rPr>
                                  </w:pPr>
                                  <w:r w:rsidRPr="004B1253">
                                    <w:rPr>
                                      <w:rFonts w:ascii="Arial Narrow"/>
                                      <w:sz w:val="16"/>
                                    </w:rPr>
                                    <w:t>1</w:t>
                                  </w:r>
                                  <w:r w:rsidRPr="004B1253">
                                    <w:rPr>
                                      <w:rFonts w:ascii="Arial Narrow"/>
                                      <w:spacing w:val="-1"/>
                                      <w:sz w:val="16"/>
                                    </w:rPr>
                                    <w:t xml:space="preserve"> </w:t>
                                  </w:r>
                                  <w:r w:rsidRPr="004B1253">
                                    <w:rPr>
                                      <w:rFonts w:ascii="Arial Narrow"/>
                                      <w:spacing w:val="-5"/>
                                      <w:sz w:val="16"/>
                                    </w:rPr>
                                    <w:t>020</w:t>
                                  </w:r>
                                </w:p>
                              </w:tc>
                              <w:tc>
                                <w:tcPr>
                                  <w:tcW w:w="445" w:type="dxa"/>
                                </w:tcPr>
                                <w:p w14:paraId="1C820F0B" w14:textId="77777777" w:rsidR="00A655D5" w:rsidRPr="004B1253" w:rsidRDefault="00A655D5" w:rsidP="00C81BD4">
                                  <w:pPr>
                                    <w:pStyle w:val="TableParagraph"/>
                                    <w:spacing w:before="7"/>
                                    <w:ind w:right="42"/>
                                    <w:jc w:val="center"/>
                                    <w:rPr>
                                      <w:rFonts w:ascii="Arial Narrow"/>
                                      <w:sz w:val="16"/>
                                    </w:rPr>
                                  </w:pPr>
                                  <w:r w:rsidRPr="004B1253">
                                    <w:rPr>
                                      <w:rFonts w:ascii="Arial Narrow"/>
                                      <w:spacing w:val="-5"/>
                                      <w:sz w:val="16"/>
                                    </w:rPr>
                                    <w:t>676</w:t>
                                  </w:r>
                                </w:p>
                              </w:tc>
                              <w:tc>
                                <w:tcPr>
                                  <w:tcW w:w="483" w:type="dxa"/>
                                </w:tcPr>
                                <w:p w14:paraId="4487DF81" w14:textId="77777777" w:rsidR="00A655D5" w:rsidRPr="004B1253" w:rsidRDefault="00A655D5" w:rsidP="00C81BD4">
                                  <w:pPr>
                                    <w:pStyle w:val="TableParagraph"/>
                                    <w:spacing w:before="7"/>
                                    <w:ind w:left="19" w:right="13"/>
                                    <w:jc w:val="center"/>
                                    <w:rPr>
                                      <w:rFonts w:ascii="Arial Narrow"/>
                                      <w:sz w:val="16"/>
                                    </w:rPr>
                                  </w:pPr>
                                  <w:r w:rsidRPr="004B1253">
                                    <w:rPr>
                                      <w:rFonts w:ascii="Arial Narrow"/>
                                      <w:spacing w:val="-5"/>
                                      <w:sz w:val="16"/>
                                    </w:rPr>
                                    <w:t>498</w:t>
                                  </w:r>
                                </w:p>
                              </w:tc>
                              <w:tc>
                                <w:tcPr>
                                  <w:tcW w:w="465" w:type="dxa"/>
                                </w:tcPr>
                                <w:p w14:paraId="2B962EC8" w14:textId="77777777" w:rsidR="00A655D5" w:rsidRPr="004B1253" w:rsidRDefault="00A655D5" w:rsidP="00C81BD4">
                                  <w:pPr>
                                    <w:pStyle w:val="TableParagraph"/>
                                    <w:spacing w:before="7"/>
                                    <w:ind w:left="92" w:right="81"/>
                                    <w:jc w:val="center"/>
                                    <w:rPr>
                                      <w:rFonts w:ascii="Arial Narrow"/>
                                      <w:sz w:val="16"/>
                                    </w:rPr>
                                  </w:pPr>
                                  <w:r w:rsidRPr="004B1253">
                                    <w:rPr>
                                      <w:rFonts w:ascii="Arial Narrow"/>
                                      <w:spacing w:val="-5"/>
                                      <w:sz w:val="16"/>
                                    </w:rPr>
                                    <w:t>296</w:t>
                                  </w:r>
                                </w:p>
                              </w:tc>
                              <w:tc>
                                <w:tcPr>
                                  <w:tcW w:w="432" w:type="dxa"/>
                                </w:tcPr>
                                <w:p w14:paraId="3B8D7D1B" w14:textId="77777777" w:rsidR="00A655D5" w:rsidRPr="004B1253" w:rsidRDefault="00A655D5" w:rsidP="00C81BD4">
                                  <w:pPr>
                                    <w:pStyle w:val="TableParagraph"/>
                                    <w:spacing w:before="7"/>
                                    <w:ind w:left="34" w:right="83"/>
                                    <w:jc w:val="center"/>
                                    <w:rPr>
                                      <w:rFonts w:ascii="Arial Narrow"/>
                                      <w:sz w:val="16"/>
                                    </w:rPr>
                                  </w:pPr>
                                  <w:r w:rsidRPr="004B1253">
                                    <w:rPr>
                                      <w:rFonts w:ascii="Arial Narrow"/>
                                      <w:spacing w:val="-5"/>
                                      <w:sz w:val="16"/>
                                    </w:rPr>
                                    <w:t>94</w:t>
                                  </w:r>
                                </w:p>
                              </w:tc>
                              <w:tc>
                                <w:tcPr>
                                  <w:tcW w:w="403" w:type="dxa"/>
                                </w:tcPr>
                                <w:p w14:paraId="3E055577" w14:textId="77777777" w:rsidR="00A655D5" w:rsidRPr="004B1253" w:rsidRDefault="00A655D5" w:rsidP="00C81BD4">
                                  <w:pPr>
                                    <w:pStyle w:val="TableParagraph"/>
                                    <w:spacing w:before="7"/>
                                    <w:ind w:left="18"/>
                                    <w:jc w:val="center"/>
                                    <w:rPr>
                                      <w:rFonts w:ascii="Arial Narrow"/>
                                      <w:sz w:val="16"/>
                                    </w:rPr>
                                  </w:pPr>
                                  <w:r w:rsidRPr="004B1253">
                                    <w:rPr>
                                      <w:rFonts w:ascii="Arial Narrow"/>
                                      <w:spacing w:val="-10"/>
                                      <w:sz w:val="16"/>
                                    </w:rPr>
                                    <w:t>2</w:t>
                                  </w:r>
                                </w:p>
                              </w:tc>
                              <w:tc>
                                <w:tcPr>
                                  <w:tcW w:w="468" w:type="dxa"/>
                                </w:tcPr>
                                <w:p w14:paraId="6DAC9C35" w14:textId="77777777" w:rsidR="00A655D5" w:rsidRPr="004B1253" w:rsidRDefault="00A655D5" w:rsidP="00C81BD4">
                                  <w:pPr>
                                    <w:pStyle w:val="TableParagraph"/>
                                    <w:spacing w:before="9"/>
                                    <w:ind w:left="14"/>
                                    <w:jc w:val="center"/>
                                    <w:rPr>
                                      <w:rFonts w:ascii="Arial Narrow"/>
                                      <w:sz w:val="16"/>
                                    </w:rPr>
                                  </w:pPr>
                                  <w:r w:rsidRPr="004B1253">
                                    <w:rPr>
                                      <w:rFonts w:ascii="Arial Narrow"/>
                                      <w:spacing w:val="-5"/>
                                      <w:sz w:val="16"/>
                                    </w:rPr>
                                    <w:t>890</w:t>
                                  </w:r>
                                </w:p>
                              </w:tc>
                              <w:tc>
                                <w:tcPr>
                                  <w:tcW w:w="454" w:type="dxa"/>
                                </w:tcPr>
                                <w:p w14:paraId="11F17F43" w14:textId="77777777" w:rsidR="00A655D5" w:rsidRPr="004B1253" w:rsidRDefault="00A655D5" w:rsidP="00C81BD4">
                                  <w:pPr>
                                    <w:pStyle w:val="TableParagraph"/>
                                    <w:spacing w:before="9"/>
                                    <w:ind w:left="31" w:right="29"/>
                                    <w:jc w:val="center"/>
                                    <w:rPr>
                                      <w:rFonts w:ascii="Arial Narrow"/>
                                      <w:sz w:val="16"/>
                                    </w:rPr>
                                  </w:pPr>
                                  <w:r w:rsidRPr="004B1253">
                                    <w:rPr>
                                      <w:rFonts w:ascii="Arial Narrow"/>
                                      <w:spacing w:val="-5"/>
                                      <w:sz w:val="16"/>
                                    </w:rPr>
                                    <w:t>376</w:t>
                                  </w:r>
                                </w:p>
                              </w:tc>
                              <w:tc>
                                <w:tcPr>
                                  <w:tcW w:w="448" w:type="dxa"/>
                                </w:tcPr>
                                <w:p w14:paraId="78ABF74A" w14:textId="77777777" w:rsidR="00A655D5" w:rsidRPr="004B1253" w:rsidRDefault="00A655D5" w:rsidP="00C81BD4">
                                  <w:pPr>
                                    <w:pStyle w:val="TableParagraph"/>
                                    <w:spacing w:before="9"/>
                                    <w:ind w:left="27" w:right="18"/>
                                    <w:jc w:val="center"/>
                                    <w:rPr>
                                      <w:rFonts w:ascii="Arial Narrow"/>
                                      <w:sz w:val="16"/>
                                    </w:rPr>
                                  </w:pPr>
                                  <w:r w:rsidRPr="004B1253">
                                    <w:rPr>
                                      <w:rFonts w:ascii="Arial Narrow"/>
                                      <w:spacing w:val="-5"/>
                                      <w:sz w:val="16"/>
                                    </w:rPr>
                                    <w:t>194</w:t>
                                  </w:r>
                                </w:p>
                              </w:tc>
                              <w:tc>
                                <w:tcPr>
                                  <w:tcW w:w="450" w:type="dxa"/>
                                </w:tcPr>
                                <w:p w14:paraId="783ADCCC" w14:textId="77777777" w:rsidR="00A655D5" w:rsidRPr="004B1253" w:rsidRDefault="00A655D5" w:rsidP="00C81BD4">
                                  <w:pPr>
                                    <w:pStyle w:val="TableParagraph"/>
                                    <w:spacing w:before="9"/>
                                    <w:ind w:right="120"/>
                                    <w:jc w:val="right"/>
                                    <w:rPr>
                                      <w:rFonts w:ascii="Arial Narrow"/>
                                      <w:sz w:val="16"/>
                                    </w:rPr>
                                  </w:pPr>
                                  <w:r w:rsidRPr="004B1253">
                                    <w:rPr>
                                      <w:rFonts w:ascii="Arial Narrow"/>
                                      <w:spacing w:val="-5"/>
                                      <w:sz w:val="16"/>
                                    </w:rPr>
                                    <w:t>86</w:t>
                                  </w:r>
                                </w:p>
                              </w:tc>
                              <w:tc>
                                <w:tcPr>
                                  <w:tcW w:w="450" w:type="dxa"/>
                                </w:tcPr>
                                <w:p w14:paraId="05357553" w14:textId="77777777" w:rsidR="00A655D5" w:rsidRPr="004B1253" w:rsidRDefault="00A655D5" w:rsidP="00C81BD4">
                                  <w:pPr>
                                    <w:pStyle w:val="TableParagraph"/>
                                    <w:spacing w:before="9"/>
                                    <w:ind w:right="44"/>
                                    <w:jc w:val="center"/>
                                    <w:rPr>
                                      <w:rFonts w:ascii="Arial Narrow"/>
                                      <w:sz w:val="16"/>
                                    </w:rPr>
                                  </w:pPr>
                                  <w:r w:rsidRPr="004B1253">
                                    <w:rPr>
                                      <w:rFonts w:ascii="Arial Narrow"/>
                                      <w:spacing w:val="-5"/>
                                      <w:sz w:val="16"/>
                                    </w:rPr>
                                    <w:t>20</w:t>
                                  </w:r>
                                </w:p>
                              </w:tc>
                              <w:tc>
                                <w:tcPr>
                                  <w:tcW w:w="387" w:type="dxa"/>
                                </w:tcPr>
                                <w:p w14:paraId="6EE2A453" w14:textId="77777777" w:rsidR="00A655D5" w:rsidRPr="004B1253" w:rsidRDefault="00A655D5" w:rsidP="00C81BD4">
                                  <w:pPr>
                                    <w:pStyle w:val="TableParagraph"/>
                                    <w:spacing w:before="9"/>
                                    <w:ind w:left="96" w:right="33"/>
                                    <w:jc w:val="center"/>
                                    <w:rPr>
                                      <w:rFonts w:ascii="Arial Narrow"/>
                                      <w:sz w:val="16"/>
                                    </w:rPr>
                                  </w:pPr>
                                  <w:r w:rsidRPr="004B1253">
                                    <w:rPr>
                                      <w:rFonts w:ascii="Arial Narrow"/>
                                      <w:spacing w:val="-10"/>
                                      <w:sz w:val="16"/>
                                    </w:rPr>
                                    <w:t>2</w:t>
                                  </w:r>
                                </w:p>
                              </w:tc>
                              <w:tc>
                                <w:tcPr>
                                  <w:tcW w:w="416" w:type="dxa"/>
                                </w:tcPr>
                                <w:p w14:paraId="07C706AE" w14:textId="77777777" w:rsidR="00A655D5" w:rsidRPr="004B1253" w:rsidRDefault="00A655D5" w:rsidP="00C81BD4">
                                  <w:pPr>
                                    <w:pStyle w:val="TableParagraph"/>
                                    <w:spacing w:before="8"/>
                                    <w:ind w:left="13" w:right="49"/>
                                    <w:jc w:val="center"/>
                                    <w:rPr>
                                      <w:rFonts w:ascii="Arial Narrow"/>
                                      <w:sz w:val="16"/>
                                    </w:rPr>
                                  </w:pPr>
                                  <w:r w:rsidRPr="004B1253">
                                    <w:rPr>
                                      <w:rFonts w:ascii="Arial Narrow"/>
                                      <w:spacing w:val="-5"/>
                                      <w:sz w:val="16"/>
                                    </w:rPr>
                                    <w:t>951</w:t>
                                  </w:r>
                                </w:p>
                              </w:tc>
                              <w:tc>
                                <w:tcPr>
                                  <w:tcW w:w="469" w:type="dxa"/>
                                </w:tcPr>
                                <w:p w14:paraId="795804DE" w14:textId="77777777" w:rsidR="00A655D5" w:rsidRPr="004B1253" w:rsidRDefault="00A655D5" w:rsidP="00C81BD4">
                                  <w:pPr>
                                    <w:pStyle w:val="TableParagraph"/>
                                    <w:spacing w:before="8"/>
                                    <w:ind w:left="16" w:right="16"/>
                                    <w:jc w:val="center"/>
                                    <w:rPr>
                                      <w:rFonts w:ascii="Arial Narrow"/>
                                      <w:sz w:val="16"/>
                                    </w:rPr>
                                  </w:pPr>
                                  <w:r w:rsidRPr="004B1253">
                                    <w:rPr>
                                      <w:rFonts w:ascii="Arial Narrow"/>
                                      <w:spacing w:val="-5"/>
                                      <w:sz w:val="16"/>
                                    </w:rPr>
                                    <w:t>544</w:t>
                                  </w:r>
                                </w:p>
                              </w:tc>
                              <w:tc>
                                <w:tcPr>
                                  <w:tcW w:w="461" w:type="dxa"/>
                                </w:tcPr>
                                <w:p w14:paraId="40BFB9AD" w14:textId="77777777" w:rsidR="00A655D5" w:rsidRPr="004B1253" w:rsidRDefault="00A655D5" w:rsidP="00C81BD4">
                                  <w:pPr>
                                    <w:pStyle w:val="TableParagraph"/>
                                    <w:spacing w:before="8"/>
                                    <w:ind w:left="48" w:right="25"/>
                                    <w:jc w:val="center"/>
                                    <w:rPr>
                                      <w:rFonts w:ascii="Arial Narrow"/>
                                      <w:sz w:val="16"/>
                                    </w:rPr>
                                  </w:pPr>
                                  <w:r w:rsidRPr="004B1253">
                                    <w:rPr>
                                      <w:rFonts w:ascii="Arial Narrow"/>
                                      <w:spacing w:val="-5"/>
                                      <w:sz w:val="16"/>
                                    </w:rPr>
                                    <w:t>299</w:t>
                                  </w:r>
                                </w:p>
                              </w:tc>
                              <w:tc>
                                <w:tcPr>
                                  <w:tcW w:w="465" w:type="dxa"/>
                                </w:tcPr>
                                <w:p w14:paraId="1642F399" w14:textId="77777777" w:rsidR="00A655D5" w:rsidRPr="004B1253" w:rsidRDefault="00A655D5" w:rsidP="00C81BD4">
                                  <w:pPr>
                                    <w:pStyle w:val="TableParagraph"/>
                                    <w:spacing w:before="8"/>
                                    <w:ind w:left="102" w:right="81"/>
                                    <w:jc w:val="center"/>
                                    <w:rPr>
                                      <w:rFonts w:ascii="Arial Narrow"/>
                                      <w:sz w:val="16"/>
                                    </w:rPr>
                                  </w:pPr>
                                  <w:r w:rsidRPr="004B1253">
                                    <w:rPr>
                                      <w:rFonts w:ascii="Arial Narrow"/>
                                      <w:spacing w:val="-5"/>
                                      <w:sz w:val="16"/>
                                    </w:rPr>
                                    <w:t>140</w:t>
                                  </w:r>
                                </w:p>
                              </w:tc>
                              <w:tc>
                                <w:tcPr>
                                  <w:tcW w:w="421" w:type="dxa"/>
                                </w:tcPr>
                                <w:p w14:paraId="2187EE94" w14:textId="77777777" w:rsidR="00A655D5" w:rsidRPr="004B1253" w:rsidRDefault="00A655D5" w:rsidP="00C81BD4">
                                  <w:pPr>
                                    <w:pStyle w:val="TableParagraph"/>
                                    <w:spacing w:before="8"/>
                                    <w:ind w:right="28"/>
                                    <w:jc w:val="center"/>
                                    <w:rPr>
                                      <w:rFonts w:ascii="Arial Narrow"/>
                                      <w:sz w:val="16"/>
                                    </w:rPr>
                                  </w:pPr>
                                  <w:r w:rsidRPr="004B1253">
                                    <w:rPr>
                                      <w:rFonts w:ascii="Arial Narrow"/>
                                      <w:spacing w:val="-5"/>
                                      <w:sz w:val="16"/>
                                    </w:rPr>
                                    <w:t>64</w:t>
                                  </w:r>
                                </w:p>
                              </w:tc>
                              <w:tc>
                                <w:tcPr>
                                  <w:tcW w:w="377" w:type="dxa"/>
                                </w:tcPr>
                                <w:p w14:paraId="76D86DDE" w14:textId="77777777" w:rsidR="00A655D5" w:rsidRPr="004B1253" w:rsidRDefault="00A655D5" w:rsidP="00C81BD4">
                                  <w:pPr>
                                    <w:pStyle w:val="TableParagraph"/>
                                    <w:spacing w:before="8"/>
                                    <w:ind w:left="80"/>
                                    <w:jc w:val="center"/>
                                    <w:rPr>
                                      <w:rFonts w:ascii="Arial Narrow"/>
                                      <w:sz w:val="16"/>
                                    </w:rPr>
                                  </w:pPr>
                                  <w:r w:rsidRPr="004B1253">
                                    <w:rPr>
                                      <w:rFonts w:ascii="Arial Narrow"/>
                                      <w:spacing w:val="-5"/>
                                      <w:sz w:val="16"/>
                                    </w:rPr>
                                    <w:t>22</w:t>
                                  </w:r>
                                </w:p>
                              </w:tc>
                            </w:tr>
                            <w:tr w:rsidR="00A655D5" w:rsidRPr="004B1253" w14:paraId="6061ED22" w14:textId="77777777" w:rsidTr="00C81BD4">
                              <w:trPr>
                                <w:trHeight w:val="245"/>
                              </w:trPr>
                              <w:tc>
                                <w:tcPr>
                                  <w:tcW w:w="470" w:type="dxa"/>
                                </w:tcPr>
                                <w:p w14:paraId="426CBD89" w14:textId="77777777" w:rsidR="00A655D5" w:rsidRPr="004B1253" w:rsidRDefault="00A655D5" w:rsidP="00C81BD4">
                                  <w:pPr>
                                    <w:pStyle w:val="TableParagraph"/>
                                    <w:spacing w:before="61" w:line="164" w:lineRule="exact"/>
                                    <w:ind w:left="8"/>
                                    <w:jc w:val="center"/>
                                    <w:rPr>
                                      <w:rFonts w:ascii="Arial Narrow"/>
                                      <w:sz w:val="16"/>
                                    </w:rPr>
                                  </w:pPr>
                                  <w:r w:rsidRPr="004B1253">
                                    <w:rPr>
                                      <w:rFonts w:ascii="Arial Narrow"/>
                                      <w:spacing w:val="-10"/>
                                      <w:sz w:val="16"/>
                                    </w:rPr>
                                    <w:t>0</w:t>
                                  </w:r>
                                </w:p>
                              </w:tc>
                              <w:tc>
                                <w:tcPr>
                                  <w:tcW w:w="445" w:type="dxa"/>
                                </w:tcPr>
                                <w:p w14:paraId="60AFFD0B" w14:textId="77777777" w:rsidR="00A655D5" w:rsidRPr="004B1253" w:rsidRDefault="00A655D5" w:rsidP="00C81BD4">
                                  <w:pPr>
                                    <w:pStyle w:val="TableParagraph"/>
                                    <w:spacing w:before="61" w:line="164" w:lineRule="exact"/>
                                    <w:ind w:left="33" w:right="42"/>
                                    <w:jc w:val="center"/>
                                    <w:rPr>
                                      <w:rFonts w:ascii="Arial Narrow"/>
                                      <w:sz w:val="16"/>
                                    </w:rPr>
                                  </w:pPr>
                                  <w:r w:rsidRPr="004B1253">
                                    <w:rPr>
                                      <w:rFonts w:ascii="Arial Narrow"/>
                                      <w:spacing w:val="-10"/>
                                      <w:sz w:val="16"/>
                                    </w:rPr>
                                    <w:t>6</w:t>
                                  </w:r>
                                </w:p>
                              </w:tc>
                              <w:tc>
                                <w:tcPr>
                                  <w:tcW w:w="483" w:type="dxa"/>
                                </w:tcPr>
                                <w:p w14:paraId="5A8B8BC0" w14:textId="77777777" w:rsidR="00A655D5" w:rsidRPr="004B1253" w:rsidRDefault="00A655D5" w:rsidP="00C81BD4">
                                  <w:pPr>
                                    <w:pStyle w:val="TableParagraph"/>
                                    <w:spacing w:before="61" w:line="164" w:lineRule="exact"/>
                                    <w:ind w:left="19"/>
                                    <w:jc w:val="center"/>
                                    <w:rPr>
                                      <w:rFonts w:ascii="Arial Narrow"/>
                                      <w:sz w:val="16"/>
                                    </w:rPr>
                                  </w:pPr>
                                  <w:r w:rsidRPr="004B1253">
                                    <w:rPr>
                                      <w:rFonts w:ascii="Arial Narrow"/>
                                      <w:spacing w:val="-5"/>
                                      <w:sz w:val="16"/>
                                    </w:rPr>
                                    <w:t>12</w:t>
                                  </w:r>
                                </w:p>
                              </w:tc>
                              <w:tc>
                                <w:tcPr>
                                  <w:tcW w:w="465" w:type="dxa"/>
                                </w:tcPr>
                                <w:p w14:paraId="367D2F26" w14:textId="77777777" w:rsidR="00A655D5" w:rsidRPr="004B1253" w:rsidRDefault="00A655D5" w:rsidP="00C81BD4">
                                  <w:pPr>
                                    <w:pStyle w:val="TableParagraph"/>
                                    <w:spacing w:before="61" w:line="164" w:lineRule="exact"/>
                                    <w:ind w:left="24"/>
                                    <w:jc w:val="center"/>
                                    <w:rPr>
                                      <w:rFonts w:ascii="Arial Narrow"/>
                                      <w:sz w:val="16"/>
                                    </w:rPr>
                                  </w:pPr>
                                  <w:r w:rsidRPr="004B1253">
                                    <w:rPr>
                                      <w:rFonts w:ascii="Arial Narrow"/>
                                      <w:spacing w:val="-5"/>
                                      <w:sz w:val="16"/>
                                    </w:rPr>
                                    <w:t>18</w:t>
                                  </w:r>
                                </w:p>
                              </w:tc>
                              <w:tc>
                                <w:tcPr>
                                  <w:tcW w:w="432" w:type="dxa"/>
                                </w:tcPr>
                                <w:p w14:paraId="7B869BF1" w14:textId="77777777" w:rsidR="00A655D5" w:rsidRPr="004B1253" w:rsidRDefault="00A655D5" w:rsidP="00C81BD4">
                                  <w:pPr>
                                    <w:pStyle w:val="TableParagraph"/>
                                    <w:spacing w:before="61" w:line="164" w:lineRule="exact"/>
                                    <w:ind w:left="83" w:right="49"/>
                                    <w:jc w:val="center"/>
                                    <w:rPr>
                                      <w:rFonts w:ascii="Arial Narrow"/>
                                      <w:sz w:val="16"/>
                                    </w:rPr>
                                  </w:pPr>
                                  <w:r w:rsidRPr="004B1253">
                                    <w:rPr>
                                      <w:rFonts w:ascii="Arial Narrow"/>
                                      <w:spacing w:val="-5"/>
                                      <w:sz w:val="16"/>
                                    </w:rPr>
                                    <w:t>24</w:t>
                                  </w:r>
                                </w:p>
                              </w:tc>
                              <w:tc>
                                <w:tcPr>
                                  <w:tcW w:w="403" w:type="dxa"/>
                                </w:tcPr>
                                <w:p w14:paraId="76197644" w14:textId="77777777" w:rsidR="00A655D5" w:rsidRPr="004B1253" w:rsidRDefault="00A655D5" w:rsidP="00C81BD4">
                                  <w:pPr>
                                    <w:pStyle w:val="TableParagraph"/>
                                    <w:spacing w:before="61" w:line="164" w:lineRule="exact"/>
                                    <w:ind w:right="3"/>
                                    <w:jc w:val="center"/>
                                    <w:rPr>
                                      <w:rFonts w:ascii="Arial Narrow"/>
                                      <w:sz w:val="16"/>
                                    </w:rPr>
                                  </w:pPr>
                                  <w:r w:rsidRPr="004B1253">
                                    <w:rPr>
                                      <w:rFonts w:ascii="Arial Narrow"/>
                                      <w:spacing w:val="-5"/>
                                      <w:sz w:val="16"/>
                                    </w:rPr>
                                    <w:t>30</w:t>
                                  </w:r>
                                </w:p>
                              </w:tc>
                              <w:tc>
                                <w:tcPr>
                                  <w:tcW w:w="468" w:type="dxa"/>
                                </w:tcPr>
                                <w:p w14:paraId="49DB0983" w14:textId="77777777" w:rsidR="00A655D5" w:rsidRPr="004B1253" w:rsidRDefault="00A655D5" w:rsidP="00C81BD4">
                                  <w:pPr>
                                    <w:pStyle w:val="TableParagraph"/>
                                    <w:spacing w:before="61" w:line="164" w:lineRule="exact"/>
                                    <w:ind w:left="14" w:right="12"/>
                                    <w:jc w:val="center"/>
                                    <w:rPr>
                                      <w:rFonts w:ascii="Arial Narrow"/>
                                      <w:sz w:val="16"/>
                                    </w:rPr>
                                  </w:pPr>
                                  <w:r w:rsidRPr="004B1253">
                                    <w:rPr>
                                      <w:rFonts w:ascii="Arial Narrow"/>
                                      <w:spacing w:val="-10"/>
                                      <w:sz w:val="16"/>
                                    </w:rPr>
                                    <w:t>0</w:t>
                                  </w:r>
                                </w:p>
                              </w:tc>
                              <w:tc>
                                <w:tcPr>
                                  <w:tcW w:w="454" w:type="dxa"/>
                                </w:tcPr>
                                <w:p w14:paraId="7308B556" w14:textId="77777777" w:rsidR="00A655D5" w:rsidRPr="004B1253" w:rsidRDefault="00A655D5" w:rsidP="00C81BD4">
                                  <w:pPr>
                                    <w:pStyle w:val="TableParagraph"/>
                                    <w:spacing w:before="61" w:line="164" w:lineRule="exact"/>
                                    <w:ind w:left="2" w:right="31"/>
                                    <w:jc w:val="center"/>
                                    <w:rPr>
                                      <w:rFonts w:ascii="Arial Narrow"/>
                                      <w:sz w:val="16"/>
                                    </w:rPr>
                                  </w:pPr>
                                  <w:r w:rsidRPr="004B1253">
                                    <w:rPr>
                                      <w:rFonts w:ascii="Arial Narrow"/>
                                      <w:spacing w:val="-10"/>
                                      <w:sz w:val="16"/>
                                    </w:rPr>
                                    <w:t>6</w:t>
                                  </w:r>
                                </w:p>
                              </w:tc>
                              <w:tc>
                                <w:tcPr>
                                  <w:tcW w:w="448" w:type="dxa"/>
                                </w:tcPr>
                                <w:p w14:paraId="3021A0C6" w14:textId="77777777" w:rsidR="00A655D5" w:rsidRPr="004B1253" w:rsidRDefault="00A655D5" w:rsidP="00C81BD4">
                                  <w:pPr>
                                    <w:pStyle w:val="TableParagraph"/>
                                    <w:spacing w:before="61" w:line="164" w:lineRule="exact"/>
                                    <w:ind w:left="27"/>
                                    <w:jc w:val="center"/>
                                    <w:rPr>
                                      <w:rFonts w:ascii="Arial Narrow"/>
                                      <w:sz w:val="16"/>
                                    </w:rPr>
                                  </w:pPr>
                                  <w:r w:rsidRPr="004B1253">
                                    <w:rPr>
                                      <w:rFonts w:ascii="Arial Narrow"/>
                                      <w:spacing w:val="-5"/>
                                      <w:sz w:val="16"/>
                                    </w:rPr>
                                    <w:t>12</w:t>
                                  </w:r>
                                </w:p>
                              </w:tc>
                              <w:tc>
                                <w:tcPr>
                                  <w:tcW w:w="450" w:type="dxa"/>
                                </w:tcPr>
                                <w:p w14:paraId="1521A193" w14:textId="77777777" w:rsidR="00A655D5" w:rsidRPr="004B1253" w:rsidRDefault="00A655D5" w:rsidP="00C81BD4">
                                  <w:pPr>
                                    <w:pStyle w:val="TableParagraph"/>
                                    <w:spacing w:before="61" w:line="164" w:lineRule="exact"/>
                                    <w:ind w:right="187"/>
                                    <w:jc w:val="right"/>
                                    <w:rPr>
                                      <w:rFonts w:ascii="Arial Narrow"/>
                                      <w:sz w:val="16"/>
                                    </w:rPr>
                                  </w:pPr>
                                  <w:r w:rsidRPr="004B1253">
                                    <w:rPr>
                                      <w:rFonts w:ascii="Arial Narrow"/>
                                      <w:spacing w:val="-5"/>
                                      <w:sz w:val="16"/>
                                    </w:rPr>
                                    <w:t>18</w:t>
                                  </w:r>
                                </w:p>
                              </w:tc>
                              <w:tc>
                                <w:tcPr>
                                  <w:tcW w:w="450" w:type="dxa"/>
                                </w:tcPr>
                                <w:p w14:paraId="46404F7B" w14:textId="77777777" w:rsidR="00A655D5" w:rsidRPr="004B1253" w:rsidRDefault="00A655D5" w:rsidP="00C81BD4">
                                  <w:pPr>
                                    <w:pStyle w:val="TableParagraph"/>
                                    <w:spacing w:before="61" w:line="164" w:lineRule="exact"/>
                                    <w:ind w:left="26" w:right="44"/>
                                    <w:jc w:val="center"/>
                                    <w:rPr>
                                      <w:rFonts w:ascii="Arial Narrow"/>
                                      <w:sz w:val="16"/>
                                    </w:rPr>
                                  </w:pPr>
                                  <w:r w:rsidRPr="004B1253">
                                    <w:rPr>
                                      <w:rFonts w:ascii="Arial Narrow"/>
                                      <w:spacing w:val="-5"/>
                                      <w:sz w:val="16"/>
                                    </w:rPr>
                                    <w:t>24</w:t>
                                  </w:r>
                                </w:p>
                              </w:tc>
                              <w:tc>
                                <w:tcPr>
                                  <w:tcW w:w="387" w:type="dxa"/>
                                </w:tcPr>
                                <w:p w14:paraId="2C35FBAD" w14:textId="77777777" w:rsidR="00A655D5" w:rsidRPr="004B1253" w:rsidRDefault="00A655D5" w:rsidP="00C81BD4">
                                  <w:pPr>
                                    <w:pStyle w:val="TableParagraph"/>
                                    <w:spacing w:before="61" w:line="164" w:lineRule="exact"/>
                                    <w:ind w:left="96"/>
                                    <w:jc w:val="center"/>
                                    <w:rPr>
                                      <w:rFonts w:ascii="Arial Narrow"/>
                                      <w:sz w:val="16"/>
                                    </w:rPr>
                                  </w:pPr>
                                  <w:r w:rsidRPr="004B1253">
                                    <w:rPr>
                                      <w:rFonts w:ascii="Arial Narrow"/>
                                      <w:spacing w:val="-5"/>
                                      <w:sz w:val="16"/>
                                    </w:rPr>
                                    <w:t>30</w:t>
                                  </w:r>
                                </w:p>
                              </w:tc>
                              <w:tc>
                                <w:tcPr>
                                  <w:tcW w:w="416" w:type="dxa"/>
                                </w:tcPr>
                                <w:p w14:paraId="2E04D518" w14:textId="77777777" w:rsidR="00A655D5" w:rsidRPr="004B1253" w:rsidRDefault="00A655D5" w:rsidP="00C81BD4">
                                  <w:pPr>
                                    <w:pStyle w:val="TableParagraph"/>
                                    <w:spacing w:before="61" w:line="164" w:lineRule="exact"/>
                                    <w:ind w:left="49" w:right="36"/>
                                    <w:jc w:val="center"/>
                                    <w:rPr>
                                      <w:rFonts w:ascii="Arial Narrow"/>
                                      <w:sz w:val="16"/>
                                    </w:rPr>
                                  </w:pPr>
                                  <w:r w:rsidRPr="004B1253">
                                    <w:rPr>
                                      <w:rFonts w:ascii="Arial Narrow"/>
                                      <w:spacing w:val="-10"/>
                                      <w:sz w:val="16"/>
                                    </w:rPr>
                                    <w:t>0</w:t>
                                  </w:r>
                                </w:p>
                              </w:tc>
                              <w:tc>
                                <w:tcPr>
                                  <w:tcW w:w="469" w:type="dxa"/>
                                </w:tcPr>
                                <w:p w14:paraId="0A6FCADF" w14:textId="77777777" w:rsidR="00A655D5" w:rsidRPr="004B1253" w:rsidRDefault="00A655D5" w:rsidP="00C81BD4">
                                  <w:pPr>
                                    <w:pStyle w:val="TableParagraph"/>
                                    <w:spacing w:before="61" w:line="164" w:lineRule="exact"/>
                                    <w:ind w:left="16"/>
                                    <w:jc w:val="center"/>
                                    <w:rPr>
                                      <w:rFonts w:ascii="Arial Narrow"/>
                                      <w:sz w:val="16"/>
                                    </w:rPr>
                                  </w:pPr>
                                  <w:r w:rsidRPr="004B1253">
                                    <w:rPr>
                                      <w:rFonts w:ascii="Arial Narrow"/>
                                      <w:spacing w:val="-10"/>
                                      <w:sz w:val="16"/>
                                    </w:rPr>
                                    <w:t>6</w:t>
                                  </w:r>
                                </w:p>
                              </w:tc>
                              <w:tc>
                                <w:tcPr>
                                  <w:tcW w:w="461" w:type="dxa"/>
                                </w:tcPr>
                                <w:p w14:paraId="7DC6759F" w14:textId="77777777" w:rsidR="00A655D5" w:rsidRPr="004B1253" w:rsidRDefault="00A655D5" w:rsidP="00C81BD4">
                                  <w:pPr>
                                    <w:pStyle w:val="TableParagraph"/>
                                    <w:spacing w:before="61" w:line="164" w:lineRule="exact"/>
                                    <w:ind w:left="48"/>
                                    <w:jc w:val="center"/>
                                    <w:rPr>
                                      <w:rFonts w:ascii="Arial Narrow"/>
                                      <w:sz w:val="16"/>
                                    </w:rPr>
                                  </w:pPr>
                                  <w:r w:rsidRPr="004B1253">
                                    <w:rPr>
                                      <w:rFonts w:ascii="Arial Narrow"/>
                                      <w:spacing w:val="-5"/>
                                      <w:sz w:val="16"/>
                                    </w:rPr>
                                    <w:t>12</w:t>
                                  </w:r>
                                </w:p>
                              </w:tc>
                              <w:tc>
                                <w:tcPr>
                                  <w:tcW w:w="465" w:type="dxa"/>
                                </w:tcPr>
                                <w:p w14:paraId="419B3FD6" w14:textId="77777777" w:rsidR="00A655D5" w:rsidRPr="004B1253" w:rsidRDefault="00A655D5" w:rsidP="00C81BD4">
                                  <w:pPr>
                                    <w:pStyle w:val="TableParagraph"/>
                                    <w:spacing w:before="61" w:line="164" w:lineRule="exact"/>
                                    <w:ind w:right="81"/>
                                    <w:jc w:val="center"/>
                                    <w:rPr>
                                      <w:rFonts w:ascii="Arial Narrow"/>
                                      <w:sz w:val="16"/>
                                    </w:rPr>
                                  </w:pPr>
                                  <w:r w:rsidRPr="004B1253">
                                    <w:rPr>
                                      <w:rFonts w:ascii="Arial Narrow"/>
                                      <w:spacing w:val="-5"/>
                                      <w:sz w:val="16"/>
                                    </w:rPr>
                                    <w:t>18</w:t>
                                  </w:r>
                                </w:p>
                              </w:tc>
                              <w:tc>
                                <w:tcPr>
                                  <w:tcW w:w="421" w:type="dxa"/>
                                </w:tcPr>
                                <w:p w14:paraId="7BECBDF2" w14:textId="77777777" w:rsidR="00A655D5" w:rsidRPr="004B1253" w:rsidRDefault="00A655D5" w:rsidP="00C81BD4">
                                  <w:pPr>
                                    <w:pStyle w:val="TableParagraph"/>
                                    <w:spacing w:before="61" w:line="164" w:lineRule="exact"/>
                                    <w:ind w:left="14" w:right="28"/>
                                    <w:jc w:val="center"/>
                                    <w:rPr>
                                      <w:rFonts w:ascii="Arial Narrow"/>
                                      <w:sz w:val="16"/>
                                    </w:rPr>
                                  </w:pPr>
                                  <w:r w:rsidRPr="004B1253">
                                    <w:rPr>
                                      <w:rFonts w:ascii="Arial Narrow"/>
                                      <w:spacing w:val="-5"/>
                                      <w:sz w:val="16"/>
                                    </w:rPr>
                                    <w:t>24</w:t>
                                  </w:r>
                                </w:p>
                              </w:tc>
                              <w:tc>
                                <w:tcPr>
                                  <w:tcW w:w="377" w:type="dxa"/>
                                </w:tcPr>
                                <w:p w14:paraId="443FD883" w14:textId="77777777" w:rsidR="00A655D5" w:rsidRPr="004B1253" w:rsidRDefault="00A655D5" w:rsidP="00C81BD4">
                                  <w:pPr>
                                    <w:pStyle w:val="TableParagraph"/>
                                    <w:spacing w:before="61" w:line="164" w:lineRule="exact"/>
                                    <w:ind w:left="140"/>
                                    <w:jc w:val="center"/>
                                    <w:rPr>
                                      <w:rFonts w:ascii="Arial Narrow"/>
                                      <w:sz w:val="16"/>
                                    </w:rPr>
                                  </w:pPr>
                                  <w:r w:rsidRPr="004B1253">
                                    <w:rPr>
                                      <w:rFonts w:ascii="Arial Narrow"/>
                                      <w:spacing w:val="-5"/>
                                      <w:sz w:val="16"/>
                                    </w:rPr>
                                    <w:t>30</w:t>
                                  </w:r>
                                </w:p>
                              </w:tc>
                            </w:tr>
                          </w:tbl>
                          <w:p w14:paraId="27D31F7F" w14:textId="77777777" w:rsidR="00A655D5" w:rsidRPr="004B1253" w:rsidRDefault="00A655D5" w:rsidP="00421BDF">
                            <w:pPr>
                              <w:pStyle w:val="Textoindependiente"/>
                            </w:pPr>
                          </w:p>
                        </w:txbxContent>
                      </v:textbox>
                    </v:shape>
                  </v:group>
                  <v:shape id="Textbox 2" o:spid="_x0000_s1036" type="#_x0000_t202" style="position:absolute;top:2633;width:2863;height:15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0"/>
                          </w:tblGrid>
                          <w:tr w:rsidR="00A655D5" w:rsidRPr="004B1253" w14:paraId="74E49BB7" w14:textId="77777777">
                            <w:trPr>
                              <w:trHeight w:val="276"/>
                            </w:trPr>
                            <w:tc>
                              <w:tcPr>
                                <w:tcW w:w="450" w:type="dxa"/>
                              </w:tcPr>
                              <w:p w14:paraId="696C256C" w14:textId="77777777" w:rsidR="00A655D5" w:rsidRPr="004B1253" w:rsidRDefault="00A655D5">
                                <w:pPr>
                                  <w:pStyle w:val="TableParagraph"/>
                                  <w:spacing w:line="183" w:lineRule="exact"/>
                                  <w:ind w:right="48"/>
                                  <w:jc w:val="right"/>
                                  <w:rPr>
                                    <w:rFonts w:ascii="Arial Narrow"/>
                                    <w:sz w:val="16"/>
                                  </w:rPr>
                                </w:pPr>
                                <w:r w:rsidRPr="004B1253">
                                  <w:rPr>
                                    <w:rFonts w:ascii="Arial Narrow"/>
                                    <w:spacing w:val="-5"/>
                                    <w:sz w:val="16"/>
                                  </w:rPr>
                                  <w:t>1,0</w:t>
                                </w:r>
                              </w:p>
                            </w:tc>
                          </w:tr>
                          <w:tr w:rsidR="00A655D5" w:rsidRPr="004B1253" w14:paraId="280525C7" w14:textId="77777777">
                            <w:trPr>
                              <w:trHeight w:val="365"/>
                            </w:trPr>
                            <w:tc>
                              <w:tcPr>
                                <w:tcW w:w="450" w:type="dxa"/>
                              </w:tcPr>
                              <w:p w14:paraId="0136A283" w14:textId="77777777" w:rsidR="00A655D5" w:rsidRPr="004B1253" w:rsidRDefault="00A655D5">
                                <w:pPr>
                                  <w:pStyle w:val="TableParagraph"/>
                                  <w:spacing w:before="93"/>
                                  <w:ind w:right="48"/>
                                  <w:jc w:val="right"/>
                                  <w:rPr>
                                    <w:rFonts w:ascii="Arial Narrow"/>
                                    <w:sz w:val="16"/>
                                  </w:rPr>
                                </w:pPr>
                                <w:r w:rsidRPr="004B1253">
                                  <w:rPr>
                                    <w:rFonts w:ascii="Arial Narrow"/>
                                    <w:spacing w:val="-5"/>
                                    <w:sz w:val="16"/>
                                  </w:rPr>
                                  <w:t>0,8</w:t>
                                </w:r>
                              </w:p>
                            </w:tc>
                          </w:tr>
                          <w:tr w:rsidR="00A655D5" w:rsidRPr="004B1253" w14:paraId="1E39CF48" w14:textId="77777777">
                            <w:trPr>
                              <w:trHeight w:val="370"/>
                            </w:trPr>
                            <w:tc>
                              <w:tcPr>
                                <w:tcW w:w="450" w:type="dxa"/>
                              </w:tcPr>
                              <w:p w14:paraId="688700E2" w14:textId="77777777" w:rsidR="00A655D5" w:rsidRPr="004B1253" w:rsidRDefault="00A655D5">
                                <w:pPr>
                                  <w:pStyle w:val="TableParagraph"/>
                                  <w:spacing w:before="88"/>
                                  <w:ind w:right="48"/>
                                  <w:jc w:val="right"/>
                                  <w:rPr>
                                    <w:rFonts w:ascii="Arial Narrow"/>
                                    <w:sz w:val="16"/>
                                  </w:rPr>
                                </w:pPr>
                                <w:r w:rsidRPr="004B1253">
                                  <w:rPr>
                                    <w:rFonts w:ascii="Arial Narrow"/>
                                    <w:spacing w:val="-5"/>
                                    <w:sz w:val="16"/>
                                  </w:rPr>
                                  <w:t>0,6</w:t>
                                </w:r>
                              </w:p>
                            </w:tc>
                          </w:tr>
                          <w:tr w:rsidR="00A655D5" w:rsidRPr="004B1253" w14:paraId="4E712EF9" w14:textId="77777777">
                            <w:trPr>
                              <w:trHeight w:val="354"/>
                            </w:trPr>
                            <w:tc>
                              <w:tcPr>
                                <w:tcW w:w="450" w:type="dxa"/>
                              </w:tcPr>
                              <w:p w14:paraId="2AD1D1FA" w14:textId="77777777" w:rsidR="00A655D5" w:rsidRPr="004B1253" w:rsidRDefault="00A655D5">
                                <w:pPr>
                                  <w:pStyle w:val="TableParagraph"/>
                                  <w:spacing w:before="97"/>
                                  <w:ind w:right="48"/>
                                  <w:jc w:val="right"/>
                                  <w:rPr>
                                    <w:rFonts w:ascii="Arial Narrow"/>
                                    <w:sz w:val="16"/>
                                  </w:rPr>
                                </w:pPr>
                                <w:r w:rsidRPr="004B1253">
                                  <w:rPr>
                                    <w:rFonts w:ascii="Arial Narrow"/>
                                    <w:spacing w:val="-5"/>
                                    <w:sz w:val="16"/>
                                  </w:rPr>
                                  <w:t>0,4</w:t>
                                </w:r>
                              </w:p>
                            </w:tc>
                          </w:tr>
                          <w:tr w:rsidR="00A655D5" w:rsidRPr="004B1253" w14:paraId="6771A8FE" w14:textId="77777777">
                            <w:trPr>
                              <w:trHeight w:val="337"/>
                            </w:trPr>
                            <w:tc>
                              <w:tcPr>
                                <w:tcW w:w="450" w:type="dxa"/>
                              </w:tcPr>
                              <w:p w14:paraId="6723E76A" w14:textId="77777777" w:rsidR="00A655D5" w:rsidRPr="004B1253" w:rsidRDefault="00A655D5">
                                <w:pPr>
                                  <w:pStyle w:val="TableParagraph"/>
                                  <w:spacing w:before="72"/>
                                  <w:ind w:right="48"/>
                                  <w:jc w:val="right"/>
                                  <w:rPr>
                                    <w:rFonts w:ascii="Arial Narrow"/>
                                    <w:sz w:val="16"/>
                                  </w:rPr>
                                </w:pPr>
                                <w:r w:rsidRPr="004B1253">
                                  <w:rPr>
                                    <w:rFonts w:ascii="Arial Narrow"/>
                                    <w:spacing w:val="-5"/>
                                    <w:sz w:val="16"/>
                                  </w:rPr>
                                  <w:t>0,2</w:t>
                                </w:r>
                              </w:p>
                            </w:tc>
                          </w:tr>
                          <w:tr w:rsidR="00A655D5" w:rsidRPr="004B1253" w14:paraId="0911C05A" w14:textId="77777777">
                            <w:trPr>
                              <w:trHeight w:val="324"/>
                            </w:trPr>
                            <w:tc>
                              <w:tcPr>
                                <w:tcW w:w="450" w:type="dxa"/>
                              </w:tcPr>
                              <w:p w14:paraId="0E6D1029" w14:textId="77777777" w:rsidR="00A655D5" w:rsidRPr="004B1253" w:rsidRDefault="00A655D5">
                                <w:pPr>
                                  <w:pStyle w:val="TableParagraph"/>
                                  <w:spacing w:before="81"/>
                                  <w:ind w:right="48"/>
                                  <w:jc w:val="right"/>
                                  <w:rPr>
                                    <w:rFonts w:ascii="Arial Narrow"/>
                                    <w:sz w:val="16"/>
                                  </w:rPr>
                                </w:pPr>
                                <w:r w:rsidRPr="004B1253">
                                  <w:rPr>
                                    <w:rFonts w:ascii="Arial Narrow"/>
                                    <w:spacing w:val="-5"/>
                                    <w:sz w:val="16"/>
                                  </w:rPr>
                                  <w:t>0,0</w:t>
                                </w:r>
                              </w:p>
                            </w:tc>
                          </w:tr>
                          <w:tr w:rsidR="00A655D5" w:rsidRPr="004B1253" w14:paraId="4FE53F7A" w14:textId="77777777">
                            <w:trPr>
                              <w:trHeight w:val="425"/>
                            </w:trPr>
                            <w:tc>
                              <w:tcPr>
                                <w:tcW w:w="450" w:type="dxa"/>
                              </w:tcPr>
                              <w:p w14:paraId="090CECCE" w14:textId="77777777" w:rsidR="00A655D5" w:rsidRPr="004B1253" w:rsidRDefault="00A655D5">
                                <w:pPr>
                                  <w:pStyle w:val="TableParagraph"/>
                                  <w:spacing w:before="38" w:line="180" w:lineRule="atLeast"/>
                                  <w:ind w:left="232" w:right="40" w:hanging="183"/>
                                  <w:rPr>
                                    <w:rFonts w:ascii="Arial Narrow"/>
                                    <w:sz w:val="16"/>
                                  </w:rPr>
                                </w:pPr>
                                <w:r w:rsidRPr="004B1253">
                                  <w:rPr>
                                    <w:rFonts w:ascii="Arial Narrow"/>
                                    <w:spacing w:val="-4"/>
                                    <w:sz w:val="16"/>
                                  </w:rPr>
                                  <w:t>Dmab</w:t>
                                </w:r>
                                <w:r w:rsidRPr="004B1253">
                                  <w:rPr>
                                    <w:rFonts w:ascii="Arial Narrow"/>
                                    <w:spacing w:val="40"/>
                                    <w:sz w:val="16"/>
                                  </w:rPr>
                                  <w:t xml:space="preserve"> </w:t>
                                </w:r>
                                <w:r w:rsidRPr="004B1253">
                                  <w:rPr>
                                    <w:rFonts w:ascii="Arial Narrow"/>
                                    <w:spacing w:val="-5"/>
                                    <w:sz w:val="16"/>
                                  </w:rPr>
                                  <w:t>AZ</w:t>
                                </w:r>
                              </w:p>
                            </w:tc>
                          </w:tr>
                        </w:tbl>
                        <w:p w14:paraId="28C0FE58" w14:textId="77777777" w:rsidR="00A655D5" w:rsidRPr="004B1253" w:rsidRDefault="00A655D5" w:rsidP="00421BDF">
                          <w:pPr>
                            <w:pStyle w:val="Textoindependiente"/>
                          </w:pPr>
                        </w:p>
                      </w:txbxContent>
                    </v:textbox>
                  </v:shape>
                </v:group>
                <w10:wrap type="topAndBottom"/>
              </v:group>
            </w:pict>
          </mc:Fallback>
        </mc:AlternateContent>
      </w:r>
    </w:p>
    <w:p w14:paraId="5BC2C8B5" w14:textId="77777777" w:rsidR="00A655D5" w:rsidRPr="004B1253" w:rsidRDefault="00A655D5" w:rsidP="00421BDF">
      <w:pPr>
        <w:jc w:val="center"/>
        <w:rPr>
          <w:rFonts w:ascii="Arial Narrow"/>
          <w:spacing w:val="-7"/>
          <w:sz w:val="16"/>
        </w:rPr>
      </w:pPr>
      <w:r w:rsidRPr="003D2038">
        <w:rPr>
          <w:rFonts w:ascii="Arial Narrow"/>
          <w:noProof/>
          <w:spacing w:val="-7"/>
          <w:sz w:val="16"/>
          <w:lang w:val="en-US"/>
        </w:rPr>
        <mc:AlternateContent>
          <mc:Choice Requires="wps">
            <w:drawing>
              <wp:anchor distT="0" distB="0" distL="0" distR="0" simplePos="0" relativeHeight="251659264" behindDoc="0" locked="0" layoutInCell="1" allowOverlap="1" wp14:anchorId="0EBBEA05" wp14:editId="5A0D80AE">
                <wp:simplePos x="0" y="0"/>
                <wp:positionH relativeFrom="page">
                  <wp:posOffset>6485255</wp:posOffset>
                </wp:positionH>
                <wp:positionV relativeFrom="paragraph">
                  <wp:posOffset>1518920</wp:posOffset>
                </wp:positionV>
                <wp:extent cx="83185" cy="266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66065"/>
                        </a:xfrm>
                        <a:prstGeom prst="rect">
                          <a:avLst/>
                        </a:prstGeom>
                      </wps:spPr>
                      <wps:txbx>
                        <w:txbxContent>
                          <w:p w14:paraId="0EEA3357" w14:textId="77777777" w:rsidR="00A655D5" w:rsidRPr="004B1253" w:rsidRDefault="00A655D5" w:rsidP="00421BDF">
                            <w:pPr>
                              <w:spacing w:before="19"/>
                              <w:ind w:left="20"/>
                              <w:rPr>
                                <w:rFonts w:ascii="Arial Narrow"/>
                                <w:sz w:val="8"/>
                              </w:rPr>
                            </w:pPr>
                            <w:r w:rsidRPr="004B1253">
                              <w:rPr>
                                <w:rFonts w:ascii="Arial Narrow"/>
                                <w:sz w:val="8"/>
                              </w:rPr>
                              <w:t>GRH0447</w:t>
                            </w:r>
                            <w:r w:rsidRPr="004B1253">
                              <w:rPr>
                                <w:rFonts w:ascii="Arial Narrow"/>
                                <w:spacing w:val="-3"/>
                                <w:sz w:val="8"/>
                              </w:rPr>
                              <w:t xml:space="preserve"> </w:t>
                            </w:r>
                            <w:r w:rsidRPr="004B1253">
                              <w:rPr>
                                <w:rFonts w:ascii="Arial Narrow"/>
                                <w:spacing w:val="-5"/>
                                <w:sz w:val="8"/>
                              </w:rPr>
                              <w:t>v2</w:t>
                            </w:r>
                          </w:p>
                        </w:txbxContent>
                      </wps:txbx>
                      <wps:bodyPr vert="vert270" wrap="square" lIns="0" tIns="0" rIns="0" bIns="0" rtlCol="0">
                        <a:noAutofit/>
                      </wps:bodyPr>
                    </wps:wsp>
                  </a:graphicData>
                </a:graphic>
              </wp:anchor>
            </w:drawing>
          </mc:Choice>
          <mc:Fallback>
            <w:pict>
              <v:shape w14:anchorId="0EBBEA05" id="Textbox 8" o:spid="_x0000_s1037" type="#_x0000_t202" style="position:absolute;left:0;text-align:left;margin-left:510.65pt;margin-top:119.6pt;width:6.55pt;height:20.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" filled="f" stroked="f">
                <v:textbox style="layout-flow:vertical;mso-layout-flow-alt:bottom-to-top" inset="0,0,0,0">
                  <w:txbxContent>
                    <w:p w14:paraId="0EEA3357" w14:textId="77777777" w:rsidR="00A655D5" w:rsidRPr="004B1253" w:rsidRDefault="00A655D5" w:rsidP="00421BDF">
                      <w:pPr>
                        <w:spacing w:before="19"/>
                        <w:ind w:left="20"/>
                        <w:rPr>
                          <w:rFonts w:ascii="Arial Narrow"/>
                          <w:sz w:val="8"/>
                        </w:rPr>
                      </w:pPr>
                      <w:r w:rsidRPr="004B1253">
                        <w:rPr>
                          <w:rFonts w:ascii="Arial Narrow"/>
                          <w:sz w:val="8"/>
                        </w:rPr>
                        <w:t>GRH0447</w:t>
                      </w:r>
                      <w:r w:rsidRPr="004B1253">
                        <w:rPr>
                          <w:rFonts w:ascii="Arial Narrow"/>
                          <w:spacing w:val="-3"/>
                          <w:sz w:val="8"/>
                        </w:rPr>
                        <w:t xml:space="preserve"> </w:t>
                      </w:r>
                      <w:r w:rsidRPr="004B1253">
                        <w:rPr>
                          <w:rFonts w:ascii="Arial Narrow"/>
                          <w:spacing w:val="-5"/>
                          <w:sz w:val="8"/>
                        </w:rPr>
                        <w:t>v2</w:t>
                      </w:r>
                    </w:p>
                  </w:txbxContent>
                </v:textbox>
                <w10:wrap anchorx="page"/>
              </v:shape>
            </w:pict>
          </mc:Fallback>
        </mc:AlternateContent>
      </w:r>
      <w:r w:rsidRPr="004B1253">
        <w:rPr>
          <w:rFonts w:ascii="Arial Narrow"/>
          <w:spacing w:val="-7"/>
          <w:sz w:val="16"/>
        </w:rPr>
        <w:t>Studiem</w:t>
      </w:r>
      <w:r w:rsidRPr="004B1253">
        <w:rPr>
          <w:rFonts w:ascii="Arial Narrow"/>
          <w:spacing w:val="-7"/>
          <w:sz w:val="16"/>
        </w:rPr>
        <w:t>å</w:t>
      </w:r>
      <w:r w:rsidRPr="004B1253">
        <w:rPr>
          <w:rFonts w:ascii="Arial Narrow"/>
          <w:spacing w:val="-7"/>
          <w:sz w:val="16"/>
        </w:rPr>
        <w:t>ned</w:t>
      </w:r>
    </w:p>
    <w:p w14:paraId="5A9AB5F9" w14:textId="77777777" w:rsidR="00A655D5" w:rsidRPr="00143517" w:rsidRDefault="00A655D5" w:rsidP="00421BDF">
      <w:pPr>
        <w:rPr>
          <w:spacing w:val="40"/>
          <w:sz w:val="16"/>
        </w:rPr>
      </w:pPr>
      <w:r w:rsidRPr="00143517">
        <w:rPr>
          <w:sz w:val="16"/>
        </w:rPr>
        <w:t>Dmab</w:t>
      </w:r>
      <w:r w:rsidRPr="00143517">
        <w:rPr>
          <w:spacing w:val="-6"/>
          <w:sz w:val="16"/>
        </w:rPr>
        <w:t xml:space="preserve"> </w:t>
      </w:r>
      <w:r w:rsidRPr="00143517">
        <w:rPr>
          <w:sz w:val="16"/>
        </w:rPr>
        <w:t>=</w:t>
      </w:r>
      <w:r w:rsidRPr="00143517">
        <w:rPr>
          <w:spacing w:val="-7"/>
          <w:sz w:val="16"/>
        </w:rPr>
        <w:t xml:space="preserve"> </w:t>
      </w:r>
      <w:r w:rsidRPr="00143517">
        <w:rPr>
          <w:sz w:val="16"/>
        </w:rPr>
        <w:t>denosumab</w:t>
      </w:r>
      <w:r w:rsidRPr="00143517">
        <w:rPr>
          <w:spacing w:val="-8"/>
          <w:sz w:val="16"/>
        </w:rPr>
        <w:t xml:space="preserve"> </w:t>
      </w:r>
      <w:r w:rsidRPr="00143517">
        <w:rPr>
          <w:sz w:val="16"/>
        </w:rPr>
        <w:t>120</w:t>
      </w:r>
      <w:r w:rsidRPr="00143517">
        <w:rPr>
          <w:spacing w:val="-6"/>
          <w:sz w:val="16"/>
        </w:rPr>
        <w:t xml:space="preserve"> </w:t>
      </w:r>
      <w:r w:rsidRPr="00143517">
        <w:rPr>
          <w:sz w:val="16"/>
        </w:rPr>
        <w:t>mg</w:t>
      </w:r>
      <w:r w:rsidRPr="00143517">
        <w:rPr>
          <w:spacing w:val="-6"/>
          <w:sz w:val="16"/>
        </w:rPr>
        <w:t xml:space="preserve"> </w:t>
      </w:r>
      <w:r w:rsidRPr="00143517">
        <w:rPr>
          <w:sz w:val="16"/>
        </w:rPr>
        <w:t>Q4W</w:t>
      </w:r>
    </w:p>
    <w:p w14:paraId="7C43F2B6" w14:textId="77777777" w:rsidR="00A655D5" w:rsidRPr="00143517" w:rsidRDefault="00A655D5" w:rsidP="00421BDF">
      <w:pPr>
        <w:rPr>
          <w:sz w:val="16"/>
        </w:rPr>
      </w:pPr>
      <w:r w:rsidRPr="00143517">
        <w:rPr>
          <w:sz w:val="16"/>
        </w:rPr>
        <w:t>ZA = zoledronsyre 4 mg Q4W</w:t>
      </w:r>
    </w:p>
    <w:p w14:paraId="55C3277A" w14:textId="77777777" w:rsidR="00A655D5" w:rsidRPr="00143517" w:rsidRDefault="00A655D5" w:rsidP="00421BDF">
      <w:pPr>
        <w:rPr>
          <w:sz w:val="16"/>
        </w:rPr>
      </w:pPr>
      <w:r w:rsidRPr="00143517">
        <w:rPr>
          <w:sz w:val="16"/>
        </w:rPr>
        <w:t>N</w:t>
      </w:r>
      <w:r w:rsidRPr="00143517">
        <w:rPr>
          <w:spacing w:val="-4"/>
          <w:sz w:val="16"/>
        </w:rPr>
        <w:t xml:space="preserve"> </w:t>
      </w:r>
      <w:r w:rsidRPr="00143517">
        <w:rPr>
          <w:sz w:val="16"/>
        </w:rPr>
        <w:t>=</w:t>
      </w:r>
      <w:r w:rsidRPr="00143517">
        <w:rPr>
          <w:spacing w:val="-5"/>
          <w:sz w:val="16"/>
        </w:rPr>
        <w:t xml:space="preserve"> </w:t>
      </w:r>
      <w:r w:rsidRPr="00143517">
        <w:rPr>
          <w:sz w:val="16"/>
        </w:rPr>
        <w:t>antall</w:t>
      </w:r>
      <w:r w:rsidRPr="00143517">
        <w:rPr>
          <w:spacing w:val="-6"/>
          <w:sz w:val="16"/>
        </w:rPr>
        <w:t xml:space="preserve"> </w:t>
      </w:r>
      <w:r w:rsidRPr="00143517">
        <w:rPr>
          <w:sz w:val="16"/>
        </w:rPr>
        <w:t>randomiserte</w:t>
      </w:r>
      <w:r w:rsidRPr="00143517">
        <w:rPr>
          <w:spacing w:val="-3"/>
          <w:sz w:val="16"/>
        </w:rPr>
        <w:t xml:space="preserve"> </w:t>
      </w:r>
      <w:r w:rsidRPr="00143517">
        <w:rPr>
          <w:spacing w:val="-2"/>
          <w:sz w:val="16"/>
        </w:rPr>
        <w:t>forsøkspersoner</w:t>
      </w:r>
    </w:p>
    <w:p w14:paraId="3ACE5ACC" w14:textId="77777777" w:rsidR="00A655D5" w:rsidRPr="00143517" w:rsidRDefault="00A655D5" w:rsidP="00421BDF">
      <w:pPr>
        <w:rPr>
          <w:sz w:val="16"/>
        </w:rPr>
      </w:pPr>
      <w:r w:rsidRPr="00143517">
        <w:rPr>
          <w:sz w:val="16"/>
        </w:rPr>
        <w:t>*</w:t>
      </w:r>
      <w:r w:rsidRPr="00143517">
        <w:rPr>
          <w:spacing w:val="-6"/>
          <w:sz w:val="16"/>
        </w:rPr>
        <w:t xml:space="preserve"> </w:t>
      </w:r>
      <w:r w:rsidRPr="00143517">
        <w:rPr>
          <w:sz w:val="16"/>
        </w:rPr>
        <w:t>=</w:t>
      </w:r>
      <w:r w:rsidRPr="00143517">
        <w:rPr>
          <w:spacing w:val="-4"/>
          <w:sz w:val="16"/>
        </w:rPr>
        <w:t xml:space="preserve"> </w:t>
      </w:r>
      <w:r w:rsidRPr="00143517">
        <w:rPr>
          <w:sz w:val="16"/>
        </w:rPr>
        <w:t>statistisk</w:t>
      </w:r>
      <w:r w:rsidRPr="00143517">
        <w:rPr>
          <w:spacing w:val="-4"/>
          <w:sz w:val="16"/>
        </w:rPr>
        <w:t xml:space="preserve"> </w:t>
      </w:r>
      <w:r w:rsidRPr="00143517">
        <w:rPr>
          <w:sz w:val="16"/>
        </w:rPr>
        <w:t>signifikant</w:t>
      </w:r>
      <w:r w:rsidRPr="00143517">
        <w:rPr>
          <w:spacing w:val="-5"/>
          <w:sz w:val="16"/>
        </w:rPr>
        <w:t xml:space="preserve"> </w:t>
      </w:r>
      <w:r w:rsidRPr="00143517">
        <w:rPr>
          <w:sz w:val="16"/>
        </w:rPr>
        <w:t>for</w:t>
      </w:r>
      <w:r w:rsidRPr="00143517">
        <w:rPr>
          <w:spacing w:val="-6"/>
          <w:sz w:val="16"/>
        </w:rPr>
        <w:t xml:space="preserve"> </w:t>
      </w:r>
      <w:r w:rsidRPr="00143517">
        <w:rPr>
          <w:sz w:val="16"/>
        </w:rPr>
        <w:t>superioritet;</w:t>
      </w:r>
      <w:r w:rsidRPr="00143517">
        <w:rPr>
          <w:spacing w:val="-5"/>
          <w:sz w:val="16"/>
        </w:rPr>
        <w:t xml:space="preserve"> </w:t>
      </w:r>
      <w:r w:rsidRPr="00143517">
        <w:rPr>
          <w:sz w:val="16"/>
        </w:rPr>
        <w:t>**</w:t>
      </w:r>
      <w:r w:rsidRPr="00143517">
        <w:rPr>
          <w:spacing w:val="-4"/>
          <w:sz w:val="16"/>
        </w:rPr>
        <w:t xml:space="preserve"> </w:t>
      </w:r>
      <w:r w:rsidRPr="00143517">
        <w:rPr>
          <w:sz w:val="16"/>
        </w:rPr>
        <w:t>=</w:t>
      </w:r>
      <w:r w:rsidRPr="00143517">
        <w:rPr>
          <w:spacing w:val="-4"/>
          <w:sz w:val="16"/>
        </w:rPr>
        <w:t xml:space="preserve"> </w:t>
      </w:r>
      <w:r w:rsidRPr="00143517">
        <w:rPr>
          <w:sz w:val="16"/>
        </w:rPr>
        <w:t>statistisk</w:t>
      </w:r>
      <w:r w:rsidRPr="00143517">
        <w:rPr>
          <w:spacing w:val="-6"/>
          <w:sz w:val="16"/>
        </w:rPr>
        <w:t xml:space="preserve"> </w:t>
      </w:r>
      <w:r w:rsidRPr="00143517">
        <w:rPr>
          <w:sz w:val="16"/>
        </w:rPr>
        <w:t>signifikant</w:t>
      </w:r>
      <w:r w:rsidRPr="00143517">
        <w:rPr>
          <w:spacing w:val="-5"/>
          <w:sz w:val="16"/>
        </w:rPr>
        <w:t xml:space="preserve"> </w:t>
      </w:r>
      <w:r w:rsidRPr="00143517">
        <w:rPr>
          <w:sz w:val="16"/>
        </w:rPr>
        <w:t>for</w:t>
      </w:r>
      <w:r w:rsidRPr="00143517">
        <w:rPr>
          <w:spacing w:val="-5"/>
          <w:sz w:val="16"/>
        </w:rPr>
        <w:t xml:space="preserve"> </w:t>
      </w:r>
      <w:r w:rsidRPr="00143517">
        <w:rPr>
          <w:sz w:val="16"/>
        </w:rPr>
        <w:t>non-</w:t>
      </w:r>
      <w:r w:rsidRPr="00143517">
        <w:rPr>
          <w:spacing w:val="-2"/>
          <w:sz w:val="16"/>
        </w:rPr>
        <w:t>inferioritet</w:t>
      </w:r>
    </w:p>
    <w:p w14:paraId="197E1808" w14:textId="77777777" w:rsidR="00A655D5" w:rsidRPr="00143517" w:rsidRDefault="00A655D5" w:rsidP="00421BDF">
      <w:pPr>
        <w:pStyle w:val="Textoindependiente"/>
      </w:pPr>
    </w:p>
    <w:p w14:paraId="156CAF2B" w14:textId="77777777" w:rsidR="00A655D5" w:rsidRPr="004B1253" w:rsidRDefault="00A655D5" w:rsidP="00421BDF">
      <w:pPr>
        <w:pStyle w:val="Textoindependiente"/>
      </w:pPr>
      <w:r w:rsidRPr="004B1253">
        <w:rPr>
          <w:u w:val="single"/>
        </w:rPr>
        <w:t>Sykdomsprogresjon</w:t>
      </w:r>
      <w:r w:rsidRPr="004B1253">
        <w:rPr>
          <w:spacing w:val="-7"/>
          <w:u w:val="single"/>
        </w:rPr>
        <w:t xml:space="preserve"> </w:t>
      </w:r>
      <w:r w:rsidRPr="004B1253">
        <w:rPr>
          <w:u w:val="single"/>
        </w:rPr>
        <w:t>og</w:t>
      </w:r>
      <w:r w:rsidRPr="004B1253">
        <w:rPr>
          <w:spacing w:val="-5"/>
          <w:u w:val="single"/>
        </w:rPr>
        <w:t xml:space="preserve"> </w:t>
      </w:r>
      <w:r w:rsidRPr="004B1253">
        <w:rPr>
          <w:u w:val="single"/>
        </w:rPr>
        <w:t>generell</w:t>
      </w:r>
      <w:r w:rsidRPr="004B1253">
        <w:rPr>
          <w:spacing w:val="-4"/>
          <w:u w:val="single"/>
        </w:rPr>
        <w:t xml:space="preserve"> </w:t>
      </w:r>
      <w:r w:rsidRPr="004B1253">
        <w:rPr>
          <w:u w:val="single"/>
        </w:rPr>
        <w:t>overlevelse</w:t>
      </w:r>
      <w:r w:rsidRPr="004B1253">
        <w:rPr>
          <w:spacing w:val="-6"/>
          <w:u w:val="single"/>
        </w:rPr>
        <w:t xml:space="preserve"> </w:t>
      </w:r>
      <w:r w:rsidRPr="004B1253">
        <w:rPr>
          <w:u w:val="single"/>
        </w:rPr>
        <w:t>med</w:t>
      </w:r>
      <w:r w:rsidRPr="004B1253">
        <w:rPr>
          <w:spacing w:val="-5"/>
          <w:u w:val="single"/>
        </w:rPr>
        <w:t xml:space="preserve"> </w:t>
      </w:r>
      <w:r w:rsidRPr="004B1253">
        <w:rPr>
          <w:u w:val="single"/>
        </w:rPr>
        <w:t>benmetastaser</w:t>
      </w:r>
      <w:r w:rsidRPr="004B1253">
        <w:rPr>
          <w:spacing w:val="-6"/>
          <w:u w:val="single"/>
        </w:rPr>
        <w:t xml:space="preserve"> </w:t>
      </w:r>
      <w:r w:rsidRPr="004B1253">
        <w:rPr>
          <w:u w:val="single"/>
        </w:rPr>
        <w:t>fra</w:t>
      </w:r>
      <w:r w:rsidRPr="004B1253">
        <w:rPr>
          <w:spacing w:val="-5"/>
          <w:u w:val="single"/>
        </w:rPr>
        <w:t xml:space="preserve"> </w:t>
      </w:r>
      <w:r w:rsidRPr="004B1253">
        <w:rPr>
          <w:u w:val="single"/>
        </w:rPr>
        <w:t>solide</w:t>
      </w:r>
      <w:r w:rsidRPr="004B1253">
        <w:rPr>
          <w:spacing w:val="-4"/>
          <w:u w:val="single"/>
        </w:rPr>
        <w:t xml:space="preserve"> </w:t>
      </w:r>
      <w:r w:rsidRPr="004B1253">
        <w:rPr>
          <w:spacing w:val="-2"/>
          <w:u w:val="single"/>
        </w:rPr>
        <w:t>tumorer</w:t>
      </w:r>
    </w:p>
    <w:p w14:paraId="0588CA4F" w14:textId="77777777" w:rsidR="00A655D5" w:rsidRPr="004B1253" w:rsidRDefault="00A655D5" w:rsidP="00421BDF">
      <w:pPr>
        <w:pStyle w:val="Textoindependiente"/>
      </w:pPr>
    </w:p>
    <w:p w14:paraId="6BC5E953" w14:textId="77777777" w:rsidR="00A655D5" w:rsidRPr="004B1253" w:rsidRDefault="00A655D5" w:rsidP="00421BDF">
      <w:pPr>
        <w:pStyle w:val="Textoindependiente"/>
      </w:pPr>
      <w:r w:rsidRPr="004B1253">
        <w:t>Sykdomsprogresjonen</w:t>
      </w:r>
      <w:r w:rsidRPr="004B1253">
        <w:rPr>
          <w:spacing w:val="-2"/>
        </w:rPr>
        <w:t xml:space="preserve"> </w:t>
      </w:r>
      <w:r w:rsidRPr="004B1253">
        <w:t>var</w:t>
      </w:r>
      <w:r w:rsidRPr="004B1253">
        <w:rPr>
          <w:spacing w:val="-4"/>
        </w:rPr>
        <w:t xml:space="preserve"> </w:t>
      </w:r>
      <w:r w:rsidRPr="004B1253">
        <w:t>lik</w:t>
      </w:r>
      <w:r w:rsidRPr="004B1253">
        <w:rPr>
          <w:spacing w:val="-2"/>
        </w:rPr>
        <w:t xml:space="preserve"> </w:t>
      </w:r>
      <w:r w:rsidRPr="004B1253">
        <w:t>for</w:t>
      </w:r>
      <w:r w:rsidRPr="004B1253">
        <w:rPr>
          <w:spacing w:val="-2"/>
        </w:rPr>
        <w:t xml:space="preserve"> </w:t>
      </w:r>
      <w:r>
        <w:t>denosumab</w:t>
      </w:r>
      <w:r w:rsidRPr="004B1253">
        <w:rPr>
          <w:spacing w:val="-3"/>
        </w:rPr>
        <w:t xml:space="preserve"> </w:t>
      </w:r>
      <w:r w:rsidRPr="004B1253">
        <w:t>og</w:t>
      </w:r>
      <w:r w:rsidRPr="004B1253">
        <w:rPr>
          <w:spacing w:val="-2"/>
        </w:rPr>
        <w:t xml:space="preserve"> </w:t>
      </w:r>
      <w:r w:rsidRPr="004B1253">
        <w:t>zoledronsyre</w:t>
      </w:r>
      <w:r w:rsidRPr="004B1253">
        <w:rPr>
          <w:spacing w:val="-4"/>
        </w:rPr>
        <w:t xml:space="preserve"> </w:t>
      </w:r>
      <w:r w:rsidRPr="004B1253">
        <w:t>i</w:t>
      </w:r>
      <w:r w:rsidRPr="004B1253">
        <w:rPr>
          <w:spacing w:val="-2"/>
        </w:rPr>
        <w:t xml:space="preserve"> </w:t>
      </w:r>
      <w:r w:rsidRPr="004B1253">
        <w:t>alle</w:t>
      </w:r>
      <w:r w:rsidRPr="004B1253">
        <w:rPr>
          <w:spacing w:val="-2"/>
        </w:rPr>
        <w:t xml:space="preserve"> </w:t>
      </w:r>
      <w:r w:rsidRPr="004B1253">
        <w:t>de</w:t>
      </w:r>
      <w:r w:rsidRPr="004B1253">
        <w:rPr>
          <w:spacing w:val="-4"/>
        </w:rPr>
        <w:t xml:space="preserve"> </w:t>
      </w:r>
      <w:r w:rsidRPr="004B1253">
        <w:t>tre studiene</w:t>
      </w:r>
      <w:r w:rsidRPr="004B1253">
        <w:rPr>
          <w:spacing w:val="-2"/>
        </w:rPr>
        <w:t xml:space="preserve"> </w:t>
      </w:r>
      <w:r w:rsidRPr="004B1253">
        <w:t>og</w:t>
      </w:r>
      <w:r w:rsidRPr="004B1253">
        <w:rPr>
          <w:spacing w:val="-2"/>
        </w:rPr>
        <w:t xml:space="preserve"> </w:t>
      </w:r>
      <w:r w:rsidRPr="004B1253">
        <w:t>i</w:t>
      </w:r>
      <w:r w:rsidRPr="004B1253">
        <w:rPr>
          <w:spacing w:val="-2"/>
        </w:rPr>
        <w:t xml:space="preserve"> </w:t>
      </w:r>
      <w:r w:rsidRPr="004B1253">
        <w:t>den forhåndsspesifiserte analysen av alle de tre studiene samlet.</w:t>
      </w:r>
    </w:p>
    <w:p w14:paraId="229510F0" w14:textId="77777777" w:rsidR="00A655D5" w:rsidRPr="004B1253" w:rsidRDefault="00A655D5" w:rsidP="00421BDF">
      <w:pPr>
        <w:pStyle w:val="Textoindependiente"/>
      </w:pPr>
    </w:p>
    <w:p w14:paraId="4BB77D5C" w14:textId="77777777" w:rsidR="00A655D5" w:rsidRPr="004B1253" w:rsidRDefault="00A655D5" w:rsidP="00421BDF">
      <w:pPr>
        <w:pStyle w:val="Textoindependiente"/>
      </w:pPr>
      <w:r w:rsidRPr="004B1253">
        <w:t>I</w:t>
      </w:r>
      <w:r w:rsidRPr="004B1253">
        <w:rPr>
          <w:spacing w:val="-4"/>
        </w:rPr>
        <w:t xml:space="preserve"> </w:t>
      </w:r>
      <w:r w:rsidRPr="004B1253">
        <w:t>studie</w:t>
      </w:r>
      <w:r w:rsidRPr="004B1253">
        <w:rPr>
          <w:spacing w:val="-2"/>
        </w:rPr>
        <w:t xml:space="preserve"> </w:t>
      </w:r>
      <w:r w:rsidRPr="004B1253">
        <w:t>1,</w:t>
      </w:r>
      <w:r w:rsidRPr="004B1253">
        <w:rPr>
          <w:spacing w:val="-2"/>
        </w:rPr>
        <w:t xml:space="preserve"> </w:t>
      </w:r>
      <w:r w:rsidRPr="004B1253">
        <w:t>2</w:t>
      </w:r>
      <w:r w:rsidRPr="004B1253">
        <w:rPr>
          <w:spacing w:val="-2"/>
        </w:rPr>
        <w:t xml:space="preserve"> </w:t>
      </w:r>
      <w:r w:rsidRPr="004B1253">
        <w:t>og</w:t>
      </w:r>
      <w:r w:rsidRPr="004B1253">
        <w:rPr>
          <w:spacing w:val="-2"/>
        </w:rPr>
        <w:t xml:space="preserve"> </w:t>
      </w:r>
      <w:r w:rsidRPr="004B1253">
        <w:t>3</w:t>
      </w:r>
      <w:r w:rsidRPr="004B1253">
        <w:rPr>
          <w:spacing w:val="-2"/>
        </w:rPr>
        <w:t xml:space="preserve"> </w:t>
      </w:r>
      <w:r w:rsidRPr="004B1253">
        <w:t>var</w:t>
      </w:r>
      <w:r w:rsidRPr="004B1253">
        <w:rPr>
          <w:spacing w:val="-2"/>
        </w:rPr>
        <w:t xml:space="preserve"> </w:t>
      </w:r>
      <w:r w:rsidRPr="004B1253">
        <w:t>generell</w:t>
      </w:r>
      <w:r w:rsidRPr="004B1253">
        <w:rPr>
          <w:spacing w:val="-1"/>
        </w:rPr>
        <w:t xml:space="preserve"> </w:t>
      </w:r>
      <w:r w:rsidRPr="004B1253">
        <w:t>overlevelse</w:t>
      </w:r>
      <w:r w:rsidRPr="004B1253">
        <w:rPr>
          <w:spacing w:val="-2"/>
        </w:rPr>
        <w:t xml:space="preserve"> </w:t>
      </w:r>
      <w:r w:rsidRPr="004B1253">
        <w:t>på</w:t>
      </w:r>
      <w:r w:rsidRPr="004B1253">
        <w:rPr>
          <w:spacing w:val="-4"/>
        </w:rPr>
        <w:t xml:space="preserve"> </w:t>
      </w:r>
      <w:r w:rsidRPr="004B1253">
        <w:t>samme</w:t>
      </w:r>
      <w:r w:rsidRPr="004B1253">
        <w:rPr>
          <w:spacing w:val="-2"/>
        </w:rPr>
        <w:t xml:space="preserve"> </w:t>
      </w:r>
      <w:r w:rsidRPr="004B1253">
        <w:t>nivå</w:t>
      </w:r>
      <w:r w:rsidRPr="004B1253">
        <w:rPr>
          <w:spacing w:val="-2"/>
        </w:rPr>
        <w:t xml:space="preserve"> </w:t>
      </w:r>
      <w:r w:rsidRPr="004B1253">
        <w:t>med</w:t>
      </w:r>
      <w:r w:rsidRPr="004B1253">
        <w:rPr>
          <w:spacing w:val="-2"/>
        </w:rPr>
        <w:t xml:space="preserve"> </w:t>
      </w:r>
      <w:r>
        <w:t>denosumab</w:t>
      </w:r>
      <w:r w:rsidRPr="004B1253">
        <w:rPr>
          <w:spacing w:val="-3"/>
        </w:rPr>
        <w:t xml:space="preserve"> </w:t>
      </w:r>
      <w:r w:rsidRPr="004B1253">
        <w:t>og</w:t>
      </w:r>
      <w:r w:rsidRPr="004B1253">
        <w:rPr>
          <w:spacing w:val="-2"/>
        </w:rPr>
        <w:t xml:space="preserve"> </w:t>
      </w:r>
      <w:r w:rsidRPr="004B1253">
        <w:t>zoledronsyre</w:t>
      </w:r>
      <w:r w:rsidRPr="004B1253">
        <w:rPr>
          <w:spacing w:val="-4"/>
        </w:rPr>
        <w:t xml:space="preserve"> </w:t>
      </w:r>
      <w:r w:rsidRPr="004B1253">
        <w:t>hos</w:t>
      </w:r>
      <w:r w:rsidRPr="004B1253">
        <w:rPr>
          <w:spacing w:val="-2"/>
        </w:rPr>
        <w:t xml:space="preserve"> </w:t>
      </w:r>
      <w:r w:rsidRPr="004B1253">
        <w:t>pasienter med fremskredne maligniteter i skjelettet: pasienter med brystkreft (hasard ratio og 95 % KI var 0,95 [0,81; 1,11]), pasienter med prostatakreft (hasard ratio og 95 % KI var 1,03 [0,91; 1,17]), og pasienter</w:t>
      </w:r>
      <w:r w:rsidRPr="004B1253">
        <w:rPr>
          <w:spacing w:val="-3"/>
        </w:rPr>
        <w:t xml:space="preserve"> </w:t>
      </w:r>
      <w:r w:rsidRPr="004B1253">
        <w:t>med</w:t>
      </w:r>
      <w:r w:rsidRPr="004B1253">
        <w:rPr>
          <w:spacing w:val="-3"/>
        </w:rPr>
        <w:t xml:space="preserve"> </w:t>
      </w:r>
      <w:r w:rsidRPr="004B1253">
        <w:t>andre</w:t>
      </w:r>
      <w:r w:rsidRPr="004B1253">
        <w:rPr>
          <w:spacing w:val="-1"/>
        </w:rPr>
        <w:t xml:space="preserve"> </w:t>
      </w:r>
      <w:r w:rsidRPr="004B1253">
        <w:t>solide</w:t>
      </w:r>
      <w:r w:rsidRPr="004B1253">
        <w:rPr>
          <w:spacing w:val="-3"/>
        </w:rPr>
        <w:t xml:space="preserve"> </w:t>
      </w:r>
      <w:r w:rsidRPr="004B1253">
        <w:t>tumorer</w:t>
      </w:r>
      <w:r w:rsidRPr="004B1253">
        <w:rPr>
          <w:spacing w:val="-1"/>
        </w:rPr>
        <w:t xml:space="preserve"> </w:t>
      </w:r>
      <w:r w:rsidRPr="004B1253">
        <w:t>eller</w:t>
      </w:r>
      <w:r w:rsidRPr="004B1253">
        <w:rPr>
          <w:spacing w:val="-3"/>
        </w:rPr>
        <w:t xml:space="preserve"> </w:t>
      </w:r>
      <w:r w:rsidRPr="004B1253">
        <w:t>myelomatose</w:t>
      </w:r>
      <w:r w:rsidRPr="004B1253">
        <w:rPr>
          <w:spacing w:val="-3"/>
        </w:rPr>
        <w:t xml:space="preserve"> </w:t>
      </w:r>
      <w:r w:rsidRPr="004B1253">
        <w:t>(hasard</w:t>
      </w:r>
      <w:r w:rsidRPr="004B1253">
        <w:rPr>
          <w:spacing w:val="-4"/>
        </w:rPr>
        <w:t xml:space="preserve"> </w:t>
      </w:r>
      <w:r w:rsidRPr="004B1253">
        <w:t>ratio</w:t>
      </w:r>
      <w:r w:rsidRPr="004B1253">
        <w:rPr>
          <w:spacing w:val="-4"/>
        </w:rPr>
        <w:t xml:space="preserve"> </w:t>
      </w:r>
      <w:r w:rsidRPr="004B1253">
        <w:t>og</w:t>
      </w:r>
      <w:r w:rsidRPr="004B1253">
        <w:rPr>
          <w:spacing w:val="-1"/>
        </w:rPr>
        <w:t xml:space="preserve"> </w:t>
      </w:r>
      <w:r w:rsidRPr="004B1253">
        <w:t>95 %</w:t>
      </w:r>
      <w:r w:rsidRPr="004B1253">
        <w:rPr>
          <w:spacing w:val="-1"/>
        </w:rPr>
        <w:t xml:space="preserve"> </w:t>
      </w:r>
      <w:r w:rsidRPr="004B1253">
        <w:t>KI</w:t>
      </w:r>
      <w:r w:rsidRPr="004B1253">
        <w:rPr>
          <w:spacing w:val="-3"/>
        </w:rPr>
        <w:t xml:space="preserve"> </w:t>
      </w:r>
      <w:r w:rsidRPr="004B1253">
        <w:t>var</w:t>
      </w:r>
      <w:r w:rsidRPr="004B1253">
        <w:rPr>
          <w:spacing w:val="-1"/>
        </w:rPr>
        <w:t xml:space="preserve"> </w:t>
      </w:r>
      <w:r w:rsidRPr="004B1253">
        <w:t>0,95</w:t>
      </w:r>
      <w:r w:rsidRPr="004B1253">
        <w:rPr>
          <w:spacing w:val="-3"/>
        </w:rPr>
        <w:t xml:space="preserve"> </w:t>
      </w:r>
      <w:r w:rsidRPr="004B1253">
        <w:t xml:space="preserve">[0,83; 1,08]). En post hoc-analyse i studie 2 (pasienter med andre solide tumorer eller myelomatose) undersøkte generell overlevelse for de 3 tumortypene som ble brukt for stratifisering (ikke-småcellet lungekreft, myelomatose og andre typer). Generell overlevelse var lengre for </w:t>
      </w:r>
      <w:r>
        <w:t>denosumab</w:t>
      </w:r>
      <w:r w:rsidRPr="004B1253">
        <w:t xml:space="preserve"> ved ikke-småcellet lungekreft (hasard ratio [95 % KI] på 0,79 [0,65; 0,95]; n = 702), lengre for zoledronsyre ved myelomatose (hasard ratio [95 % KI] på 2,26 [1,13; 4,50]; n = 180) og lik for </w:t>
      </w:r>
      <w:r>
        <w:t>denosumab</w:t>
      </w:r>
      <w:r w:rsidRPr="004B1253">
        <w:t xml:space="preserve"> og zoledronsyre ved andre tumortyper (hasard ratio [95 % KI] på 1,08 [0,90; 1,30]; n = 894). Denne studien kontrollerte ikke for prognostiske faktorer og anti-neoplastiske behandlinger. I en kombinert forhåndsspesifisert analyse fra studiene 1, 2 og 3, var generell overlevelse lik for </w:t>
      </w:r>
      <w:r>
        <w:t>denosumab</w:t>
      </w:r>
      <w:r w:rsidRPr="004B1253">
        <w:t xml:space="preserve"> og zoledronsyre (hasard ratio og 95 % KI 0,99 [0,91; 1,07]).</w:t>
      </w:r>
    </w:p>
    <w:p w14:paraId="595118C6" w14:textId="77777777" w:rsidR="00A655D5" w:rsidRPr="004B1253" w:rsidRDefault="00A655D5" w:rsidP="00421BDF">
      <w:pPr>
        <w:pStyle w:val="Textoindependiente"/>
      </w:pPr>
    </w:p>
    <w:p w14:paraId="1730426B" w14:textId="77777777" w:rsidR="00A655D5" w:rsidRPr="004B1253" w:rsidRDefault="00A655D5" w:rsidP="00421BDF">
      <w:pPr>
        <w:pStyle w:val="Textoindependiente"/>
      </w:pPr>
      <w:r w:rsidRPr="004B1253">
        <w:rPr>
          <w:u w:val="single"/>
        </w:rPr>
        <w:t>Effekt</w:t>
      </w:r>
      <w:r w:rsidRPr="004B1253">
        <w:rPr>
          <w:spacing w:val="-2"/>
          <w:u w:val="single"/>
        </w:rPr>
        <w:t xml:space="preserve"> </w:t>
      </w:r>
      <w:r w:rsidRPr="004B1253">
        <w:rPr>
          <w:u w:val="single"/>
        </w:rPr>
        <w:t>på</w:t>
      </w:r>
      <w:r w:rsidRPr="004B1253">
        <w:rPr>
          <w:spacing w:val="-1"/>
          <w:u w:val="single"/>
        </w:rPr>
        <w:t xml:space="preserve"> </w:t>
      </w:r>
      <w:r w:rsidRPr="004B1253">
        <w:rPr>
          <w:spacing w:val="-2"/>
          <w:u w:val="single"/>
        </w:rPr>
        <w:t>smerte</w:t>
      </w:r>
    </w:p>
    <w:p w14:paraId="3170B839" w14:textId="77777777" w:rsidR="00A655D5" w:rsidRPr="004B1253" w:rsidRDefault="00A655D5" w:rsidP="00421BDF">
      <w:pPr>
        <w:pStyle w:val="Textoindependiente"/>
      </w:pPr>
    </w:p>
    <w:p w14:paraId="4C5822C5" w14:textId="77777777" w:rsidR="00A655D5" w:rsidRPr="004B1253" w:rsidRDefault="00A655D5" w:rsidP="00421BDF">
      <w:pPr>
        <w:pStyle w:val="Textoindependiente"/>
      </w:pPr>
      <w:r w:rsidRPr="004B1253">
        <w:t>Tid</w:t>
      </w:r>
      <w:r w:rsidRPr="004B1253">
        <w:rPr>
          <w:spacing w:val="-2"/>
        </w:rPr>
        <w:t xml:space="preserve"> </w:t>
      </w:r>
      <w:r w:rsidRPr="004B1253">
        <w:t>til</w:t>
      </w:r>
      <w:r w:rsidRPr="004B1253">
        <w:rPr>
          <w:spacing w:val="-4"/>
        </w:rPr>
        <w:t xml:space="preserve"> </w:t>
      </w:r>
      <w:r w:rsidRPr="004B1253">
        <w:t>smertelindring</w:t>
      </w:r>
      <w:r w:rsidRPr="004B1253">
        <w:rPr>
          <w:spacing w:val="-2"/>
        </w:rPr>
        <w:t xml:space="preserve"> </w:t>
      </w:r>
      <w:r w:rsidRPr="004B1253">
        <w:t>(dvs.</w:t>
      </w:r>
      <w:r w:rsidRPr="004B1253">
        <w:rPr>
          <w:spacing w:val="-4"/>
        </w:rPr>
        <w:t xml:space="preserve"> </w:t>
      </w:r>
      <w:r w:rsidRPr="004B1253">
        <w:t>nedgang</w:t>
      </w:r>
      <w:r w:rsidRPr="004B1253">
        <w:rPr>
          <w:spacing w:val="-5"/>
        </w:rPr>
        <w:t xml:space="preserve"> </w:t>
      </w:r>
      <w:r w:rsidRPr="004B1253">
        <w:t>på</w:t>
      </w:r>
      <w:r w:rsidRPr="004B1253">
        <w:rPr>
          <w:spacing w:val="-4"/>
        </w:rPr>
        <w:t xml:space="preserve"> </w:t>
      </w:r>
      <w:r w:rsidRPr="004B1253">
        <w:t>≥ 2</w:t>
      </w:r>
      <w:r w:rsidRPr="004B1253">
        <w:rPr>
          <w:spacing w:val="-2"/>
        </w:rPr>
        <w:t xml:space="preserve"> </w:t>
      </w:r>
      <w:r w:rsidRPr="004B1253">
        <w:t>poeng</w:t>
      </w:r>
      <w:r w:rsidRPr="004B1253">
        <w:rPr>
          <w:spacing w:val="-4"/>
        </w:rPr>
        <w:t xml:space="preserve"> </w:t>
      </w:r>
      <w:r w:rsidRPr="004B1253">
        <w:t>fra</w:t>
      </w:r>
      <w:r w:rsidRPr="004B1253">
        <w:rPr>
          <w:spacing w:val="-4"/>
        </w:rPr>
        <w:t xml:space="preserve"> </w:t>
      </w:r>
      <w:r w:rsidRPr="004B1253">
        <w:t>baseline</w:t>
      </w:r>
      <w:r w:rsidRPr="004B1253">
        <w:rPr>
          <w:spacing w:val="-4"/>
        </w:rPr>
        <w:t xml:space="preserve"> </w:t>
      </w:r>
      <w:r w:rsidRPr="004B1253">
        <w:t>i</w:t>
      </w:r>
      <w:r w:rsidRPr="004B1253">
        <w:rPr>
          <w:spacing w:val="-1"/>
        </w:rPr>
        <w:t xml:space="preserve"> </w:t>
      </w:r>
      <w:r w:rsidRPr="004B1253">
        <w:t>skåren</w:t>
      </w:r>
      <w:r w:rsidRPr="004B1253">
        <w:rPr>
          <w:spacing w:val="-2"/>
        </w:rPr>
        <w:t xml:space="preserve"> </w:t>
      </w:r>
      <w:r w:rsidRPr="004B1253">
        <w:t>for</w:t>
      </w:r>
      <w:r w:rsidRPr="004B1253">
        <w:rPr>
          <w:spacing w:val="-2"/>
        </w:rPr>
        <w:t xml:space="preserve"> </w:t>
      </w:r>
      <w:r w:rsidRPr="004B1253">
        <w:t>verste</w:t>
      </w:r>
      <w:r w:rsidRPr="004B1253">
        <w:rPr>
          <w:spacing w:val="-4"/>
        </w:rPr>
        <w:t xml:space="preserve"> </w:t>
      </w:r>
      <w:r w:rsidRPr="004B1253">
        <w:t>smerte</w:t>
      </w:r>
      <w:r w:rsidRPr="004B1253">
        <w:rPr>
          <w:spacing w:val="-4"/>
        </w:rPr>
        <w:t xml:space="preserve"> </w:t>
      </w:r>
      <w:r w:rsidRPr="004B1253">
        <w:t>i</w:t>
      </w:r>
      <w:r w:rsidRPr="004B1253">
        <w:rPr>
          <w:spacing w:val="-1"/>
        </w:rPr>
        <w:t xml:space="preserve"> </w:t>
      </w:r>
      <w:r w:rsidRPr="004B1253">
        <w:t>henhold</w:t>
      </w:r>
      <w:r w:rsidRPr="004B1253">
        <w:rPr>
          <w:spacing w:val="-2"/>
        </w:rPr>
        <w:t xml:space="preserve"> </w:t>
      </w:r>
      <w:r w:rsidRPr="004B1253">
        <w:t>til BPI-SF) var lik for denosumab og zoledronsyre i hver studie og de integrerte analysene. I en post hoc-analyse</w:t>
      </w:r>
      <w:r w:rsidRPr="004B1253">
        <w:rPr>
          <w:spacing w:val="-9"/>
        </w:rPr>
        <w:t xml:space="preserve"> </w:t>
      </w:r>
      <w:r w:rsidRPr="004B1253">
        <w:t>av</w:t>
      </w:r>
      <w:r w:rsidRPr="004B1253">
        <w:rPr>
          <w:spacing w:val="-4"/>
        </w:rPr>
        <w:t xml:space="preserve"> </w:t>
      </w:r>
      <w:r w:rsidRPr="004B1253">
        <w:t>det</w:t>
      </w:r>
      <w:r w:rsidRPr="004B1253">
        <w:rPr>
          <w:spacing w:val="-4"/>
        </w:rPr>
        <w:t xml:space="preserve"> </w:t>
      </w:r>
      <w:r w:rsidRPr="004B1253">
        <w:t>kombinerte</w:t>
      </w:r>
      <w:r w:rsidRPr="004B1253">
        <w:rPr>
          <w:spacing w:val="-4"/>
        </w:rPr>
        <w:t xml:space="preserve"> </w:t>
      </w:r>
      <w:r w:rsidRPr="004B1253">
        <w:t>datasettet</w:t>
      </w:r>
      <w:r w:rsidRPr="004B1253">
        <w:rPr>
          <w:spacing w:val="-4"/>
        </w:rPr>
        <w:t xml:space="preserve"> </w:t>
      </w:r>
      <w:r w:rsidRPr="004B1253">
        <w:t>ble</w:t>
      </w:r>
      <w:r w:rsidRPr="004B1253">
        <w:rPr>
          <w:spacing w:val="-5"/>
        </w:rPr>
        <w:t xml:space="preserve"> </w:t>
      </w:r>
      <w:r w:rsidRPr="004B1253">
        <w:t>mediantiden</w:t>
      </w:r>
      <w:r w:rsidRPr="004B1253">
        <w:rPr>
          <w:spacing w:val="-4"/>
        </w:rPr>
        <w:t xml:space="preserve"> </w:t>
      </w:r>
      <w:r w:rsidRPr="004B1253">
        <w:t>til</w:t>
      </w:r>
      <w:r w:rsidRPr="004B1253">
        <w:rPr>
          <w:spacing w:val="-6"/>
        </w:rPr>
        <w:t xml:space="preserve"> </w:t>
      </w:r>
      <w:r w:rsidRPr="004B1253">
        <w:t>forverret</w:t>
      </w:r>
      <w:r w:rsidRPr="004B1253">
        <w:rPr>
          <w:spacing w:val="-4"/>
        </w:rPr>
        <w:t xml:space="preserve"> </w:t>
      </w:r>
      <w:r w:rsidRPr="004B1253">
        <w:t>smerte</w:t>
      </w:r>
      <w:r w:rsidRPr="004B1253">
        <w:rPr>
          <w:spacing w:val="-6"/>
        </w:rPr>
        <w:t xml:space="preserve"> </w:t>
      </w:r>
      <w:r w:rsidRPr="004B1253">
        <w:t>(skår</w:t>
      </w:r>
      <w:r w:rsidRPr="004B1253">
        <w:rPr>
          <w:spacing w:val="-5"/>
        </w:rPr>
        <w:t xml:space="preserve"> </w:t>
      </w:r>
      <w:r w:rsidRPr="004B1253">
        <w:t>for</w:t>
      </w:r>
      <w:r w:rsidRPr="004B1253">
        <w:rPr>
          <w:spacing w:val="-4"/>
        </w:rPr>
        <w:t xml:space="preserve"> </w:t>
      </w:r>
      <w:r w:rsidRPr="004B1253">
        <w:t>verste</w:t>
      </w:r>
      <w:r w:rsidRPr="004B1253">
        <w:rPr>
          <w:spacing w:val="-5"/>
        </w:rPr>
        <w:t xml:space="preserve"> </w:t>
      </w:r>
      <w:r w:rsidRPr="004B1253">
        <w:t>smerte</w:t>
      </w:r>
      <w:r w:rsidRPr="004B1253">
        <w:rPr>
          <w:spacing w:val="-4"/>
        </w:rPr>
        <w:t xml:space="preserve"> </w:t>
      </w:r>
      <w:r w:rsidRPr="004B1253">
        <w:rPr>
          <w:spacing w:val="-5"/>
        </w:rPr>
        <w:t xml:space="preserve">på </w:t>
      </w:r>
      <w:r w:rsidRPr="004B1253">
        <w:t>&gt;</w:t>
      </w:r>
      <w:r w:rsidRPr="004B1253">
        <w:rPr>
          <w:spacing w:val="-2"/>
        </w:rPr>
        <w:t xml:space="preserve"> </w:t>
      </w:r>
      <w:r w:rsidRPr="004B1253">
        <w:t>4</w:t>
      </w:r>
      <w:r w:rsidRPr="004B1253">
        <w:rPr>
          <w:spacing w:val="-2"/>
        </w:rPr>
        <w:t xml:space="preserve"> </w:t>
      </w:r>
      <w:r w:rsidRPr="004B1253">
        <w:t>poeng)</w:t>
      </w:r>
      <w:r w:rsidRPr="004B1253">
        <w:rPr>
          <w:spacing w:val="-2"/>
        </w:rPr>
        <w:t xml:space="preserve"> </w:t>
      </w:r>
      <w:r w:rsidRPr="004B1253">
        <w:t>hos</w:t>
      </w:r>
      <w:r w:rsidRPr="004B1253">
        <w:rPr>
          <w:spacing w:val="-2"/>
        </w:rPr>
        <w:t xml:space="preserve"> </w:t>
      </w:r>
      <w:r w:rsidRPr="004B1253">
        <w:t>pasienter</w:t>
      </w:r>
      <w:r w:rsidRPr="004B1253">
        <w:rPr>
          <w:spacing w:val="-1"/>
        </w:rPr>
        <w:t xml:space="preserve"> </w:t>
      </w:r>
      <w:r w:rsidRPr="004B1253">
        <w:t>som</w:t>
      </w:r>
      <w:r w:rsidRPr="004B1253">
        <w:rPr>
          <w:spacing w:val="-1"/>
        </w:rPr>
        <w:t xml:space="preserve"> </w:t>
      </w:r>
      <w:r w:rsidRPr="004B1253">
        <w:t>hadde</w:t>
      </w:r>
      <w:r w:rsidRPr="004B1253">
        <w:rPr>
          <w:spacing w:val="-4"/>
        </w:rPr>
        <w:t xml:space="preserve"> </w:t>
      </w:r>
      <w:r w:rsidRPr="004B1253">
        <w:t>mild</w:t>
      </w:r>
      <w:r w:rsidRPr="004B1253">
        <w:rPr>
          <w:spacing w:val="-2"/>
        </w:rPr>
        <w:t xml:space="preserve"> </w:t>
      </w:r>
      <w:r w:rsidRPr="004B1253">
        <w:t>eller</w:t>
      </w:r>
      <w:r w:rsidRPr="004B1253">
        <w:rPr>
          <w:spacing w:val="-4"/>
        </w:rPr>
        <w:t xml:space="preserve"> </w:t>
      </w:r>
      <w:r w:rsidRPr="004B1253">
        <w:t>ingen</w:t>
      </w:r>
      <w:r w:rsidRPr="004B1253">
        <w:rPr>
          <w:spacing w:val="-2"/>
        </w:rPr>
        <w:t xml:space="preserve"> </w:t>
      </w:r>
      <w:r w:rsidRPr="004B1253">
        <w:t>smerte</w:t>
      </w:r>
      <w:r w:rsidRPr="004B1253">
        <w:rPr>
          <w:spacing w:val="-4"/>
        </w:rPr>
        <w:t xml:space="preserve"> </w:t>
      </w:r>
      <w:r w:rsidRPr="004B1253">
        <w:t>ved</w:t>
      </w:r>
      <w:r w:rsidRPr="004B1253">
        <w:rPr>
          <w:spacing w:val="-2"/>
        </w:rPr>
        <w:t xml:space="preserve"> </w:t>
      </w:r>
      <w:r w:rsidRPr="004B1253">
        <w:t>baseline,</w:t>
      </w:r>
      <w:r w:rsidRPr="004B1253">
        <w:rPr>
          <w:spacing w:val="-2"/>
        </w:rPr>
        <w:t xml:space="preserve"> </w:t>
      </w:r>
      <w:r w:rsidRPr="004B1253">
        <w:t>forlenget</w:t>
      </w:r>
      <w:r w:rsidRPr="004B1253">
        <w:rPr>
          <w:spacing w:val="-4"/>
        </w:rPr>
        <w:t xml:space="preserve"> </w:t>
      </w:r>
      <w:r w:rsidRPr="004B1253">
        <w:t>med</w:t>
      </w:r>
      <w:r w:rsidRPr="004B1253">
        <w:rPr>
          <w:spacing w:val="-2"/>
        </w:rPr>
        <w:t xml:space="preserve"> </w:t>
      </w:r>
      <w:r>
        <w:t>denosumab</w:t>
      </w:r>
      <w:r w:rsidRPr="004B1253">
        <w:t xml:space="preserve"> sammenlignet med zoledronsyre (198 mot 143 dager) (p = 0,0002).</w:t>
      </w:r>
    </w:p>
    <w:p w14:paraId="6C3AC504" w14:textId="77777777" w:rsidR="00A655D5" w:rsidRPr="004B1253" w:rsidRDefault="00A655D5" w:rsidP="00421BDF"/>
    <w:p w14:paraId="25A52869" w14:textId="77777777" w:rsidR="00A655D5" w:rsidRPr="004B1253" w:rsidRDefault="00A655D5" w:rsidP="00421BDF">
      <w:pPr>
        <w:pStyle w:val="Textoindependiente"/>
      </w:pPr>
      <w:r w:rsidRPr="004B1253">
        <w:rPr>
          <w:u w:val="single"/>
        </w:rPr>
        <w:t>Klinisk</w:t>
      </w:r>
      <w:r w:rsidRPr="004B1253">
        <w:rPr>
          <w:spacing w:val="-4"/>
          <w:u w:val="single"/>
        </w:rPr>
        <w:t xml:space="preserve"> </w:t>
      </w:r>
      <w:r w:rsidRPr="004B1253">
        <w:rPr>
          <w:u w:val="single"/>
        </w:rPr>
        <w:t>effekt</w:t>
      </w:r>
      <w:r w:rsidRPr="004B1253">
        <w:rPr>
          <w:spacing w:val="-4"/>
          <w:u w:val="single"/>
        </w:rPr>
        <w:t xml:space="preserve"> </w:t>
      </w:r>
      <w:r w:rsidRPr="004B1253">
        <w:rPr>
          <w:u w:val="single"/>
        </w:rPr>
        <w:t>hos</w:t>
      </w:r>
      <w:r w:rsidRPr="004B1253">
        <w:rPr>
          <w:spacing w:val="-4"/>
          <w:u w:val="single"/>
        </w:rPr>
        <w:t xml:space="preserve"> </w:t>
      </w:r>
      <w:r w:rsidRPr="004B1253">
        <w:rPr>
          <w:u w:val="single"/>
        </w:rPr>
        <w:t>pasienter</w:t>
      </w:r>
      <w:r w:rsidRPr="004B1253">
        <w:rPr>
          <w:spacing w:val="-4"/>
          <w:u w:val="single"/>
        </w:rPr>
        <w:t xml:space="preserve"> </w:t>
      </w:r>
      <w:r w:rsidRPr="004B1253">
        <w:rPr>
          <w:u w:val="single"/>
        </w:rPr>
        <w:t>med</w:t>
      </w:r>
      <w:r w:rsidRPr="004B1253">
        <w:rPr>
          <w:spacing w:val="-4"/>
          <w:u w:val="single"/>
        </w:rPr>
        <w:t xml:space="preserve"> </w:t>
      </w:r>
      <w:r w:rsidRPr="004B1253">
        <w:rPr>
          <w:spacing w:val="-2"/>
          <w:u w:val="single"/>
        </w:rPr>
        <w:t>myelomatose</w:t>
      </w:r>
    </w:p>
    <w:p w14:paraId="4C0C04A8" w14:textId="77777777" w:rsidR="00A655D5" w:rsidRPr="004B1253" w:rsidRDefault="00A655D5" w:rsidP="00421BDF">
      <w:pPr>
        <w:pStyle w:val="Textoindependiente"/>
      </w:pPr>
    </w:p>
    <w:p w14:paraId="041B89EF" w14:textId="77777777" w:rsidR="00A655D5" w:rsidRPr="004B1253" w:rsidRDefault="00A655D5" w:rsidP="00421BDF">
      <w:pPr>
        <w:pStyle w:val="Textoindependiente"/>
      </w:pPr>
      <w:r>
        <w:t>Denosumab</w:t>
      </w:r>
      <w:r w:rsidRPr="004B1253">
        <w:rPr>
          <w:spacing w:val="-4"/>
        </w:rPr>
        <w:t xml:space="preserve"> </w:t>
      </w:r>
      <w:r w:rsidRPr="004B1253">
        <w:t>ble</w:t>
      </w:r>
      <w:r w:rsidRPr="004B1253">
        <w:rPr>
          <w:spacing w:val="-3"/>
        </w:rPr>
        <w:t xml:space="preserve"> </w:t>
      </w:r>
      <w:r w:rsidRPr="004B1253">
        <w:t>evaluert</w:t>
      </w:r>
      <w:r w:rsidRPr="004B1253">
        <w:rPr>
          <w:spacing w:val="-5"/>
        </w:rPr>
        <w:t xml:space="preserve"> </w:t>
      </w:r>
      <w:r w:rsidRPr="004B1253">
        <w:t>i</w:t>
      </w:r>
      <w:r w:rsidRPr="004B1253">
        <w:rPr>
          <w:spacing w:val="-2"/>
        </w:rPr>
        <w:t xml:space="preserve"> </w:t>
      </w:r>
      <w:r w:rsidRPr="004B1253">
        <w:t>studie</w:t>
      </w:r>
      <w:r w:rsidRPr="004B1253">
        <w:rPr>
          <w:spacing w:val="-1"/>
        </w:rPr>
        <w:t xml:space="preserve"> </w:t>
      </w:r>
      <w:r w:rsidRPr="004B1253">
        <w:t>4,</w:t>
      </w:r>
      <w:r w:rsidRPr="004B1253">
        <w:rPr>
          <w:spacing w:val="-3"/>
        </w:rPr>
        <w:t xml:space="preserve"> </w:t>
      </w:r>
      <w:r w:rsidRPr="004B1253">
        <w:t>en</w:t>
      </w:r>
      <w:r w:rsidRPr="004B1253">
        <w:rPr>
          <w:spacing w:val="-5"/>
        </w:rPr>
        <w:t xml:space="preserve"> </w:t>
      </w:r>
      <w:r w:rsidRPr="004B1253">
        <w:t>internasjonal,</w:t>
      </w:r>
      <w:r w:rsidRPr="004B1253">
        <w:rPr>
          <w:spacing w:val="-3"/>
        </w:rPr>
        <w:t xml:space="preserve"> </w:t>
      </w:r>
      <w:r w:rsidRPr="004B1253">
        <w:t>randomisert</w:t>
      </w:r>
      <w:r w:rsidRPr="004B1253">
        <w:rPr>
          <w:spacing w:val="-1"/>
        </w:rPr>
        <w:t xml:space="preserve"> </w:t>
      </w:r>
      <w:r w:rsidRPr="004B1253">
        <w:t>(1:1),</w:t>
      </w:r>
      <w:r w:rsidRPr="004B1253">
        <w:rPr>
          <w:spacing w:val="-3"/>
        </w:rPr>
        <w:t xml:space="preserve"> </w:t>
      </w:r>
      <w:r w:rsidRPr="004B1253">
        <w:t>dobbeltblind,</w:t>
      </w:r>
      <w:r w:rsidRPr="004B1253">
        <w:rPr>
          <w:spacing w:val="-6"/>
        </w:rPr>
        <w:t xml:space="preserve"> </w:t>
      </w:r>
      <w:r w:rsidRPr="004B1253">
        <w:t>aktivt</w:t>
      </w:r>
      <w:r w:rsidRPr="004B1253">
        <w:rPr>
          <w:spacing w:val="-2"/>
        </w:rPr>
        <w:t xml:space="preserve"> </w:t>
      </w:r>
      <w:r w:rsidRPr="004B1253">
        <w:t xml:space="preserve">kontrollert studie som sammenlignet </w:t>
      </w:r>
      <w:r>
        <w:t>denosumab</w:t>
      </w:r>
      <w:r w:rsidRPr="004B1253">
        <w:t xml:space="preserve"> med zoledronsyre hos pasienter med nylig diagnostisert </w:t>
      </w:r>
      <w:r w:rsidRPr="004B1253">
        <w:rPr>
          <w:spacing w:val="-2"/>
        </w:rPr>
        <w:t>myelomatose.</w:t>
      </w:r>
    </w:p>
    <w:p w14:paraId="2F8754B1" w14:textId="77777777" w:rsidR="00A655D5" w:rsidRPr="004B1253" w:rsidRDefault="00A655D5" w:rsidP="00421BDF">
      <w:pPr>
        <w:pStyle w:val="Textoindependiente"/>
      </w:pPr>
    </w:p>
    <w:p w14:paraId="75C8CCFC" w14:textId="77777777" w:rsidR="00A655D5" w:rsidRPr="004B1253" w:rsidRDefault="00A655D5" w:rsidP="00421BDF">
      <w:pPr>
        <w:pStyle w:val="Textoindependiente"/>
      </w:pPr>
      <w:r w:rsidRPr="004B1253">
        <w:t>I</w:t>
      </w:r>
      <w:r w:rsidRPr="004B1253">
        <w:rPr>
          <w:spacing w:val="-4"/>
        </w:rPr>
        <w:t xml:space="preserve"> </w:t>
      </w:r>
      <w:r w:rsidRPr="004B1253">
        <w:t>denne</w:t>
      </w:r>
      <w:r w:rsidRPr="004B1253">
        <w:rPr>
          <w:spacing w:val="-2"/>
        </w:rPr>
        <w:t xml:space="preserve"> </w:t>
      </w:r>
      <w:r w:rsidRPr="004B1253">
        <w:t>studien</w:t>
      </w:r>
      <w:r w:rsidRPr="004B1253">
        <w:rPr>
          <w:spacing w:val="-2"/>
        </w:rPr>
        <w:t xml:space="preserve"> </w:t>
      </w:r>
      <w:r w:rsidRPr="004B1253">
        <w:t>ble</w:t>
      </w:r>
      <w:r w:rsidRPr="004B1253">
        <w:rPr>
          <w:spacing w:val="-2"/>
        </w:rPr>
        <w:t xml:space="preserve"> </w:t>
      </w:r>
      <w:r w:rsidRPr="004B1253">
        <w:t>1</w:t>
      </w:r>
      <w:r w:rsidRPr="004B1253">
        <w:rPr>
          <w:spacing w:val="-4"/>
        </w:rPr>
        <w:t xml:space="preserve"> </w:t>
      </w:r>
      <w:r w:rsidRPr="004B1253">
        <w:t>718</w:t>
      </w:r>
      <w:r w:rsidRPr="004B1253">
        <w:rPr>
          <w:spacing w:val="-2"/>
        </w:rPr>
        <w:t xml:space="preserve"> </w:t>
      </w:r>
      <w:r w:rsidRPr="004B1253">
        <w:t>pasienter</w:t>
      </w:r>
      <w:r w:rsidRPr="004B1253">
        <w:rPr>
          <w:spacing w:val="-4"/>
        </w:rPr>
        <w:t xml:space="preserve"> </w:t>
      </w:r>
      <w:r w:rsidRPr="004B1253">
        <w:t>med</w:t>
      </w:r>
      <w:r w:rsidRPr="004B1253">
        <w:rPr>
          <w:spacing w:val="-4"/>
        </w:rPr>
        <w:t xml:space="preserve"> </w:t>
      </w:r>
      <w:r w:rsidRPr="004B1253">
        <w:t>myelomatose</w:t>
      </w:r>
      <w:r w:rsidRPr="004B1253">
        <w:rPr>
          <w:spacing w:val="-6"/>
        </w:rPr>
        <w:t xml:space="preserve"> </w:t>
      </w:r>
      <w:r w:rsidRPr="004B1253">
        <w:t>med</w:t>
      </w:r>
      <w:r w:rsidRPr="004B1253">
        <w:rPr>
          <w:spacing w:val="-4"/>
        </w:rPr>
        <w:t xml:space="preserve"> </w:t>
      </w:r>
      <w:r w:rsidRPr="004B1253">
        <w:t>minst</w:t>
      </w:r>
      <w:r w:rsidRPr="004B1253">
        <w:rPr>
          <w:spacing w:val="-3"/>
        </w:rPr>
        <w:t xml:space="preserve"> </w:t>
      </w:r>
      <w:r w:rsidRPr="004B1253">
        <w:t>en</w:t>
      </w:r>
      <w:r w:rsidRPr="004B1253">
        <w:rPr>
          <w:spacing w:val="-2"/>
        </w:rPr>
        <w:t xml:space="preserve"> </w:t>
      </w:r>
      <w:r w:rsidRPr="004B1253">
        <w:t>benlesjon</w:t>
      </w:r>
      <w:r w:rsidRPr="004B1253">
        <w:rPr>
          <w:spacing w:val="-2"/>
        </w:rPr>
        <w:t xml:space="preserve"> </w:t>
      </w:r>
      <w:r w:rsidRPr="004B1253">
        <w:t>randomisert</w:t>
      </w:r>
      <w:r w:rsidRPr="004B1253">
        <w:rPr>
          <w:spacing w:val="-4"/>
        </w:rPr>
        <w:t xml:space="preserve"> </w:t>
      </w:r>
      <w:r w:rsidRPr="004B1253">
        <w:t>til</w:t>
      </w:r>
      <w:r w:rsidRPr="004B1253">
        <w:rPr>
          <w:spacing w:val="-1"/>
        </w:rPr>
        <w:t xml:space="preserve"> </w:t>
      </w:r>
      <w:r w:rsidRPr="004B1253">
        <w:t>å</w:t>
      </w:r>
      <w:r w:rsidRPr="004B1253">
        <w:rPr>
          <w:spacing w:val="-4"/>
        </w:rPr>
        <w:t xml:space="preserve"> </w:t>
      </w:r>
      <w:r w:rsidRPr="004B1253">
        <w:t xml:space="preserve">motta 120 mg </w:t>
      </w:r>
      <w:r>
        <w:t>denosumab</w:t>
      </w:r>
      <w:r w:rsidRPr="004B1253">
        <w:t xml:space="preserve"> subkutant hver 4. uke (Q4W) eller 4 mg zoledronsyre intrevenøst (i.v.) hver 4. uke (dose</w:t>
      </w:r>
      <w:r w:rsidRPr="004B1253">
        <w:rPr>
          <w:spacing w:val="-3"/>
        </w:rPr>
        <w:t xml:space="preserve"> </w:t>
      </w:r>
      <w:r w:rsidRPr="004B1253">
        <w:t>justert</w:t>
      </w:r>
      <w:r w:rsidRPr="004B1253">
        <w:rPr>
          <w:spacing w:val="-3"/>
        </w:rPr>
        <w:t xml:space="preserve"> </w:t>
      </w:r>
      <w:r w:rsidRPr="004B1253">
        <w:t>etter</w:t>
      </w:r>
      <w:r w:rsidRPr="004B1253">
        <w:rPr>
          <w:spacing w:val="-1"/>
        </w:rPr>
        <w:t xml:space="preserve"> </w:t>
      </w:r>
      <w:r w:rsidRPr="004B1253">
        <w:t>nyrefunksjon).</w:t>
      </w:r>
      <w:r w:rsidRPr="004B1253">
        <w:rPr>
          <w:spacing w:val="-1"/>
        </w:rPr>
        <w:t xml:space="preserve"> </w:t>
      </w:r>
      <w:r w:rsidRPr="004B1253">
        <w:t>Det</w:t>
      </w:r>
      <w:r w:rsidRPr="004B1253">
        <w:rPr>
          <w:spacing w:val="-2"/>
        </w:rPr>
        <w:t xml:space="preserve"> </w:t>
      </w:r>
      <w:r w:rsidRPr="004B1253">
        <w:t>primære</w:t>
      </w:r>
      <w:r w:rsidRPr="004B1253">
        <w:rPr>
          <w:spacing w:val="-1"/>
        </w:rPr>
        <w:t xml:space="preserve"> </w:t>
      </w:r>
      <w:r w:rsidRPr="004B1253">
        <w:t>utkommemåling</w:t>
      </w:r>
      <w:r w:rsidRPr="004B1253">
        <w:rPr>
          <w:spacing w:val="-1"/>
        </w:rPr>
        <w:t xml:space="preserve"> </w:t>
      </w:r>
      <w:r w:rsidRPr="004B1253">
        <w:t>var</w:t>
      </w:r>
      <w:r w:rsidRPr="004B1253">
        <w:rPr>
          <w:spacing w:val="-1"/>
        </w:rPr>
        <w:t xml:space="preserve"> </w:t>
      </w:r>
      <w:r w:rsidRPr="004B1253">
        <w:t>påvist non-inferioritet for</w:t>
      </w:r>
      <w:r w:rsidRPr="004B1253">
        <w:rPr>
          <w:spacing w:val="-1"/>
        </w:rPr>
        <w:t xml:space="preserve"> </w:t>
      </w:r>
      <w:r w:rsidRPr="004B1253">
        <w:t>tiden</w:t>
      </w:r>
      <w:r w:rsidRPr="004B1253">
        <w:rPr>
          <w:spacing w:val="-1"/>
        </w:rPr>
        <w:t xml:space="preserve"> </w:t>
      </w:r>
      <w:r w:rsidRPr="004B1253">
        <w:t>til første</w:t>
      </w:r>
      <w:r w:rsidRPr="004B1253">
        <w:rPr>
          <w:spacing w:val="-3"/>
        </w:rPr>
        <w:t xml:space="preserve"> </w:t>
      </w:r>
      <w:r w:rsidRPr="004B1253">
        <w:t>skjelettrelaterte</w:t>
      </w:r>
      <w:r w:rsidRPr="004B1253">
        <w:rPr>
          <w:spacing w:val="-3"/>
        </w:rPr>
        <w:t xml:space="preserve"> </w:t>
      </w:r>
      <w:r w:rsidRPr="004B1253">
        <w:t>hendelse</w:t>
      </w:r>
      <w:r w:rsidRPr="004B1253">
        <w:rPr>
          <w:spacing w:val="-3"/>
        </w:rPr>
        <w:t xml:space="preserve"> </w:t>
      </w:r>
      <w:r w:rsidRPr="004B1253">
        <w:t>(SRE)</w:t>
      </w:r>
      <w:r w:rsidRPr="004B1253">
        <w:rPr>
          <w:spacing w:val="-3"/>
        </w:rPr>
        <w:t xml:space="preserve"> </w:t>
      </w:r>
      <w:r w:rsidRPr="004B1253">
        <w:t>i</w:t>
      </w:r>
      <w:r w:rsidRPr="004B1253">
        <w:rPr>
          <w:spacing w:val="-3"/>
        </w:rPr>
        <w:t xml:space="preserve"> </w:t>
      </w:r>
      <w:r w:rsidRPr="004B1253">
        <w:t>løpet av</w:t>
      </w:r>
      <w:r w:rsidRPr="004B1253">
        <w:rPr>
          <w:spacing w:val="-3"/>
        </w:rPr>
        <w:t xml:space="preserve"> </w:t>
      </w:r>
      <w:r w:rsidRPr="004B1253">
        <w:t>studien</w:t>
      </w:r>
      <w:r w:rsidRPr="004B1253">
        <w:rPr>
          <w:spacing w:val="-1"/>
        </w:rPr>
        <w:t xml:space="preserve"> </w:t>
      </w:r>
      <w:r w:rsidRPr="004B1253">
        <w:t>sammenlignet</w:t>
      </w:r>
      <w:r w:rsidRPr="004B1253">
        <w:rPr>
          <w:spacing w:val="-3"/>
        </w:rPr>
        <w:t xml:space="preserve"> </w:t>
      </w:r>
      <w:r w:rsidRPr="004B1253">
        <w:t>med</w:t>
      </w:r>
      <w:r w:rsidRPr="004B1253">
        <w:rPr>
          <w:spacing w:val="-3"/>
        </w:rPr>
        <w:t xml:space="preserve"> </w:t>
      </w:r>
      <w:r w:rsidRPr="004B1253">
        <w:t>zoledronsyre.</w:t>
      </w:r>
      <w:r w:rsidRPr="004B1253">
        <w:rPr>
          <w:spacing w:val="-1"/>
        </w:rPr>
        <w:t xml:space="preserve"> </w:t>
      </w:r>
      <w:r w:rsidRPr="004B1253">
        <w:t xml:space="preserve">Sekundære </w:t>
      </w:r>
      <w:r w:rsidRPr="004B1253">
        <w:lastRenderedPageBreak/>
        <w:t>utkommemåling inkluderte superioritet for tiden til første SRE, superioritet for tiden til første og senere SRE, og generell overlevelse. En SRE ble definert som en hvilken som helst av følgende: patologisk fraktur (vertebral eller ikke-vertebral), strålebehandling av skjelett (inkludert bruk av radioisotoper), benkirurgi eller ryggmargskompresjon.</w:t>
      </w:r>
    </w:p>
    <w:p w14:paraId="336CD2B6" w14:textId="77777777" w:rsidR="00A655D5" w:rsidRPr="004B1253" w:rsidRDefault="00A655D5" w:rsidP="00421BDF">
      <w:pPr>
        <w:pStyle w:val="Textoindependiente"/>
      </w:pPr>
    </w:p>
    <w:p w14:paraId="70DC70FF" w14:textId="77777777" w:rsidR="00A655D5" w:rsidRPr="004B1253" w:rsidRDefault="00A655D5" w:rsidP="00421BDF">
      <w:pPr>
        <w:pStyle w:val="Textoindependiente"/>
      </w:pPr>
      <w:r w:rsidRPr="004B1253">
        <w:t>På tvers av begge studiearmene hadde 54,5 % av pasientene intensjoner om å få en autolog stamcelletransplantasjon av perifert blod; 95,8 % brukte eller planla å bruke en nytt middel mot myelom</w:t>
      </w:r>
      <w:r w:rsidRPr="004B1253">
        <w:rPr>
          <w:spacing w:val="-3"/>
        </w:rPr>
        <w:t xml:space="preserve"> </w:t>
      </w:r>
      <w:r w:rsidRPr="004B1253">
        <w:t>(nye</w:t>
      </w:r>
      <w:r w:rsidRPr="004B1253">
        <w:rPr>
          <w:spacing w:val="-4"/>
        </w:rPr>
        <w:t xml:space="preserve"> </w:t>
      </w:r>
      <w:r w:rsidRPr="004B1253">
        <w:t>terapier</w:t>
      </w:r>
      <w:r w:rsidRPr="004B1253">
        <w:rPr>
          <w:spacing w:val="-6"/>
        </w:rPr>
        <w:t xml:space="preserve"> </w:t>
      </w:r>
      <w:r w:rsidRPr="004B1253">
        <w:t>inkluderer</w:t>
      </w:r>
      <w:r w:rsidRPr="004B1253">
        <w:rPr>
          <w:spacing w:val="-4"/>
        </w:rPr>
        <w:t xml:space="preserve"> </w:t>
      </w:r>
      <w:r w:rsidRPr="004B1253">
        <w:t>bortezomib,</w:t>
      </w:r>
      <w:r w:rsidRPr="004B1253">
        <w:rPr>
          <w:spacing w:val="-7"/>
        </w:rPr>
        <w:t xml:space="preserve"> </w:t>
      </w:r>
      <w:r w:rsidRPr="004B1253">
        <w:t>lenalidomid</w:t>
      </w:r>
      <w:r w:rsidRPr="004B1253">
        <w:rPr>
          <w:spacing w:val="-7"/>
        </w:rPr>
        <w:t xml:space="preserve"> </w:t>
      </w:r>
      <w:r w:rsidRPr="004B1253">
        <w:t>eller</w:t>
      </w:r>
      <w:r w:rsidRPr="004B1253">
        <w:rPr>
          <w:spacing w:val="-4"/>
        </w:rPr>
        <w:t xml:space="preserve"> </w:t>
      </w:r>
      <w:r w:rsidRPr="004B1253">
        <w:t>thalidomid)</w:t>
      </w:r>
      <w:r w:rsidRPr="004B1253">
        <w:rPr>
          <w:spacing w:val="-6"/>
        </w:rPr>
        <w:t xml:space="preserve"> </w:t>
      </w:r>
      <w:r w:rsidRPr="004B1253">
        <w:t>i</w:t>
      </w:r>
      <w:r w:rsidRPr="004B1253">
        <w:rPr>
          <w:spacing w:val="-3"/>
        </w:rPr>
        <w:t xml:space="preserve"> </w:t>
      </w:r>
      <w:r w:rsidRPr="004B1253">
        <w:t>førstelinjebehandling;</w:t>
      </w:r>
      <w:r w:rsidRPr="004B1253">
        <w:rPr>
          <w:spacing w:val="-3"/>
        </w:rPr>
        <w:t xml:space="preserve"> </w:t>
      </w:r>
      <w:r w:rsidRPr="004B1253">
        <w:t>og 60,7 % av pasienter hadde hatt en skjelettrelatert hendelse tidligere. Antallet pasienter på tvers av begge studiearmene med ISS (International Staging System) stadium I, stadium II og stadium III ved diagnostisering var henholdsvis 32,4 %, 38,2 % og 29,3 %.</w:t>
      </w:r>
    </w:p>
    <w:p w14:paraId="53E7E185" w14:textId="77777777" w:rsidR="00A655D5" w:rsidRPr="004B1253" w:rsidRDefault="00A655D5" w:rsidP="00421BDF">
      <w:pPr>
        <w:pStyle w:val="Textoindependiente"/>
      </w:pPr>
    </w:p>
    <w:p w14:paraId="01C380F7" w14:textId="77777777" w:rsidR="00A655D5" w:rsidRPr="004B1253" w:rsidRDefault="00A655D5" w:rsidP="00421BDF">
      <w:pPr>
        <w:pStyle w:val="Textoindependiente"/>
      </w:pPr>
      <w:r w:rsidRPr="004B1253">
        <w:t>Median</w:t>
      </w:r>
      <w:r w:rsidRPr="004B1253">
        <w:rPr>
          <w:spacing w:val="-5"/>
        </w:rPr>
        <w:t xml:space="preserve"> </w:t>
      </w:r>
      <w:r w:rsidRPr="004B1253">
        <w:t>for</w:t>
      </w:r>
      <w:r w:rsidRPr="004B1253">
        <w:rPr>
          <w:spacing w:val="-5"/>
        </w:rPr>
        <w:t xml:space="preserve"> </w:t>
      </w:r>
      <w:r w:rsidRPr="004B1253">
        <w:t>administrerte</w:t>
      </w:r>
      <w:r w:rsidRPr="004B1253">
        <w:rPr>
          <w:spacing w:val="-3"/>
        </w:rPr>
        <w:t xml:space="preserve"> </w:t>
      </w:r>
      <w:r w:rsidRPr="004B1253">
        <w:t>doser</w:t>
      </w:r>
      <w:r w:rsidRPr="004B1253">
        <w:rPr>
          <w:spacing w:val="-5"/>
        </w:rPr>
        <w:t xml:space="preserve"> </w:t>
      </w:r>
      <w:r w:rsidRPr="004B1253">
        <w:t>var</w:t>
      </w:r>
      <w:r w:rsidRPr="004B1253">
        <w:rPr>
          <w:spacing w:val="-5"/>
        </w:rPr>
        <w:t xml:space="preserve"> </w:t>
      </w:r>
      <w:r w:rsidRPr="004B1253">
        <w:t>16</w:t>
      </w:r>
      <w:r w:rsidRPr="004B1253">
        <w:rPr>
          <w:spacing w:val="-3"/>
        </w:rPr>
        <w:t xml:space="preserve"> </w:t>
      </w:r>
      <w:r w:rsidRPr="004B1253">
        <w:t>for</w:t>
      </w:r>
      <w:r w:rsidRPr="004B1253">
        <w:rPr>
          <w:spacing w:val="-3"/>
        </w:rPr>
        <w:t xml:space="preserve"> </w:t>
      </w:r>
      <w:r>
        <w:t>denosumab</w:t>
      </w:r>
      <w:r w:rsidRPr="004B1253">
        <w:rPr>
          <w:spacing w:val="-4"/>
        </w:rPr>
        <w:t xml:space="preserve"> </w:t>
      </w:r>
      <w:r w:rsidRPr="004B1253">
        <w:t>og</w:t>
      </w:r>
      <w:r w:rsidRPr="004B1253">
        <w:rPr>
          <w:spacing w:val="-6"/>
        </w:rPr>
        <w:t xml:space="preserve"> </w:t>
      </w:r>
      <w:r w:rsidRPr="004B1253">
        <w:t>15</w:t>
      </w:r>
      <w:r w:rsidRPr="004B1253">
        <w:rPr>
          <w:spacing w:val="-3"/>
        </w:rPr>
        <w:t xml:space="preserve"> </w:t>
      </w:r>
      <w:r w:rsidRPr="004B1253">
        <w:t>for</w:t>
      </w:r>
      <w:r w:rsidRPr="004B1253">
        <w:rPr>
          <w:spacing w:val="-3"/>
        </w:rPr>
        <w:t xml:space="preserve"> </w:t>
      </w:r>
      <w:r w:rsidRPr="004B1253">
        <w:t>zoledronsyre.</w:t>
      </w:r>
    </w:p>
    <w:p w14:paraId="44372872" w14:textId="77777777" w:rsidR="00A655D5" w:rsidRPr="004B1253" w:rsidRDefault="00A655D5" w:rsidP="00421BDF">
      <w:pPr>
        <w:pStyle w:val="Textoindependiente"/>
      </w:pPr>
    </w:p>
    <w:p w14:paraId="13177769" w14:textId="77777777" w:rsidR="00A655D5" w:rsidRPr="004B1253" w:rsidRDefault="00A655D5" w:rsidP="00421BDF">
      <w:pPr>
        <w:pStyle w:val="Textoindependiente"/>
      </w:pPr>
      <w:r w:rsidRPr="004B1253">
        <w:t>Effektresultater fra studie 4 er vist i figur 2 og tabell 3.</w:t>
      </w:r>
    </w:p>
    <w:p w14:paraId="064CA109" w14:textId="77777777" w:rsidR="00A655D5" w:rsidRPr="004B1253" w:rsidRDefault="00A655D5" w:rsidP="00421BDF">
      <w:pPr>
        <w:pStyle w:val="Textoindependiente"/>
      </w:pPr>
    </w:p>
    <w:p w14:paraId="44CA77FD" w14:textId="77777777" w:rsidR="00A655D5" w:rsidRPr="004B1253" w:rsidRDefault="00A655D5" w:rsidP="00421BDF">
      <w:pPr>
        <w:pStyle w:val="Ttulo2"/>
        <w:ind w:left="0" w:firstLine="0"/>
      </w:pPr>
      <w:r w:rsidRPr="004B1253">
        <w:t>Figur</w:t>
      </w:r>
      <w:r w:rsidRPr="004B1253">
        <w:rPr>
          <w:spacing w:val="-2"/>
        </w:rPr>
        <w:t xml:space="preserve"> </w:t>
      </w:r>
      <w:r w:rsidRPr="004B1253">
        <w:t>2:</w:t>
      </w:r>
      <w:r w:rsidRPr="004B1253">
        <w:rPr>
          <w:spacing w:val="-4"/>
        </w:rPr>
        <w:t xml:space="preserve"> </w:t>
      </w:r>
      <w:r w:rsidRPr="004B1253">
        <w:t>Kaplan-Meier-plott</w:t>
      </w:r>
      <w:r w:rsidRPr="004B1253">
        <w:rPr>
          <w:spacing w:val="-4"/>
        </w:rPr>
        <w:t xml:space="preserve"> </w:t>
      </w:r>
      <w:r w:rsidRPr="004B1253">
        <w:t>for</w:t>
      </w:r>
      <w:r w:rsidRPr="004B1253">
        <w:rPr>
          <w:spacing w:val="-4"/>
        </w:rPr>
        <w:t xml:space="preserve"> </w:t>
      </w:r>
      <w:r w:rsidRPr="004B1253">
        <w:t>tiden</w:t>
      </w:r>
      <w:r w:rsidRPr="004B1253">
        <w:rPr>
          <w:spacing w:val="-2"/>
        </w:rPr>
        <w:t xml:space="preserve"> </w:t>
      </w:r>
      <w:r w:rsidRPr="004B1253">
        <w:t>til</w:t>
      </w:r>
      <w:r w:rsidRPr="004B1253">
        <w:rPr>
          <w:spacing w:val="-4"/>
        </w:rPr>
        <w:t xml:space="preserve"> </w:t>
      </w:r>
      <w:r w:rsidRPr="004B1253">
        <w:t>første</w:t>
      </w:r>
      <w:r w:rsidRPr="004B1253">
        <w:rPr>
          <w:spacing w:val="-2"/>
        </w:rPr>
        <w:t xml:space="preserve"> </w:t>
      </w:r>
      <w:r w:rsidRPr="004B1253">
        <w:t>SRE</w:t>
      </w:r>
      <w:r w:rsidRPr="004B1253">
        <w:rPr>
          <w:spacing w:val="-6"/>
        </w:rPr>
        <w:t xml:space="preserve"> </w:t>
      </w:r>
      <w:r w:rsidRPr="004B1253">
        <w:t>i</w:t>
      </w:r>
      <w:r w:rsidRPr="004B1253">
        <w:rPr>
          <w:spacing w:val="-1"/>
        </w:rPr>
        <w:t xml:space="preserve"> </w:t>
      </w:r>
      <w:r w:rsidRPr="004B1253">
        <w:t>løpet</w:t>
      </w:r>
      <w:r w:rsidRPr="004B1253">
        <w:rPr>
          <w:spacing w:val="-1"/>
        </w:rPr>
        <w:t xml:space="preserve"> </w:t>
      </w:r>
      <w:r w:rsidRPr="004B1253">
        <w:t>av</w:t>
      </w:r>
      <w:r w:rsidRPr="004B1253">
        <w:rPr>
          <w:spacing w:val="-2"/>
        </w:rPr>
        <w:t xml:space="preserve"> </w:t>
      </w:r>
      <w:r w:rsidRPr="004B1253">
        <w:t>studien</w:t>
      </w:r>
      <w:r w:rsidRPr="004B1253">
        <w:rPr>
          <w:spacing w:val="-2"/>
        </w:rPr>
        <w:t xml:space="preserve"> </w:t>
      </w:r>
      <w:r w:rsidRPr="004B1253">
        <w:t>hos</w:t>
      </w:r>
      <w:r w:rsidRPr="004B1253">
        <w:rPr>
          <w:spacing w:val="-2"/>
        </w:rPr>
        <w:t xml:space="preserve"> </w:t>
      </w:r>
      <w:r w:rsidRPr="004B1253">
        <w:t>pasienter</w:t>
      </w:r>
      <w:r w:rsidRPr="004B1253">
        <w:rPr>
          <w:spacing w:val="-4"/>
        </w:rPr>
        <w:t xml:space="preserve"> </w:t>
      </w:r>
      <w:r w:rsidRPr="004B1253">
        <w:t>med</w:t>
      </w:r>
      <w:r w:rsidRPr="004B1253">
        <w:rPr>
          <w:spacing w:val="-2"/>
        </w:rPr>
        <w:t xml:space="preserve"> </w:t>
      </w:r>
      <w:r w:rsidRPr="004B1253">
        <w:t>nylig diagnostisert myelomatose</w:t>
      </w:r>
    </w:p>
    <w:tbl>
      <w:tblPr>
        <w:tblpPr w:leftFromText="180" w:rightFromText="180" w:vertAnchor="text" w:horzAnchor="page" w:tblpX="2455" w:tblpY="949"/>
        <w:tblW w:w="0" w:type="auto"/>
        <w:tblLayout w:type="fixed"/>
        <w:tblCellMar>
          <w:left w:w="0" w:type="dxa"/>
          <w:right w:w="0" w:type="dxa"/>
        </w:tblCellMar>
        <w:tblLook w:val="01E0" w:firstRow="1" w:lastRow="1" w:firstColumn="1" w:lastColumn="1" w:noHBand="0" w:noVBand="0"/>
      </w:tblPr>
      <w:tblGrid>
        <w:gridCol w:w="284"/>
      </w:tblGrid>
      <w:tr w:rsidR="00A655D5" w:rsidRPr="004B1253" w14:paraId="49DDAEC0" w14:textId="77777777" w:rsidTr="000F64F1">
        <w:trPr>
          <w:trHeight w:val="375"/>
        </w:trPr>
        <w:tc>
          <w:tcPr>
            <w:tcW w:w="284" w:type="dxa"/>
          </w:tcPr>
          <w:p w14:paraId="2669F4B6" w14:textId="77777777" w:rsidR="00A655D5" w:rsidRPr="004B1253" w:rsidRDefault="00A655D5" w:rsidP="000F64F1">
            <w:pPr>
              <w:pStyle w:val="TableParagraph"/>
              <w:jc w:val="center"/>
              <w:rPr>
                <w:rFonts w:ascii="Arial Narrow"/>
                <w:sz w:val="16"/>
              </w:rPr>
            </w:pPr>
            <w:r w:rsidRPr="004B1253">
              <w:rPr>
                <w:rFonts w:ascii="Arial Narrow"/>
                <w:spacing w:val="-5"/>
                <w:sz w:val="16"/>
              </w:rPr>
              <w:t>1,0</w:t>
            </w:r>
          </w:p>
        </w:tc>
      </w:tr>
      <w:tr w:rsidR="00A655D5" w:rsidRPr="004B1253" w14:paraId="622BCE00" w14:textId="77777777" w:rsidTr="000F64F1">
        <w:trPr>
          <w:trHeight w:val="595"/>
        </w:trPr>
        <w:tc>
          <w:tcPr>
            <w:tcW w:w="284" w:type="dxa"/>
          </w:tcPr>
          <w:p w14:paraId="5885E446" w14:textId="77777777" w:rsidR="00A655D5" w:rsidRPr="004B1253" w:rsidRDefault="00A655D5" w:rsidP="000F64F1">
            <w:pPr>
              <w:pStyle w:val="TableParagraph"/>
              <w:spacing w:before="7"/>
              <w:rPr>
                <w:b/>
                <w:sz w:val="16"/>
              </w:rPr>
            </w:pPr>
          </w:p>
          <w:p w14:paraId="23933A2E" w14:textId="77777777" w:rsidR="00A655D5" w:rsidRPr="004B1253" w:rsidRDefault="00A655D5" w:rsidP="000F64F1">
            <w:pPr>
              <w:pStyle w:val="TableParagraph"/>
              <w:jc w:val="center"/>
              <w:rPr>
                <w:rFonts w:ascii="Arial Narrow"/>
                <w:sz w:val="16"/>
              </w:rPr>
            </w:pPr>
            <w:r w:rsidRPr="004B1253">
              <w:rPr>
                <w:rFonts w:ascii="Arial Narrow"/>
                <w:spacing w:val="-5"/>
                <w:sz w:val="16"/>
              </w:rPr>
              <w:t>0,8</w:t>
            </w:r>
          </w:p>
        </w:tc>
      </w:tr>
      <w:tr w:rsidR="00A655D5" w:rsidRPr="004B1253" w14:paraId="0C0ACF77" w14:textId="77777777" w:rsidTr="000F64F1">
        <w:trPr>
          <w:trHeight w:val="596"/>
        </w:trPr>
        <w:tc>
          <w:tcPr>
            <w:tcW w:w="284" w:type="dxa"/>
          </w:tcPr>
          <w:p w14:paraId="458AC74B" w14:textId="77777777" w:rsidR="00A655D5" w:rsidRPr="004B1253" w:rsidRDefault="00A655D5" w:rsidP="000F64F1">
            <w:pPr>
              <w:pStyle w:val="TableParagraph"/>
              <w:spacing w:before="36"/>
              <w:rPr>
                <w:b/>
                <w:sz w:val="16"/>
              </w:rPr>
            </w:pPr>
          </w:p>
          <w:p w14:paraId="780C544C" w14:textId="77777777" w:rsidR="00A655D5" w:rsidRPr="004B1253" w:rsidRDefault="00A655D5" w:rsidP="000F64F1">
            <w:pPr>
              <w:pStyle w:val="TableParagraph"/>
              <w:jc w:val="center"/>
              <w:rPr>
                <w:rFonts w:ascii="Arial Narrow"/>
                <w:sz w:val="16"/>
              </w:rPr>
            </w:pPr>
            <w:r w:rsidRPr="004B1253">
              <w:rPr>
                <w:rFonts w:ascii="Arial Narrow"/>
                <w:spacing w:val="-5"/>
                <w:sz w:val="16"/>
              </w:rPr>
              <w:t>0,6</w:t>
            </w:r>
          </w:p>
        </w:tc>
      </w:tr>
      <w:tr w:rsidR="00A655D5" w:rsidRPr="004B1253" w14:paraId="1499448C" w14:textId="77777777" w:rsidTr="000F64F1">
        <w:trPr>
          <w:trHeight w:val="567"/>
        </w:trPr>
        <w:tc>
          <w:tcPr>
            <w:tcW w:w="284" w:type="dxa"/>
          </w:tcPr>
          <w:p w14:paraId="15C5B26B" w14:textId="77777777" w:rsidR="00A655D5" w:rsidRPr="004B1253" w:rsidRDefault="00A655D5" w:rsidP="000F64F1">
            <w:pPr>
              <w:pStyle w:val="TableParagraph"/>
              <w:spacing w:before="8"/>
              <w:rPr>
                <w:b/>
                <w:sz w:val="16"/>
              </w:rPr>
            </w:pPr>
          </w:p>
          <w:p w14:paraId="5C5A7076" w14:textId="77777777" w:rsidR="00A655D5" w:rsidRPr="004B1253" w:rsidRDefault="00A655D5" w:rsidP="000F64F1">
            <w:pPr>
              <w:pStyle w:val="TableParagraph"/>
              <w:jc w:val="center"/>
              <w:rPr>
                <w:rFonts w:ascii="Arial Narrow"/>
                <w:sz w:val="16"/>
              </w:rPr>
            </w:pPr>
            <w:r w:rsidRPr="004B1253">
              <w:rPr>
                <w:rFonts w:ascii="Arial Narrow"/>
                <w:spacing w:val="-5"/>
                <w:sz w:val="16"/>
              </w:rPr>
              <w:t>0,4</w:t>
            </w:r>
          </w:p>
        </w:tc>
      </w:tr>
      <w:tr w:rsidR="00A655D5" w:rsidRPr="004B1253" w14:paraId="33C13F2C" w14:textId="77777777" w:rsidTr="000F64F1">
        <w:trPr>
          <w:trHeight w:val="595"/>
        </w:trPr>
        <w:tc>
          <w:tcPr>
            <w:tcW w:w="284" w:type="dxa"/>
          </w:tcPr>
          <w:p w14:paraId="56E774FE" w14:textId="77777777" w:rsidR="00A655D5" w:rsidRPr="004B1253" w:rsidRDefault="00A655D5" w:rsidP="000F64F1">
            <w:pPr>
              <w:pStyle w:val="TableParagraph"/>
              <w:spacing w:before="7"/>
              <w:rPr>
                <w:b/>
                <w:sz w:val="16"/>
              </w:rPr>
            </w:pPr>
          </w:p>
          <w:p w14:paraId="08800EB7" w14:textId="77777777" w:rsidR="00A655D5" w:rsidRPr="004B1253" w:rsidRDefault="00A655D5" w:rsidP="000F64F1">
            <w:pPr>
              <w:pStyle w:val="TableParagraph"/>
              <w:jc w:val="center"/>
              <w:rPr>
                <w:rFonts w:ascii="Arial Narrow"/>
                <w:sz w:val="16"/>
              </w:rPr>
            </w:pPr>
            <w:r w:rsidRPr="004B1253">
              <w:rPr>
                <w:rFonts w:ascii="Arial Narrow"/>
                <w:spacing w:val="-5"/>
                <w:sz w:val="16"/>
              </w:rPr>
              <w:t>0,2</w:t>
            </w:r>
          </w:p>
        </w:tc>
      </w:tr>
      <w:tr w:rsidR="00A655D5" w:rsidRPr="004B1253" w14:paraId="55B43A53" w14:textId="77777777" w:rsidTr="000F64F1">
        <w:trPr>
          <w:trHeight w:val="404"/>
        </w:trPr>
        <w:tc>
          <w:tcPr>
            <w:tcW w:w="284" w:type="dxa"/>
          </w:tcPr>
          <w:p w14:paraId="17A159C5" w14:textId="77777777" w:rsidR="00A655D5" w:rsidRPr="004B1253" w:rsidRDefault="00A655D5" w:rsidP="000F64F1">
            <w:pPr>
              <w:pStyle w:val="TableParagraph"/>
              <w:spacing w:before="36"/>
              <w:rPr>
                <w:b/>
                <w:sz w:val="16"/>
              </w:rPr>
            </w:pPr>
          </w:p>
          <w:p w14:paraId="23FDABCA" w14:textId="77777777" w:rsidR="00A655D5" w:rsidRPr="004B1253" w:rsidRDefault="00A655D5" w:rsidP="000F64F1">
            <w:pPr>
              <w:pStyle w:val="TableParagraph"/>
              <w:spacing w:line="164" w:lineRule="exact"/>
              <w:jc w:val="center"/>
              <w:rPr>
                <w:rFonts w:ascii="Arial Narrow"/>
                <w:sz w:val="16"/>
              </w:rPr>
            </w:pPr>
            <w:r w:rsidRPr="004B1253">
              <w:rPr>
                <w:rFonts w:ascii="Arial Narrow"/>
                <w:spacing w:val="-5"/>
                <w:sz w:val="16"/>
              </w:rPr>
              <w:t>0,0</w:t>
            </w:r>
          </w:p>
        </w:tc>
      </w:tr>
    </w:tbl>
    <w:p w14:paraId="7E2E691A" w14:textId="77777777" w:rsidR="00A655D5" w:rsidRPr="004B1253" w:rsidRDefault="00A655D5" w:rsidP="00421BDF">
      <w:pPr>
        <w:pStyle w:val="Ttulo2"/>
        <w:ind w:left="0" w:firstLine="0"/>
      </w:pPr>
      <w:r w:rsidRPr="003D2038">
        <w:rPr>
          <w:noProof/>
          <w:lang w:val="en-US"/>
        </w:rPr>
        <mc:AlternateContent>
          <mc:Choice Requires="wps">
            <w:drawing>
              <wp:anchor distT="0" distB="0" distL="0" distR="0" simplePos="0" relativeHeight="251660288" behindDoc="0" locked="0" layoutInCell="1" allowOverlap="1" wp14:anchorId="530E7C42" wp14:editId="6DC1E324">
                <wp:simplePos x="0" y="0"/>
                <wp:positionH relativeFrom="page">
                  <wp:posOffset>5492783</wp:posOffset>
                </wp:positionH>
                <wp:positionV relativeFrom="paragraph">
                  <wp:posOffset>2717800</wp:posOffset>
                </wp:positionV>
                <wp:extent cx="83185" cy="254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254000"/>
                        </a:xfrm>
                        <a:prstGeom prst="rect">
                          <a:avLst/>
                        </a:prstGeom>
                      </wps:spPr>
                      <wps:txbx>
                        <w:txbxContent>
                          <w:p w14:paraId="49C03B04" w14:textId="77777777" w:rsidR="00A655D5" w:rsidRPr="004B1253" w:rsidRDefault="00A655D5" w:rsidP="00421BDF">
                            <w:pPr>
                              <w:spacing w:before="19"/>
                              <w:ind w:left="20"/>
                              <w:rPr>
                                <w:rFonts w:ascii="Arial Narrow"/>
                                <w:sz w:val="8"/>
                              </w:rPr>
                            </w:pPr>
                            <w:r w:rsidRPr="004B1253">
                              <w:rPr>
                                <w:rFonts w:ascii="Arial Narrow"/>
                                <w:spacing w:val="-2"/>
                                <w:sz w:val="8"/>
                              </w:rPr>
                              <w:t>GRH0466v3</w:t>
                            </w:r>
                          </w:p>
                        </w:txbxContent>
                      </wps:txbx>
                      <wps:bodyPr vert="vert270" wrap="square" lIns="0" tIns="0" rIns="0" bIns="0" rtlCol="0">
                        <a:noAutofit/>
                      </wps:bodyPr>
                    </wps:wsp>
                  </a:graphicData>
                </a:graphic>
              </wp:anchor>
            </w:drawing>
          </mc:Choice>
          <mc:Fallback>
            <w:pict>
              <v:shape w14:anchorId="530E7C42" id="Textbox 13" o:spid="_x0000_s1038" type="#_x0000_t202" style="position:absolute;margin-left:432.5pt;margin-top:214pt;width:6.55pt;height:20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" filled="f" stroked="f">
                <v:textbox style="layout-flow:vertical;mso-layout-flow-alt:bottom-to-top" inset="0,0,0,0">
                  <w:txbxContent>
                    <w:p w14:paraId="49C03B04" w14:textId="77777777" w:rsidR="00A655D5" w:rsidRPr="004B1253" w:rsidRDefault="00A655D5" w:rsidP="00421BDF">
                      <w:pPr>
                        <w:spacing w:before="19"/>
                        <w:ind w:left="20"/>
                        <w:rPr>
                          <w:rFonts w:ascii="Arial Narrow"/>
                          <w:sz w:val="8"/>
                        </w:rPr>
                      </w:pPr>
                      <w:r w:rsidRPr="004B1253">
                        <w:rPr>
                          <w:rFonts w:ascii="Arial Narrow"/>
                          <w:spacing w:val="-2"/>
                          <w:sz w:val="8"/>
                        </w:rPr>
                        <w:t>GRH0466v3</w:t>
                      </w:r>
                    </w:p>
                  </w:txbxContent>
                </v:textbox>
                <w10:wrap anchorx="page"/>
              </v:shape>
            </w:pict>
          </mc:Fallback>
        </mc:AlternateContent>
      </w:r>
      <w:r w:rsidRPr="003D2038">
        <w:rPr>
          <w:noProof/>
          <w:lang w:val="en-US"/>
        </w:rPr>
        <mc:AlternateContent>
          <mc:Choice Requires="wps">
            <w:drawing>
              <wp:anchor distT="0" distB="0" distL="114300" distR="114300" simplePos="0" relativeHeight="251661312" behindDoc="0" locked="0" layoutInCell="1" allowOverlap="1" wp14:anchorId="4233BCE3" wp14:editId="55E21E04">
                <wp:simplePos x="0" y="0"/>
                <wp:positionH relativeFrom="column">
                  <wp:posOffset>-185137</wp:posOffset>
                </wp:positionH>
                <wp:positionV relativeFrom="paragraph">
                  <wp:posOffset>2671098</wp:posOffset>
                </wp:positionV>
                <wp:extent cx="1115719" cy="301955"/>
                <wp:effectExtent l="0" t="0" r="0" b="3175"/>
                <wp:wrapNone/>
                <wp:docPr id="609215146" name="Text Box 24"/>
                <wp:cNvGraphicFramePr/>
                <a:graphic xmlns:a="http://schemas.openxmlformats.org/drawingml/2006/main">
                  <a:graphicData uri="http://schemas.microsoft.com/office/word/2010/wordprocessingShape">
                    <wps:wsp>
                      <wps:cNvSpPr txBox="1"/>
                      <wps:spPr>
                        <a:xfrm>
                          <a:off x="0" y="0"/>
                          <a:ext cx="1115719" cy="301955"/>
                        </a:xfrm>
                        <a:prstGeom prst="rect">
                          <a:avLst/>
                        </a:prstGeom>
                        <a:noFill/>
                        <a:ln w="6350">
                          <a:noFill/>
                        </a:ln>
                      </wps:spPr>
                      <wps:txbx>
                        <w:txbxContent>
                          <w:p w14:paraId="6EA4DAF2" w14:textId="77777777" w:rsidR="00A655D5" w:rsidRPr="004B1253" w:rsidRDefault="00A655D5" w:rsidP="00421BDF">
                            <w:pPr>
                              <w:jc w:val="right"/>
                              <w:rPr>
                                <w:rFonts w:asciiTheme="minorBidi" w:hAnsiTheme="minorBidi" w:cstheme="minorBidi"/>
                                <w:sz w:val="11"/>
                                <w:szCs w:val="11"/>
                              </w:rPr>
                            </w:pPr>
                            <w:r w:rsidRPr="004B1253">
                              <w:rPr>
                                <w:rFonts w:asciiTheme="minorBidi" w:hAnsiTheme="minorBidi" w:cstheme="minorBidi"/>
                                <w:sz w:val="11"/>
                                <w:szCs w:val="11"/>
                              </w:rPr>
                              <w:t>Denosumab 120 mg Q4W</w:t>
                            </w:r>
                          </w:p>
                          <w:p w14:paraId="45707598" w14:textId="77777777" w:rsidR="00A655D5" w:rsidRPr="004B1253" w:rsidRDefault="00A655D5" w:rsidP="00421BDF">
                            <w:pPr>
                              <w:jc w:val="right"/>
                              <w:rPr>
                                <w:rFonts w:asciiTheme="minorBidi" w:hAnsiTheme="minorBidi" w:cstheme="minorBidi"/>
                                <w:sz w:val="11"/>
                                <w:szCs w:val="11"/>
                              </w:rPr>
                            </w:pPr>
                            <w:r w:rsidRPr="004B1253">
                              <w:rPr>
                                <w:rFonts w:asciiTheme="minorBidi" w:hAnsiTheme="minorBidi" w:cstheme="minorBidi"/>
                                <w:sz w:val="11"/>
                                <w:szCs w:val="11"/>
                              </w:rPr>
                              <w:t>Zoledronsyre 4 mg Q4W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3BCE3" id="Text Box 24" o:spid="_x0000_s1039" type="#_x0000_t202" style="position:absolute;margin-left:-14.6pt;margin-top:210.3pt;width:87.85pt;height:2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APHAIAADM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" filled="f" stroked="f" strokeweight=".5pt">
                <v:textbox>
                  <w:txbxContent>
                    <w:p w14:paraId="6EA4DAF2" w14:textId="77777777" w:rsidR="00A655D5" w:rsidRPr="004B1253" w:rsidRDefault="00A655D5" w:rsidP="00421BDF">
                      <w:pPr>
                        <w:jc w:val="right"/>
                        <w:rPr>
                          <w:rFonts w:asciiTheme="minorBidi" w:hAnsiTheme="minorBidi" w:cstheme="minorBidi"/>
                          <w:sz w:val="11"/>
                          <w:szCs w:val="11"/>
                        </w:rPr>
                      </w:pPr>
                      <w:r w:rsidRPr="004B1253">
                        <w:rPr>
                          <w:rFonts w:asciiTheme="minorBidi" w:hAnsiTheme="minorBidi" w:cstheme="minorBidi"/>
                          <w:sz w:val="11"/>
                          <w:szCs w:val="11"/>
                        </w:rPr>
                        <w:t>Denosumab 120 mg Q4W</w:t>
                      </w:r>
                    </w:p>
                    <w:p w14:paraId="45707598" w14:textId="77777777" w:rsidR="00A655D5" w:rsidRPr="004B1253" w:rsidRDefault="00A655D5" w:rsidP="00421BDF">
                      <w:pPr>
                        <w:jc w:val="right"/>
                        <w:rPr>
                          <w:rFonts w:asciiTheme="minorBidi" w:hAnsiTheme="minorBidi" w:cstheme="minorBidi"/>
                          <w:sz w:val="11"/>
                          <w:szCs w:val="11"/>
                        </w:rPr>
                      </w:pPr>
                      <w:r w:rsidRPr="004B1253">
                        <w:rPr>
                          <w:rFonts w:asciiTheme="minorBidi" w:hAnsiTheme="minorBidi" w:cstheme="minorBidi"/>
                          <w:sz w:val="11"/>
                          <w:szCs w:val="11"/>
                        </w:rPr>
                        <w:t>Zoledronsyre 4 mg Q4W</w:t>
                      </w:r>
                    </w:p>
                  </w:txbxContent>
                </v:textbox>
              </v:shape>
            </w:pict>
          </mc:Fallback>
        </mc:AlternateContent>
      </w:r>
      <w:r w:rsidRPr="003D2038">
        <w:rPr>
          <w:b w:val="0"/>
          <w:noProof/>
          <w:sz w:val="20"/>
          <w:lang w:val="en-US"/>
        </w:rPr>
        <mc:AlternateContent>
          <mc:Choice Requires="wpg">
            <w:drawing>
              <wp:anchor distT="0" distB="0" distL="114300" distR="114300" simplePos="0" relativeHeight="251663360" behindDoc="1" locked="0" layoutInCell="1" allowOverlap="1" wp14:anchorId="5EA65937" wp14:editId="2EB9840C">
                <wp:simplePos x="0" y="0"/>
                <wp:positionH relativeFrom="column">
                  <wp:posOffset>525780</wp:posOffset>
                </wp:positionH>
                <wp:positionV relativeFrom="paragraph">
                  <wp:posOffset>213132</wp:posOffset>
                </wp:positionV>
                <wp:extent cx="4084930" cy="2927909"/>
                <wp:effectExtent l="0" t="0" r="0" b="0"/>
                <wp:wrapTopAndBottom/>
                <wp:docPr id="1809534591" name="Group 23"/>
                <wp:cNvGraphicFramePr/>
                <a:graphic xmlns:a="http://schemas.openxmlformats.org/drawingml/2006/main">
                  <a:graphicData uri="http://schemas.microsoft.com/office/word/2010/wordprocessingGroup">
                    <wpg:wgp>
                      <wpg:cNvGrpSpPr/>
                      <wpg:grpSpPr>
                        <a:xfrm>
                          <a:off x="0" y="0"/>
                          <a:ext cx="4084930" cy="2927909"/>
                          <a:chOff x="0" y="0"/>
                          <a:chExt cx="4084930" cy="2927909"/>
                        </a:xfrm>
                      </wpg:grpSpPr>
                      <wpg:grpSp>
                        <wpg:cNvPr id="2034889982" name="Group 2034889982"/>
                        <wpg:cNvGrpSpPr>
                          <a:grpSpLocks/>
                        </wpg:cNvGrpSpPr>
                        <wpg:grpSpPr>
                          <a:xfrm>
                            <a:off x="351130" y="0"/>
                            <a:ext cx="3733800" cy="2855595"/>
                            <a:chOff x="0" y="0"/>
                            <a:chExt cx="3733800" cy="2855595"/>
                          </a:xfrm>
                        </wpg:grpSpPr>
                        <pic:pic xmlns:pic="http://schemas.openxmlformats.org/drawingml/2006/picture">
                          <pic:nvPicPr>
                            <pic:cNvPr id="679697295" name="Image 10"/>
                            <pic:cNvPicPr/>
                          </pic:nvPicPr>
                          <pic:blipFill>
                            <a:blip r:embed="rId13" cstate="print"/>
                            <a:stretch>
                              <a:fillRect/>
                            </a:stretch>
                          </pic:blipFill>
                          <pic:spPr>
                            <a:xfrm>
                              <a:off x="0" y="0"/>
                              <a:ext cx="3733249" cy="2855290"/>
                            </a:xfrm>
                            <a:prstGeom prst="rect">
                              <a:avLst/>
                            </a:prstGeom>
                          </pic:spPr>
                        </pic:pic>
                        <wps:wsp>
                          <wps:cNvPr id="20614241" name="Textbox 11"/>
                          <wps:cNvSpPr txBox="1"/>
                          <wps:spPr>
                            <a:xfrm>
                              <a:off x="0" y="0"/>
                              <a:ext cx="3733800" cy="2855595"/>
                            </a:xfrm>
                            <a:prstGeom prst="rect">
                              <a:avLst/>
                            </a:prstGeom>
                          </wps:spPr>
                          <wps:txbx>
                            <w:txbxContent>
                              <w:p w14:paraId="065C0F7B" w14:textId="77777777" w:rsidR="00A655D5" w:rsidRPr="004B1253" w:rsidRDefault="00A655D5" w:rsidP="00421BDF">
                                <w:pPr>
                                  <w:spacing w:before="98" w:line="247" w:lineRule="auto"/>
                                  <w:ind w:left="895" w:right="2883" w:hanging="10"/>
                                  <w:rPr>
                                    <w:rFonts w:ascii="Arial Narrow"/>
                                    <w:sz w:val="16"/>
                                  </w:rPr>
                                </w:pPr>
                                <w:r w:rsidRPr="004B1253">
                                  <w:rPr>
                                    <w:rFonts w:ascii="Arial Narrow"/>
                                    <w:sz w:val="16"/>
                                  </w:rPr>
                                  <w:t>Denosumab</w:t>
                                </w:r>
                                <w:r w:rsidRPr="004B1253">
                                  <w:rPr>
                                    <w:rFonts w:ascii="Arial Narrow"/>
                                    <w:spacing w:val="-7"/>
                                    <w:sz w:val="16"/>
                                  </w:rPr>
                                  <w:t xml:space="preserve"> </w:t>
                                </w:r>
                                <w:r w:rsidRPr="004B1253">
                                  <w:rPr>
                                    <w:rFonts w:ascii="Arial Narrow"/>
                                    <w:sz w:val="16"/>
                                  </w:rPr>
                                  <w:t>120</w:t>
                                </w:r>
                                <w:r w:rsidRPr="004B1253">
                                  <w:rPr>
                                    <w:rFonts w:ascii="Arial Narrow"/>
                                    <w:spacing w:val="-5"/>
                                    <w:sz w:val="16"/>
                                  </w:rPr>
                                  <w:t xml:space="preserve"> </w:t>
                                </w:r>
                                <w:r w:rsidRPr="004B1253">
                                  <w:rPr>
                                    <w:rFonts w:ascii="Arial Narrow"/>
                                    <w:sz w:val="16"/>
                                  </w:rPr>
                                  <w:t>mg</w:t>
                                </w:r>
                                <w:r w:rsidRPr="004B1253">
                                  <w:rPr>
                                    <w:rFonts w:ascii="Arial Narrow"/>
                                    <w:spacing w:val="-6"/>
                                    <w:sz w:val="16"/>
                                  </w:rPr>
                                  <w:t xml:space="preserve"> </w:t>
                                </w:r>
                                <w:r w:rsidRPr="004B1253">
                                  <w:rPr>
                                    <w:rFonts w:ascii="Arial Narrow"/>
                                    <w:sz w:val="16"/>
                                  </w:rPr>
                                  <w:t>Q4W</w:t>
                                </w:r>
                                <w:r w:rsidRPr="004B1253">
                                  <w:rPr>
                                    <w:rFonts w:ascii="Arial Narrow"/>
                                    <w:spacing w:val="-6"/>
                                    <w:sz w:val="16"/>
                                  </w:rPr>
                                  <w:t xml:space="preserve"> </w:t>
                                </w:r>
                                <w:r w:rsidRPr="004B1253">
                                  <w:rPr>
                                    <w:rFonts w:ascii="Arial Narrow"/>
                                    <w:sz w:val="16"/>
                                  </w:rPr>
                                  <w:t>(N</w:t>
                                </w:r>
                                <w:r w:rsidRPr="004B1253">
                                  <w:rPr>
                                    <w:rFonts w:ascii="Arial Narrow"/>
                                    <w:spacing w:val="-6"/>
                                    <w:sz w:val="16"/>
                                  </w:rPr>
                                  <w:t xml:space="preserve"> </w:t>
                                </w:r>
                                <w:r w:rsidRPr="004B1253">
                                  <w:rPr>
                                    <w:rFonts w:ascii="Arial Narrow"/>
                                    <w:sz w:val="16"/>
                                  </w:rPr>
                                  <w:t>=</w:t>
                                </w:r>
                                <w:r w:rsidRPr="004B1253">
                                  <w:rPr>
                                    <w:rFonts w:ascii="Arial Narrow"/>
                                    <w:spacing w:val="-6"/>
                                    <w:sz w:val="16"/>
                                  </w:rPr>
                                  <w:t xml:space="preserve"> </w:t>
                                </w:r>
                                <w:r w:rsidRPr="004B1253">
                                  <w:rPr>
                                    <w:rFonts w:ascii="Arial Narrow"/>
                                    <w:sz w:val="16"/>
                                  </w:rPr>
                                  <w:t>859)</w:t>
                                </w:r>
                                <w:r w:rsidRPr="004B1253">
                                  <w:rPr>
                                    <w:rFonts w:ascii="Arial Narrow"/>
                                    <w:spacing w:val="40"/>
                                    <w:sz w:val="16"/>
                                  </w:rPr>
                                  <w:t xml:space="preserve"> </w:t>
                                </w:r>
                                <w:r w:rsidRPr="004B1253">
                                  <w:rPr>
                                    <w:rFonts w:ascii="Arial Narrow"/>
                                    <w:sz w:val="16"/>
                                  </w:rPr>
                                  <w:t>Zoledronsyre 4 mg Q4W (N = 859)</w:t>
                                </w:r>
                              </w:p>
                            </w:txbxContent>
                          </wps:txbx>
                          <wps:bodyPr wrap="square" lIns="0" tIns="0" rIns="0" bIns="0" rtlCol="0">
                            <a:noAutofit/>
                          </wps:bodyPr>
                        </wps:wsp>
                      </wpg:grpSp>
                      <wps:wsp>
                        <wps:cNvPr id="360089494" name="Textbox 12"/>
                        <wps:cNvSpPr txBox="1">
                          <a:spLocks/>
                        </wps:cNvSpPr>
                        <wps:spPr>
                          <a:xfrm>
                            <a:off x="0" y="519380"/>
                            <a:ext cx="142875" cy="1692910"/>
                          </a:xfrm>
                          <a:prstGeom prst="rect">
                            <a:avLst/>
                          </a:prstGeom>
                        </wps:spPr>
                        <wps:txbx>
                          <w:txbxContent>
                            <w:p w14:paraId="14CA8B32" w14:textId="77777777" w:rsidR="00A655D5" w:rsidRPr="004B1253" w:rsidRDefault="00A655D5" w:rsidP="00421BDF">
                              <w:pPr>
                                <w:spacing w:before="20"/>
                                <w:ind w:left="20"/>
                                <w:rPr>
                                  <w:rFonts w:ascii="Arial Narrow" w:hAnsi="Arial Narrow"/>
                                  <w:sz w:val="16"/>
                                </w:rPr>
                              </w:pPr>
                              <w:r w:rsidRPr="004B1253">
                                <w:rPr>
                                  <w:rFonts w:ascii="Arial Narrow" w:hAnsi="Arial Narrow"/>
                                  <w:sz w:val="16"/>
                                </w:rPr>
                                <w:t>Andel</w:t>
                              </w:r>
                              <w:r w:rsidRPr="004B1253">
                                <w:rPr>
                                  <w:rFonts w:ascii="Arial Narrow" w:hAnsi="Arial Narrow"/>
                                  <w:spacing w:val="-7"/>
                                  <w:sz w:val="16"/>
                                </w:rPr>
                                <w:t xml:space="preserve"> </w:t>
                              </w:r>
                              <w:r w:rsidRPr="004B1253">
                                <w:rPr>
                                  <w:rFonts w:ascii="Arial Narrow" w:hAnsi="Arial Narrow"/>
                                  <w:sz w:val="16"/>
                                </w:rPr>
                                <w:t>forsøkspersoner</w:t>
                              </w:r>
                              <w:r w:rsidRPr="004B1253">
                                <w:rPr>
                                  <w:rFonts w:ascii="Arial Narrow" w:hAnsi="Arial Narrow"/>
                                  <w:spacing w:val="-8"/>
                                  <w:sz w:val="16"/>
                                </w:rPr>
                                <w:t xml:space="preserve"> </w:t>
                              </w:r>
                              <w:r w:rsidRPr="004B1253">
                                <w:rPr>
                                  <w:rFonts w:ascii="Arial Narrow" w:hAnsi="Arial Narrow"/>
                                  <w:sz w:val="16"/>
                                </w:rPr>
                                <w:t>som</w:t>
                              </w:r>
                              <w:r w:rsidRPr="004B1253">
                                <w:rPr>
                                  <w:rFonts w:ascii="Arial Narrow" w:hAnsi="Arial Narrow"/>
                                  <w:spacing w:val="-6"/>
                                  <w:sz w:val="16"/>
                                </w:rPr>
                                <w:t xml:space="preserve"> </w:t>
                              </w:r>
                              <w:r w:rsidRPr="004B1253">
                                <w:rPr>
                                  <w:rFonts w:ascii="Arial Narrow" w:hAnsi="Arial Narrow"/>
                                  <w:sz w:val="16"/>
                                </w:rPr>
                                <w:t>ikke</w:t>
                              </w:r>
                              <w:r w:rsidRPr="004B1253">
                                <w:rPr>
                                  <w:rFonts w:ascii="Arial Narrow" w:hAnsi="Arial Narrow"/>
                                  <w:spacing w:val="-7"/>
                                  <w:sz w:val="16"/>
                                </w:rPr>
                                <w:t xml:space="preserve"> </w:t>
                              </w:r>
                              <w:r w:rsidRPr="004B1253">
                                <w:rPr>
                                  <w:rFonts w:ascii="Arial Narrow" w:hAnsi="Arial Narrow"/>
                                  <w:sz w:val="16"/>
                                </w:rPr>
                                <w:t>utviklet</w:t>
                              </w:r>
                              <w:r w:rsidRPr="004B1253">
                                <w:rPr>
                                  <w:rFonts w:ascii="Arial Narrow" w:hAnsi="Arial Narrow"/>
                                  <w:spacing w:val="-7"/>
                                  <w:sz w:val="16"/>
                                </w:rPr>
                                <w:t xml:space="preserve"> </w:t>
                              </w:r>
                              <w:r w:rsidRPr="004B1253">
                                <w:rPr>
                                  <w:rFonts w:ascii="Arial Narrow" w:hAnsi="Arial Narrow"/>
                                  <w:spacing w:val="-5"/>
                                  <w:sz w:val="16"/>
                                </w:rPr>
                                <w:t>SRE</w:t>
                              </w:r>
                            </w:p>
                          </w:txbxContent>
                        </wps:txbx>
                        <wps:bodyPr vert="vert270" wrap="square" lIns="0" tIns="0" rIns="0" bIns="0" rtlCol="0">
                          <a:noAutofit/>
                        </wps:bodyPr>
                      </wps:wsp>
                      <wps:wsp>
                        <wps:cNvPr id="1619354451" name="Textbox 14"/>
                        <wps:cNvSpPr txBox="1">
                          <a:spLocks/>
                        </wps:cNvSpPr>
                        <wps:spPr>
                          <a:xfrm>
                            <a:off x="380390" y="2516429"/>
                            <a:ext cx="3683000" cy="4114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6"/>
                                <w:gridCol w:w="423"/>
                                <w:gridCol w:w="430"/>
                                <w:gridCol w:w="399"/>
                                <w:gridCol w:w="423"/>
                                <w:gridCol w:w="430"/>
                                <w:gridCol w:w="406"/>
                                <w:gridCol w:w="406"/>
                                <w:gridCol w:w="400"/>
                                <w:gridCol w:w="402"/>
                                <w:gridCol w:w="447"/>
                                <w:gridCol w:w="421"/>
                                <w:gridCol w:w="416"/>
                                <w:gridCol w:w="327"/>
                              </w:tblGrid>
                              <w:tr w:rsidR="00A655D5" w:rsidRPr="004B1253" w14:paraId="0A27AABA" w14:textId="77777777">
                                <w:trPr>
                                  <w:trHeight w:val="183"/>
                                </w:trPr>
                                <w:tc>
                                  <w:tcPr>
                                    <w:tcW w:w="356" w:type="dxa"/>
                                  </w:tcPr>
                                  <w:p w14:paraId="394AC8C4" w14:textId="77777777" w:rsidR="00A655D5" w:rsidRPr="004B1253" w:rsidRDefault="00A655D5">
                                    <w:pPr>
                                      <w:pStyle w:val="TableParagraph"/>
                                      <w:spacing w:line="163" w:lineRule="exact"/>
                                      <w:ind w:left="21" w:right="55"/>
                                      <w:jc w:val="center"/>
                                      <w:rPr>
                                        <w:rFonts w:ascii="Arial Narrow"/>
                                        <w:sz w:val="16"/>
                                      </w:rPr>
                                    </w:pPr>
                                    <w:r w:rsidRPr="004B1253">
                                      <w:rPr>
                                        <w:rFonts w:ascii="Arial Narrow"/>
                                        <w:spacing w:val="-5"/>
                                        <w:sz w:val="16"/>
                                      </w:rPr>
                                      <w:t>859</w:t>
                                    </w:r>
                                  </w:p>
                                </w:tc>
                                <w:tc>
                                  <w:tcPr>
                                    <w:tcW w:w="423" w:type="dxa"/>
                                  </w:tcPr>
                                  <w:p w14:paraId="0504EB9C" w14:textId="77777777" w:rsidR="00A655D5" w:rsidRPr="004B1253" w:rsidRDefault="00A655D5">
                                    <w:pPr>
                                      <w:pStyle w:val="TableParagraph"/>
                                      <w:spacing w:line="163" w:lineRule="exact"/>
                                      <w:ind w:left="13" w:right="42"/>
                                      <w:jc w:val="center"/>
                                      <w:rPr>
                                        <w:rFonts w:ascii="Arial Narrow"/>
                                        <w:sz w:val="16"/>
                                      </w:rPr>
                                    </w:pPr>
                                    <w:r w:rsidRPr="004B1253">
                                      <w:rPr>
                                        <w:rFonts w:ascii="Arial Narrow"/>
                                        <w:spacing w:val="-5"/>
                                        <w:sz w:val="16"/>
                                      </w:rPr>
                                      <w:t>583</w:t>
                                    </w:r>
                                  </w:p>
                                </w:tc>
                                <w:tc>
                                  <w:tcPr>
                                    <w:tcW w:w="430" w:type="dxa"/>
                                  </w:tcPr>
                                  <w:p w14:paraId="28CF826F" w14:textId="77777777" w:rsidR="00A655D5" w:rsidRPr="004B1253" w:rsidRDefault="00A655D5">
                                    <w:pPr>
                                      <w:pStyle w:val="TableParagraph"/>
                                      <w:spacing w:line="163" w:lineRule="exact"/>
                                      <w:ind w:left="33" w:right="11"/>
                                      <w:jc w:val="center"/>
                                      <w:rPr>
                                        <w:rFonts w:ascii="Arial Narrow"/>
                                        <w:sz w:val="16"/>
                                      </w:rPr>
                                    </w:pPr>
                                    <w:r w:rsidRPr="004B1253">
                                      <w:rPr>
                                        <w:rFonts w:ascii="Arial Narrow"/>
                                        <w:spacing w:val="-5"/>
                                        <w:sz w:val="16"/>
                                      </w:rPr>
                                      <w:t>453</w:t>
                                    </w:r>
                                  </w:p>
                                </w:tc>
                                <w:tc>
                                  <w:tcPr>
                                    <w:tcW w:w="399" w:type="dxa"/>
                                  </w:tcPr>
                                  <w:p w14:paraId="3BCBB018" w14:textId="77777777" w:rsidR="00A655D5" w:rsidRPr="004B1253" w:rsidRDefault="00A655D5">
                                    <w:pPr>
                                      <w:pStyle w:val="TableParagraph"/>
                                      <w:spacing w:line="163" w:lineRule="exact"/>
                                      <w:ind w:left="9" w:right="5"/>
                                      <w:jc w:val="center"/>
                                      <w:rPr>
                                        <w:rFonts w:ascii="Arial Narrow"/>
                                        <w:sz w:val="16"/>
                                      </w:rPr>
                                    </w:pPr>
                                    <w:r w:rsidRPr="004B1253">
                                      <w:rPr>
                                        <w:rFonts w:ascii="Arial Narrow"/>
                                        <w:spacing w:val="-5"/>
                                        <w:sz w:val="16"/>
                                      </w:rPr>
                                      <w:t>370</w:t>
                                    </w:r>
                                  </w:p>
                                </w:tc>
                                <w:tc>
                                  <w:tcPr>
                                    <w:tcW w:w="423" w:type="dxa"/>
                                  </w:tcPr>
                                  <w:p w14:paraId="102F6569" w14:textId="77777777" w:rsidR="00A655D5" w:rsidRPr="004B1253" w:rsidRDefault="00A655D5">
                                    <w:pPr>
                                      <w:pStyle w:val="TableParagraph"/>
                                      <w:spacing w:line="163" w:lineRule="exact"/>
                                      <w:ind w:left="13" w:right="45"/>
                                      <w:jc w:val="center"/>
                                      <w:rPr>
                                        <w:rFonts w:ascii="Arial Narrow"/>
                                        <w:sz w:val="16"/>
                                      </w:rPr>
                                    </w:pPr>
                                    <w:r w:rsidRPr="004B1253">
                                      <w:rPr>
                                        <w:rFonts w:ascii="Arial Narrow"/>
                                        <w:spacing w:val="-5"/>
                                        <w:sz w:val="16"/>
                                      </w:rPr>
                                      <w:t>303</w:t>
                                    </w:r>
                                  </w:p>
                                </w:tc>
                                <w:tc>
                                  <w:tcPr>
                                    <w:tcW w:w="430" w:type="dxa"/>
                                  </w:tcPr>
                                  <w:p w14:paraId="055214B6" w14:textId="77777777" w:rsidR="00A655D5" w:rsidRPr="004B1253" w:rsidRDefault="00A655D5">
                                    <w:pPr>
                                      <w:pStyle w:val="TableParagraph"/>
                                      <w:spacing w:line="163" w:lineRule="exact"/>
                                      <w:ind w:left="30" w:right="11"/>
                                      <w:jc w:val="center"/>
                                      <w:rPr>
                                        <w:rFonts w:ascii="Arial Narrow"/>
                                        <w:sz w:val="16"/>
                                      </w:rPr>
                                    </w:pPr>
                                    <w:r w:rsidRPr="004B1253">
                                      <w:rPr>
                                        <w:rFonts w:ascii="Arial Narrow"/>
                                        <w:spacing w:val="-5"/>
                                        <w:sz w:val="16"/>
                                      </w:rPr>
                                      <w:t>243</w:t>
                                    </w:r>
                                  </w:p>
                                </w:tc>
                                <w:tc>
                                  <w:tcPr>
                                    <w:tcW w:w="406" w:type="dxa"/>
                                  </w:tcPr>
                                  <w:p w14:paraId="38F139FF" w14:textId="77777777" w:rsidR="00A655D5" w:rsidRPr="004B1253" w:rsidRDefault="00A655D5">
                                    <w:pPr>
                                      <w:pStyle w:val="TableParagraph"/>
                                      <w:spacing w:line="163" w:lineRule="exact"/>
                                      <w:ind w:left="13" w:right="16"/>
                                      <w:jc w:val="center"/>
                                      <w:rPr>
                                        <w:rFonts w:ascii="Arial Narrow"/>
                                        <w:sz w:val="16"/>
                                      </w:rPr>
                                    </w:pPr>
                                    <w:r w:rsidRPr="004B1253">
                                      <w:rPr>
                                        <w:rFonts w:ascii="Arial Narrow"/>
                                        <w:spacing w:val="-5"/>
                                        <w:sz w:val="16"/>
                                      </w:rPr>
                                      <w:t>197</w:t>
                                    </w:r>
                                  </w:p>
                                </w:tc>
                                <w:tc>
                                  <w:tcPr>
                                    <w:tcW w:w="406" w:type="dxa"/>
                                  </w:tcPr>
                                  <w:p w14:paraId="194AC81A" w14:textId="77777777" w:rsidR="00A655D5" w:rsidRPr="004B1253" w:rsidRDefault="00A655D5">
                                    <w:pPr>
                                      <w:pStyle w:val="TableParagraph"/>
                                      <w:spacing w:line="163" w:lineRule="exact"/>
                                      <w:ind w:left="13" w:right="16"/>
                                      <w:jc w:val="center"/>
                                      <w:rPr>
                                        <w:rFonts w:ascii="Arial Narrow"/>
                                        <w:sz w:val="16"/>
                                      </w:rPr>
                                    </w:pPr>
                                    <w:r w:rsidRPr="004B1253">
                                      <w:rPr>
                                        <w:rFonts w:ascii="Arial Narrow"/>
                                        <w:spacing w:val="-5"/>
                                        <w:sz w:val="16"/>
                                      </w:rPr>
                                      <w:t>160</w:t>
                                    </w:r>
                                  </w:p>
                                </w:tc>
                                <w:tc>
                                  <w:tcPr>
                                    <w:tcW w:w="400" w:type="dxa"/>
                                  </w:tcPr>
                                  <w:p w14:paraId="64EB4677" w14:textId="77777777" w:rsidR="00A655D5" w:rsidRPr="004B1253" w:rsidRDefault="00A655D5">
                                    <w:pPr>
                                      <w:pStyle w:val="TableParagraph"/>
                                      <w:spacing w:line="163" w:lineRule="exact"/>
                                      <w:ind w:left="16" w:right="16"/>
                                      <w:jc w:val="center"/>
                                      <w:rPr>
                                        <w:rFonts w:ascii="Arial Narrow"/>
                                        <w:sz w:val="16"/>
                                      </w:rPr>
                                    </w:pPr>
                                    <w:r w:rsidRPr="004B1253">
                                      <w:rPr>
                                        <w:rFonts w:ascii="Arial Narrow"/>
                                        <w:spacing w:val="-5"/>
                                        <w:sz w:val="16"/>
                                      </w:rPr>
                                      <w:t>127</w:t>
                                    </w:r>
                                  </w:p>
                                </w:tc>
                                <w:tc>
                                  <w:tcPr>
                                    <w:tcW w:w="402" w:type="dxa"/>
                                  </w:tcPr>
                                  <w:p w14:paraId="30FB25D6" w14:textId="77777777" w:rsidR="00A655D5" w:rsidRPr="004B1253" w:rsidRDefault="00A655D5">
                                    <w:pPr>
                                      <w:pStyle w:val="TableParagraph"/>
                                      <w:spacing w:line="163" w:lineRule="exact"/>
                                      <w:ind w:right="85"/>
                                      <w:jc w:val="center"/>
                                      <w:rPr>
                                        <w:rFonts w:ascii="Arial Narrow"/>
                                        <w:sz w:val="16"/>
                                      </w:rPr>
                                    </w:pPr>
                                    <w:r w:rsidRPr="004B1253">
                                      <w:rPr>
                                        <w:rFonts w:ascii="Arial Narrow"/>
                                        <w:spacing w:val="-5"/>
                                        <w:sz w:val="16"/>
                                      </w:rPr>
                                      <w:t>99</w:t>
                                    </w:r>
                                  </w:p>
                                </w:tc>
                                <w:tc>
                                  <w:tcPr>
                                    <w:tcW w:w="447" w:type="dxa"/>
                                  </w:tcPr>
                                  <w:p w14:paraId="2DE75E15" w14:textId="77777777" w:rsidR="00A655D5" w:rsidRPr="004B1253" w:rsidRDefault="00A655D5">
                                    <w:pPr>
                                      <w:pStyle w:val="TableParagraph"/>
                                      <w:spacing w:line="163" w:lineRule="exact"/>
                                      <w:ind w:left="99"/>
                                      <w:rPr>
                                        <w:rFonts w:ascii="Arial Narrow"/>
                                        <w:sz w:val="16"/>
                                      </w:rPr>
                                    </w:pPr>
                                    <w:r w:rsidRPr="004B1253">
                                      <w:rPr>
                                        <w:rFonts w:ascii="Arial Narrow"/>
                                        <w:spacing w:val="-5"/>
                                        <w:sz w:val="16"/>
                                      </w:rPr>
                                      <w:t>77</w:t>
                                    </w:r>
                                  </w:p>
                                </w:tc>
                                <w:tc>
                                  <w:tcPr>
                                    <w:tcW w:w="421" w:type="dxa"/>
                                  </w:tcPr>
                                  <w:p w14:paraId="20110F37" w14:textId="77777777" w:rsidR="00A655D5" w:rsidRPr="004B1253" w:rsidRDefault="00A655D5">
                                    <w:pPr>
                                      <w:pStyle w:val="TableParagraph"/>
                                      <w:spacing w:line="163" w:lineRule="exact"/>
                                      <w:ind w:left="30" w:right="29"/>
                                      <w:jc w:val="center"/>
                                      <w:rPr>
                                        <w:rFonts w:ascii="Arial Narrow"/>
                                        <w:sz w:val="16"/>
                                      </w:rPr>
                                    </w:pPr>
                                    <w:r w:rsidRPr="004B1253">
                                      <w:rPr>
                                        <w:rFonts w:ascii="Arial Narrow"/>
                                        <w:spacing w:val="-5"/>
                                        <w:sz w:val="16"/>
                                      </w:rPr>
                                      <w:t>50</w:t>
                                    </w:r>
                                  </w:p>
                                </w:tc>
                                <w:tc>
                                  <w:tcPr>
                                    <w:tcW w:w="416" w:type="dxa"/>
                                  </w:tcPr>
                                  <w:p w14:paraId="498184AD" w14:textId="77777777" w:rsidR="00A655D5" w:rsidRPr="004B1253" w:rsidRDefault="00A655D5">
                                    <w:pPr>
                                      <w:pStyle w:val="TableParagraph"/>
                                      <w:spacing w:line="163" w:lineRule="exact"/>
                                      <w:ind w:left="57" w:right="48"/>
                                      <w:jc w:val="center"/>
                                      <w:rPr>
                                        <w:rFonts w:ascii="Arial Narrow"/>
                                        <w:sz w:val="16"/>
                                      </w:rPr>
                                    </w:pPr>
                                    <w:r w:rsidRPr="004B1253">
                                      <w:rPr>
                                        <w:rFonts w:ascii="Arial Narrow"/>
                                        <w:spacing w:val="-5"/>
                                        <w:sz w:val="16"/>
                                      </w:rPr>
                                      <w:t>35</w:t>
                                    </w:r>
                                  </w:p>
                                </w:tc>
                                <w:tc>
                                  <w:tcPr>
                                    <w:tcW w:w="327" w:type="dxa"/>
                                  </w:tcPr>
                                  <w:p w14:paraId="08CBB692" w14:textId="77777777" w:rsidR="00A655D5" w:rsidRPr="004B1253" w:rsidRDefault="00A655D5">
                                    <w:pPr>
                                      <w:pStyle w:val="TableParagraph"/>
                                      <w:spacing w:line="163" w:lineRule="exact"/>
                                      <w:ind w:left="64"/>
                                      <w:jc w:val="center"/>
                                      <w:rPr>
                                        <w:rFonts w:ascii="Arial Narrow"/>
                                        <w:sz w:val="16"/>
                                      </w:rPr>
                                    </w:pPr>
                                    <w:r w:rsidRPr="004B1253">
                                      <w:rPr>
                                        <w:rFonts w:ascii="Arial Narrow"/>
                                        <w:spacing w:val="-5"/>
                                        <w:sz w:val="16"/>
                                      </w:rPr>
                                      <w:t>22</w:t>
                                    </w:r>
                                  </w:p>
                                </w:tc>
                              </w:tr>
                              <w:tr w:rsidR="00A655D5" w:rsidRPr="004B1253" w14:paraId="3B8B2878" w14:textId="77777777">
                                <w:trPr>
                                  <w:trHeight w:val="232"/>
                                </w:trPr>
                                <w:tc>
                                  <w:tcPr>
                                    <w:tcW w:w="356" w:type="dxa"/>
                                  </w:tcPr>
                                  <w:p w14:paraId="2ECD5114" w14:textId="77777777" w:rsidR="00A655D5" w:rsidRPr="004B1253" w:rsidRDefault="00A655D5">
                                    <w:pPr>
                                      <w:pStyle w:val="TableParagraph"/>
                                      <w:spacing w:line="183" w:lineRule="exact"/>
                                      <w:ind w:left="21" w:right="55"/>
                                      <w:jc w:val="center"/>
                                      <w:rPr>
                                        <w:rFonts w:ascii="Arial Narrow"/>
                                        <w:sz w:val="16"/>
                                      </w:rPr>
                                    </w:pPr>
                                    <w:r w:rsidRPr="004B1253">
                                      <w:rPr>
                                        <w:rFonts w:ascii="Arial Narrow"/>
                                        <w:spacing w:val="-5"/>
                                        <w:sz w:val="16"/>
                                      </w:rPr>
                                      <w:t>859</w:t>
                                    </w:r>
                                  </w:p>
                                </w:tc>
                                <w:tc>
                                  <w:tcPr>
                                    <w:tcW w:w="423" w:type="dxa"/>
                                  </w:tcPr>
                                  <w:p w14:paraId="15AC25E3" w14:textId="77777777" w:rsidR="00A655D5" w:rsidRPr="004B1253" w:rsidRDefault="00A655D5">
                                    <w:pPr>
                                      <w:pStyle w:val="TableParagraph"/>
                                      <w:spacing w:line="183" w:lineRule="exact"/>
                                      <w:ind w:left="13" w:right="42"/>
                                      <w:jc w:val="center"/>
                                      <w:rPr>
                                        <w:rFonts w:ascii="Arial Narrow"/>
                                        <w:sz w:val="16"/>
                                      </w:rPr>
                                    </w:pPr>
                                    <w:r w:rsidRPr="004B1253">
                                      <w:rPr>
                                        <w:rFonts w:ascii="Arial Narrow"/>
                                        <w:spacing w:val="-5"/>
                                        <w:sz w:val="16"/>
                                      </w:rPr>
                                      <w:t>595</w:t>
                                    </w:r>
                                  </w:p>
                                </w:tc>
                                <w:tc>
                                  <w:tcPr>
                                    <w:tcW w:w="430" w:type="dxa"/>
                                  </w:tcPr>
                                  <w:p w14:paraId="08364318" w14:textId="77777777" w:rsidR="00A655D5" w:rsidRPr="004B1253" w:rsidRDefault="00A655D5">
                                    <w:pPr>
                                      <w:pStyle w:val="TableParagraph"/>
                                      <w:spacing w:line="183" w:lineRule="exact"/>
                                      <w:ind w:left="33" w:right="11"/>
                                      <w:jc w:val="center"/>
                                      <w:rPr>
                                        <w:rFonts w:ascii="Arial Narrow"/>
                                        <w:sz w:val="16"/>
                                      </w:rPr>
                                    </w:pPr>
                                    <w:r w:rsidRPr="004B1253">
                                      <w:rPr>
                                        <w:rFonts w:ascii="Arial Narrow"/>
                                        <w:spacing w:val="-5"/>
                                        <w:sz w:val="16"/>
                                      </w:rPr>
                                      <w:t>450</w:t>
                                    </w:r>
                                  </w:p>
                                </w:tc>
                                <w:tc>
                                  <w:tcPr>
                                    <w:tcW w:w="399" w:type="dxa"/>
                                  </w:tcPr>
                                  <w:p w14:paraId="24B8AA17" w14:textId="77777777" w:rsidR="00A655D5" w:rsidRPr="004B1253" w:rsidRDefault="00A655D5">
                                    <w:pPr>
                                      <w:pStyle w:val="TableParagraph"/>
                                      <w:spacing w:line="183" w:lineRule="exact"/>
                                      <w:ind w:left="9" w:right="5"/>
                                      <w:jc w:val="center"/>
                                      <w:rPr>
                                        <w:rFonts w:ascii="Arial Narrow"/>
                                        <w:sz w:val="16"/>
                                      </w:rPr>
                                    </w:pPr>
                                    <w:r w:rsidRPr="004B1253">
                                      <w:rPr>
                                        <w:rFonts w:ascii="Arial Narrow"/>
                                        <w:spacing w:val="-5"/>
                                        <w:sz w:val="16"/>
                                      </w:rPr>
                                      <w:t>361</w:t>
                                    </w:r>
                                  </w:p>
                                </w:tc>
                                <w:tc>
                                  <w:tcPr>
                                    <w:tcW w:w="423" w:type="dxa"/>
                                  </w:tcPr>
                                  <w:p w14:paraId="5B61FAF0" w14:textId="77777777" w:rsidR="00A655D5" w:rsidRPr="004B1253" w:rsidRDefault="00A655D5">
                                    <w:pPr>
                                      <w:pStyle w:val="TableParagraph"/>
                                      <w:spacing w:line="183" w:lineRule="exact"/>
                                      <w:ind w:left="13" w:right="45"/>
                                      <w:jc w:val="center"/>
                                      <w:rPr>
                                        <w:rFonts w:ascii="Arial Narrow"/>
                                        <w:sz w:val="16"/>
                                      </w:rPr>
                                    </w:pPr>
                                    <w:r w:rsidRPr="004B1253">
                                      <w:rPr>
                                        <w:rFonts w:ascii="Arial Narrow"/>
                                        <w:spacing w:val="-5"/>
                                        <w:sz w:val="16"/>
                                      </w:rPr>
                                      <w:t>288</w:t>
                                    </w:r>
                                  </w:p>
                                </w:tc>
                                <w:tc>
                                  <w:tcPr>
                                    <w:tcW w:w="430" w:type="dxa"/>
                                  </w:tcPr>
                                  <w:p w14:paraId="58E4A712" w14:textId="77777777" w:rsidR="00A655D5" w:rsidRPr="004B1253" w:rsidRDefault="00A655D5">
                                    <w:pPr>
                                      <w:pStyle w:val="TableParagraph"/>
                                      <w:spacing w:line="183" w:lineRule="exact"/>
                                      <w:ind w:left="30" w:right="11"/>
                                      <w:jc w:val="center"/>
                                      <w:rPr>
                                        <w:rFonts w:ascii="Arial Narrow"/>
                                        <w:sz w:val="16"/>
                                      </w:rPr>
                                    </w:pPr>
                                    <w:r w:rsidRPr="004B1253">
                                      <w:rPr>
                                        <w:rFonts w:ascii="Arial Narrow"/>
                                        <w:spacing w:val="-5"/>
                                        <w:sz w:val="16"/>
                                      </w:rPr>
                                      <w:t>239</w:t>
                                    </w:r>
                                  </w:p>
                                </w:tc>
                                <w:tc>
                                  <w:tcPr>
                                    <w:tcW w:w="406" w:type="dxa"/>
                                  </w:tcPr>
                                  <w:p w14:paraId="56EA4E3B" w14:textId="77777777" w:rsidR="00A655D5" w:rsidRPr="004B1253" w:rsidRDefault="00A655D5">
                                    <w:pPr>
                                      <w:pStyle w:val="TableParagraph"/>
                                      <w:spacing w:line="183" w:lineRule="exact"/>
                                      <w:ind w:left="13" w:right="16"/>
                                      <w:jc w:val="center"/>
                                      <w:rPr>
                                        <w:rFonts w:ascii="Arial Narrow"/>
                                        <w:sz w:val="16"/>
                                      </w:rPr>
                                    </w:pPr>
                                    <w:r w:rsidRPr="004B1253">
                                      <w:rPr>
                                        <w:rFonts w:ascii="Arial Narrow"/>
                                        <w:spacing w:val="-5"/>
                                        <w:sz w:val="16"/>
                                      </w:rPr>
                                      <w:t>190</w:t>
                                    </w:r>
                                  </w:p>
                                </w:tc>
                                <w:tc>
                                  <w:tcPr>
                                    <w:tcW w:w="406" w:type="dxa"/>
                                  </w:tcPr>
                                  <w:p w14:paraId="75C80E76" w14:textId="77777777" w:rsidR="00A655D5" w:rsidRPr="004B1253" w:rsidRDefault="00A655D5">
                                    <w:pPr>
                                      <w:pStyle w:val="TableParagraph"/>
                                      <w:spacing w:line="183" w:lineRule="exact"/>
                                      <w:ind w:left="13" w:right="16"/>
                                      <w:jc w:val="center"/>
                                      <w:rPr>
                                        <w:rFonts w:ascii="Arial Narrow"/>
                                        <w:sz w:val="16"/>
                                      </w:rPr>
                                    </w:pPr>
                                    <w:r w:rsidRPr="004B1253">
                                      <w:rPr>
                                        <w:rFonts w:ascii="Arial Narrow"/>
                                        <w:spacing w:val="-5"/>
                                        <w:sz w:val="16"/>
                                      </w:rPr>
                                      <w:t>152</w:t>
                                    </w:r>
                                  </w:p>
                                </w:tc>
                                <w:tc>
                                  <w:tcPr>
                                    <w:tcW w:w="400" w:type="dxa"/>
                                  </w:tcPr>
                                  <w:p w14:paraId="16DFCDB0" w14:textId="77777777" w:rsidR="00A655D5" w:rsidRPr="004B1253" w:rsidRDefault="00A655D5">
                                    <w:pPr>
                                      <w:pStyle w:val="TableParagraph"/>
                                      <w:spacing w:line="183" w:lineRule="exact"/>
                                      <w:ind w:left="16" w:right="16"/>
                                      <w:jc w:val="center"/>
                                      <w:rPr>
                                        <w:rFonts w:ascii="Arial Narrow"/>
                                        <w:sz w:val="16"/>
                                      </w:rPr>
                                    </w:pPr>
                                    <w:r w:rsidRPr="004B1253">
                                      <w:rPr>
                                        <w:rFonts w:ascii="Arial Narrow"/>
                                        <w:spacing w:val="-5"/>
                                        <w:sz w:val="16"/>
                                      </w:rPr>
                                      <w:t>125</w:t>
                                    </w:r>
                                  </w:p>
                                </w:tc>
                                <w:tc>
                                  <w:tcPr>
                                    <w:tcW w:w="402" w:type="dxa"/>
                                  </w:tcPr>
                                  <w:p w14:paraId="22E2A67E" w14:textId="77777777" w:rsidR="00A655D5" w:rsidRPr="004B1253" w:rsidRDefault="00A655D5">
                                    <w:pPr>
                                      <w:pStyle w:val="TableParagraph"/>
                                      <w:spacing w:line="183" w:lineRule="exact"/>
                                      <w:ind w:right="85"/>
                                      <w:jc w:val="center"/>
                                      <w:rPr>
                                        <w:rFonts w:ascii="Arial Narrow"/>
                                        <w:sz w:val="16"/>
                                      </w:rPr>
                                    </w:pPr>
                                    <w:r w:rsidRPr="004B1253">
                                      <w:rPr>
                                        <w:rFonts w:ascii="Arial Narrow"/>
                                        <w:spacing w:val="-5"/>
                                        <w:sz w:val="16"/>
                                      </w:rPr>
                                      <w:t>95</w:t>
                                    </w:r>
                                  </w:p>
                                </w:tc>
                                <w:tc>
                                  <w:tcPr>
                                    <w:tcW w:w="447" w:type="dxa"/>
                                  </w:tcPr>
                                  <w:p w14:paraId="6C19E32C" w14:textId="77777777" w:rsidR="00A655D5" w:rsidRPr="004B1253" w:rsidRDefault="00A655D5">
                                    <w:pPr>
                                      <w:pStyle w:val="TableParagraph"/>
                                      <w:spacing w:line="183" w:lineRule="exact"/>
                                      <w:ind w:left="99"/>
                                      <w:rPr>
                                        <w:rFonts w:ascii="Arial Narrow"/>
                                        <w:sz w:val="16"/>
                                      </w:rPr>
                                    </w:pPr>
                                    <w:r w:rsidRPr="004B1253">
                                      <w:rPr>
                                        <w:rFonts w:ascii="Arial Narrow"/>
                                        <w:spacing w:val="-5"/>
                                        <w:sz w:val="16"/>
                                      </w:rPr>
                                      <w:t>69</w:t>
                                    </w:r>
                                  </w:p>
                                </w:tc>
                                <w:tc>
                                  <w:tcPr>
                                    <w:tcW w:w="421" w:type="dxa"/>
                                  </w:tcPr>
                                  <w:p w14:paraId="382D000D" w14:textId="77777777" w:rsidR="00A655D5" w:rsidRPr="004B1253" w:rsidRDefault="00A655D5">
                                    <w:pPr>
                                      <w:pStyle w:val="TableParagraph"/>
                                      <w:spacing w:line="183" w:lineRule="exact"/>
                                      <w:ind w:left="30" w:right="29"/>
                                      <w:jc w:val="center"/>
                                      <w:rPr>
                                        <w:rFonts w:ascii="Arial Narrow"/>
                                        <w:sz w:val="16"/>
                                      </w:rPr>
                                    </w:pPr>
                                    <w:r w:rsidRPr="004B1253">
                                      <w:rPr>
                                        <w:rFonts w:ascii="Arial Narrow"/>
                                        <w:spacing w:val="-5"/>
                                        <w:sz w:val="16"/>
                                      </w:rPr>
                                      <w:t>48</w:t>
                                    </w:r>
                                  </w:p>
                                </w:tc>
                                <w:tc>
                                  <w:tcPr>
                                    <w:tcW w:w="416" w:type="dxa"/>
                                  </w:tcPr>
                                  <w:p w14:paraId="3167D04F" w14:textId="77777777" w:rsidR="00A655D5" w:rsidRPr="004B1253" w:rsidRDefault="00A655D5">
                                    <w:pPr>
                                      <w:pStyle w:val="TableParagraph"/>
                                      <w:spacing w:line="183" w:lineRule="exact"/>
                                      <w:ind w:left="57" w:right="48"/>
                                      <w:jc w:val="center"/>
                                      <w:rPr>
                                        <w:rFonts w:ascii="Arial Narrow"/>
                                        <w:sz w:val="16"/>
                                      </w:rPr>
                                    </w:pPr>
                                    <w:r w:rsidRPr="004B1253">
                                      <w:rPr>
                                        <w:rFonts w:ascii="Arial Narrow"/>
                                        <w:spacing w:val="-5"/>
                                        <w:sz w:val="16"/>
                                      </w:rPr>
                                      <w:t>31</w:t>
                                    </w:r>
                                  </w:p>
                                </w:tc>
                                <w:tc>
                                  <w:tcPr>
                                    <w:tcW w:w="327" w:type="dxa"/>
                                  </w:tcPr>
                                  <w:p w14:paraId="76AF3B84" w14:textId="77777777" w:rsidR="00A655D5" w:rsidRPr="004B1253" w:rsidRDefault="00A655D5">
                                    <w:pPr>
                                      <w:pStyle w:val="TableParagraph"/>
                                      <w:spacing w:line="183" w:lineRule="exact"/>
                                      <w:ind w:left="64"/>
                                      <w:jc w:val="center"/>
                                      <w:rPr>
                                        <w:rFonts w:ascii="Arial Narrow"/>
                                        <w:sz w:val="16"/>
                                      </w:rPr>
                                    </w:pPr>
                                    <w:r w:rsidRPr="004B1253">
                                      <w:rPr>
                                        <w:rFonts w:ascii="Arial Narrow"/>
                                        <w:spacing w:val="-5"/>
                                        <w:sz w:val="16"/>
                                      </w:rPr>
                                      <w:t>18</w:t>
                                    </w:r>
                                  </w:p>
                                </w:tc>
                              </w:tr>
                              <w:tr w:rsidR="00A655D5" w:rsidRPr="004B1253" w14:paraId="7E2815A9" w14:textId="77777777">
                                <w:trPr>
                                  <w:trHeight w:val="233"/>
                                </w:trPr>
                                <w:tc>
                                  <w:tcPr>
                                    <w:tcW w:w="356" w:type="dxa"/>
                                  </w:tcPr>
                                  <w:p w14:paraId="649C64A0" w14:textId="77777777" w:rsidR="00A655D5" w:rsidRPr="004B1253" w:rsidRDefault="00A655D5">
                                    <w:pPr>
                                      <w:pStyle w:val="TableParagraph"/>
                                      <w:spacing w:before="50" w:line="164" w:lineRule="exact"/>
                                      <w:ind w:right="55"/>
                                      <w:jc w:val="center"/>
                                      <w:rPr>
                                        <w:rFonts w:ascii="Arial Narrow"/>
                                        <w:sz w:val="16"/>
                                      </w:rPr>
                                    </w:pPr>
                                    <w:r w:rsidRPr="004B1253">
                                      <w:rPr>
                                        <w:rFonts w:ascii="Arial Narrow"/>
                                        <w:spacing w:val="-10"/>
                                        <w:sz w:val="16"/>
                                      </w:rPr>
                                      <w:t>0</w:t>
                                    </w:r>
                                  </w:p>
                                </w:tc>
                                <w:tc>
                                  <w:tcPr>
                                    <w:tcW w:w="423" w:type="dxa"/>
                                  </w:tcPr>
                                  <w:p w14:paraId="5ECD3094" w14:textId="77777777" w:rsidR="00A655D5" w:rsidRPr="004B1253" w:rsidRDefault="00A655D5">
                                    <w:pPr>
                                      <w:pStyle w:val="TableParagraph"/>
                                      <w:spacing w:before="50" w:line="164" w:lineRule="exact"/>
                                      <w:ind w:left="45" w:right="32"/>
                                      <w:jc w:val="center"/>
                                      <w:rPr>
                                        <w:rFonts w:ascii="Arial Narrow"/>
                                        <w:sz w:val="16"/>
                                      </w:rPr>
                                    </w:pPr>
                                    <w:r w:rsidRPr="004B1253">
                                      <w:rPr>
                                        <w:rFonts w:ascii="Arial Narrow"/>
                                        <w:spacing w:val="-10"/>
                                        <w:sz w:val="16"/>
                                      </w:rPr>
                                      <w:t>3</w:t>
                                    </w:r>
                                  </w:p>
                                </w:tc>
                                <w:tc>
                                  <w:tcPr>
                                    <w:tcW w:w="430" w:type="dxa"/>
                                  </w:tcPr>
                                  <w:p w14:paraId="00CD9189" w14:textId="77777777" w:rsidR="00A655D5" w:rsidRPr="004B1253" w:rsidRDefault="00A655D5">
                                    <w:pPr>
                                      <w:pStyle w:val="TableParagraph"/>
                                      <w:spacing w:before="50" w:line="164" w:lineRule="exact"/>
                                      <w:ind w:left="22" w:right="17"/>
                                      <w:jc w:val="center"/>
                                      <w:rPr>
                                        <w:rFonts w:ascii="Arial Narrow"/>
                                        <w:sz w:val="16"/>
                                      </w:rPr>
                                    </w:pPr>
                                    <w:r w:rsidRPr="004B1253">
                                      <w:rPr>
                                        <w:rFonts w:ascii="Arial Narrow"/>
                                        <w:spacing w:val="-10"/>
                                        <w:sz w:val="16"/>
                                      </w:rPr>
                                      <w:t>6</w:t>
                                    </w:r>
                                  </w:p>
                                </w:tc>
                                <w:tc>
                                  <w:tcPr>
                                    <w:tcW w:w="399" w:type="dxa"/>
                                  </w:tcPr>
                                  <w:p w14:paraId="6954DA3B" w14:textId="77777777" w:rsidR="00A655D5" w:rsidRPr="004B1253" w:rsidRDefault="00A655D5">
                                    <w:pPr>
                                      <w:pStyle w:val="TableParagraph"/>
                                      <w:spacing w:before="50" w:line="164" w:lineRule="exact"/>
                                      <w:ind w:left="4" w:right="9"/>
                                      <w:jc w:val="center"/>
                                      <w:rPr>
                                        <w:rFonts w:ascii="Arial Narrow"/>
                                        <w:sz w:val="16"/>
                                      </w:rPr>
                                    </w:pPr>
                                    <w:r w:rsidRPr="004B1253">
                                      <w:rPr>
                                        <w:rFonts w:ascii="Arial Narrow"/>
                                        <w:spacing w:val="-10"/>
                                        <w:sz w:val="16"/>
                                      </w:rPr>
                                      <w:t>9</w:t>
                                    </w:r>
                                  </w:p>
                                </w:tc>
                                <w:tc>
                                  <w:tcPr>
                                    <w:tcW w:w="423" w:type="dxa"/>
                                  </w:tcPr>
                                  <w:p w14:paraId="774502BE" w14:textId="77777777" w:rsidR="00A655D5" w:rsidRPr="004B1253" w:rsidRDefault="00A655D5">
                                    <w:pPr>
                                      <w:pStyle w:val="TableParagraph"/>
                                      <w:spacing w:before="50" w:line="164" w:lineRule="exact"/>
                                      <w:ind w:left="28" w:right="32"/>
                                      <w:jc w:val="center"/>
                                      <w:rPr>
                                        <w:rFonts w:ascii="Arial Narrow"/>
                                        <w:sz w:val="16"/>
                                      </w:rPr>
                                    </w:pPr>
                                    <w:r w:rsidRPr="004B1253">
                                      <w:rPr>
                                        <w:rFonts w:ascii="Arial Narrow"/>
                                        <w:spacing w:val="-5"/>
                                        <w:sz w:val="16"/>
                                      </w:rPr>
                                      <w:t>12</w:t>
                                    </w:r>
                                  </w:p>
                                </w:tc>
                                <w:tc>
                                  <w:tcPr>
                                    <w:tcW w:w="430" w:type="dxa"/>
                                  </w:tcPr>
                                  <w:p w14:paraId="2D871B40" w14:textId="77777777" w:rsidR="00A655D5" w:rsidRPr="004B1253" w:rsidRDefault="00A655D5">
                                    <w:pPr>
                                      <w:pStyle w:val="TableParagraph"/>
                                      <w:spacing w:before="50" w:line="164" w:lineRule="exact"/>
                                      <w:ind w:left="22" w:right="33"/>
                                      <w:jc w:val="center"/>
                                      <w:rPr>
                                        <w:rFonts w:ascii="Arial Narrow"/>
                                        <w:sz w:val="16"/>
                                      </w:rPr>
                                    </w:pPr>
                                    <w:r w:rsidRPr="004B1253">
                                      <w:rPr>
                                        <w:rFonts w:ascii="Arial Narrow"/>
                                        <w:spacing w:val="-5"/>
                                        <w:sz w:val="16"/>
                                      </w:rPr>
                                      <w:t>15</w:t>
                                    </w:r>
                                  </w:p>
                                </w:tc>
                                <w:tc>
                                  <w:tcPr>
                                    <w:tcW w:w="406" w:type="dxa"/>
                                  </w:tcPr>
                                  <w:p w14:paraId="332D3334" w14:textId="77777777" w:rsidR="00A655D5" w:rsidRPr="004B1253" w:rsidRDefault="00A655D5">
                                    <w:pPr>
                                      <w:pStyle w:val="TableParagraph"/>
                                      <w:spacing w:before="50" w:line="164" w:lineRule="exact"/>
                                      <w:ind w:left="16" w:right="16"/>
                                      <w:jc w:val="center"/>
                                      <w:rPr>
                                        <w:rFonts w:ascii="Arial Narrow"/>
                                        <w:sz w:val="16"/>
                                      </w:rPr>
                                    </w:pPr>
                                    <w:r w:rsidRPr="004B1253">
                                      <w:rPr>
                                        <w:rFonts w:ascii="Arial Narrow"/>
                                        <w:spacing w:val="-5"/>
                                        <w:sz w:val="16"/>
                                      </w:rPr>
                                      <w:t>18</w:t>
                                    </w:r>
                                  </w:p>
                                </w:tc>
                                <w:tc>
                                  <w:tcPr>
                                    <w:tcW w:w="406" w:type="dxa"/>
                                  </w:tcPr>
                                  <w:p w14:paraId="68121A45" w14:textId="77777777" w:rsidR="00A655D5" w:rsidRPr="004B1253" w:rsidRDefault="00A655D5">
                                    <w:pPr>
                                      <w:pStyle w:val="TableParagraph"/>
                                      <w:spacing w:before="50" w:line="164" w:lineRule="exact"/>
                                      <w:ind w:right="16"/>
                                      <w:jc w:val="center"/>
                                      <w:rPr>
                                        <w:rFonts w:ascii="Arial Narrow"/>
                                        <w:sz w:val="16"/>
                                      </w:rPr>
                                    </w:pPr>
                                    <w:r w:rsidRPr="004B1253">
                                      <w:rPr>
                                        <w:rFonts w:ascii="Arial Narrow"/>
                                        <w:spacing w:val="-5"/>
                                        <w:sz w:val="16"/>
                                      </w:rPr>
                                      <w:t>21</w:t>
                                    </w:r>
                                  </w:p>
                                </w:tc>
                                <w:tc>
                                  <w:tcPr>
                                    <w:tcW w:w="400" w:type="dxa"/>
                                  </w:tcPr>
                                  <w:p w14:paraId="1986B4BE" w14:textId="77777777" w:rsidR="00A655D5" w:rsidRPr="004B1253" w:rsidRDefault="00A655D5">
                                    <w:pPr>
                                      <w:pStyle w:val="TableParagraph"/>
                                      <w:spacing w:before="50" w:line="164" w:lineRule="exact"/>
                                      <w:ind w:right="16"/>
                                      <w:jc w:val="center"/>
                                      <w:rPr>
                                        <w:rFonts w:ascii="Arial Narrow"/>
                                        <w:sz w:val="16"/>
                                      </w:rPr>
                                    </w:pPr>
                                    <w:r w:rsidRPr="004B1253">
                                      <w:rPr>
                                        <w:rFonts w:ascii="Arial Narrow"/>
                                        <w:spacing w:val="-5"/>
                                        <w:sz w:val="16"/>
                                      </w:rPr>
                                      <w:t>24</w:t>
                                    </w:r>
                                  </w:p>
                                </w:tc>
                                <w:tc>
                                  <w:tcPr>
                                    <w:tcW w:w="402" w:type="dxa"/>
                                  </w:tcPr>
                                  <w:p w14:paraId="5FD0912C" w14:textId="77777777" w:rsidR="00A655D5" w:rsidRPr="004B1253" w:rsidRDefault="00A655D5">
                                    <w:pPr>
                                      <w:pStyle w:val="TableParagraph"/>
                                      <w:spacing w:before="50" w:line="164" w:lineRule="exact"/>
                                      <w:ind w:left="38"/>
                                      <w:jc w:val="center"/>
                                      <w:rPr>
                                        <w:rFonts w:ascii="Arial Narrow"/>
                                        <w:sz w:val="16"/>
                                      </w:rPr>
                                    </w:pPr>
                                    <w:r w:rsidRPr="004B1253">
                                      <w:rPr>
                                        <w:rFonts w:ascii="Arial Narrow"/>
                                        <w:spacing w:val="-5"/>
                                        <w:sz w:val="16"/>
                                      </w:rPr>
                                      <w:t>27</w:t>
                                    </w:r>
                                  </w:p>
                                </w:tc>
                                <w:tc>
                                  <w:tcPr>
                                    <w:tcW w:w="447" w:type="dxa"/>
                                  </w:tcPr>
                                  <w:p w14:paraId="5F5E2F02" w14:textId="77777777" w:rsidR="00A655D5" w:rsidRPr="004B1253" w:rsidRDefault="00A655D5">
                                    <w:pPr>
                                      <w:pStyle w:val="TableParagraph"/>
                                      <w:spacing w:before="50" w:line="164" w:lineRule="exact"/>
                                      <w:ind w:left="168"/>
                                      <w:rPr>
                                        <w:rFonts w:ascii="Arial Narrow"/>
                                        <w:sz w:val="16"/>
                                      </w:rPr>
                                    </w:pPr>
                                    <w:r w:rsidRPr="004B1253">
                                      <w:rPr>
                                        <w:rFonts w:ascii="Arial Narrow"/>
                                        <w:spacing w:val="-5"/>
                                        <w:sz w:val="16"/>
                                      </w:rPr>
                                      <w:t>30</w:t>
                                    </w:r>
                                  </w:p>
                                </w:tc>
                                <w:tc>
                                  <w:tcPr>
                                    <w:tcW w:w="421" w:type="dxa"/>
                                  </w:tcPr>
                                  <w:p w14:paraId="3B3E3A64" w14:textId="77777777" w:rsidR="00A655D5" w:rsidRPr="004B1253" w:rsidRDefault="00A655D5">
                                    <w:pPr>
                                      <w:pStyle w:val="TableParagraph"/>
                                      <w:spacing w:before="50" w:line="164" w:lineRule="exact"/>
                                      <w:ind w:left="1" w:right="30"/>
                                      <w:jc w:val="center"/>
                                      <w:rPr>
                                        <w:rFonts w:ascii="Arial Narrow"/>
                                        <w:sz w:val="16"/>
                                      </w:rPr>
                                    </w:pPr>
                                    <w:r w:rsidRPr="004B1253">
                                      <w:rPr>
                                        <w:rFonts w:ascii="Arial Narrow"/>
                                        <w:spacing w:val="-5"/>
                                        <w:sz w:val="16"/>
                                      </w:rPr>
                                      <w:t>33</w:t>
                                    </w:r>
                                  </w:p>
                                </w:tc>
                                <w:tc>
                                  <w:tcPr>
                                    <w:tcW w:w="416" w:type="dxa"/>
                                  </w:tcPr>
                                  <w:p w14:paraId="5D52DFEC" w14:textId="77777777" w:rsidR="00A655D5" w:rsidRPr="004B1253" w:rsidRDefault="00A655D5">
                                    <w:pPr>
                                      <w:pStyle w:val="TableParagraph"/>
                                      <w:spacing w:before="50" w:line="164" w:lineRule="exact"/>
                                      <w:ind w:left="31" w:right="48"/>
                                      <w:jc w:val="center"/>
                                      <w:rPr>
                                        <w:rFonts w:ascii="Arial Narrow"/>
                                        <w:sz w:val="16"/>
                                      </w:rPr>
                                    </w:pPr>
                                    <w:r w:rsidRPr="004B1253">
                                      <w:rPr>
                                        <w:rFonts w:ascii="Arial Narrow"/>
                                        <w:spacing w:val="-5"/>
                                        <w:sz w:val="16"/>
                                      </w:rPr>
                                      <w:t>36</w:t>
                                    </w:r>
                                  </w:p>
                                </w:tc>
                                <w:tc>
                                  <w:tcPr>
                                    <w:tcW w:w="327" w:type="dxa"/>
                                  </w:tcPr>
                                  <w:p w14:paraId="4F655985" w14:textId="77777777" w:rsidR="00A655D5" w:rsidRPr="004B1253" w:rsidRDefault="00A655D5">
                                    <w:pPr>
                                      <w:pStyle w:val="TableParagraph"/>
                                      <w:spacing w:before="50" w:line="164" w:lineRule="exact"/>
                                      <w:ind w:left="64" w:right="9"/>
                                      <w:jc w:val="center"/>
                                      <w:rPr>
                                        <w:rFonts w:ascii="Arial Narrow"/>
                                        <w:sz w:val="16"/>
                                      </w:rPr>
                                    </w:pPr>
                                    <w:r w:rsidRPr="004B1253">
                                      <w:rPr>
                                        <w:rFonts w:ascii="Arial Narrow"/>
                                        <w:spacing w:val="-5"/>
                                        <w:sz w:val="16"/>
                                      </w:rPr>
                                      <w:t>39</w:t>
                                    </w:r>
                                  </w:p>
                                </w:tc>
                              </w:tr>
                            </w:tbl>
                            <w:p w14:paraId="62D3E622" w14:textId="77777777" w:rsidR="00A655D5" w:rsidRPr="004B1253" w:rsidRDefault="00A655D5" w:rsidP="00421BDF">
                              <w:pPr>
                                <w:pStyle w:val="Textoindependiente"/>
                              </w:pPr>
                            </w:p>
                          </w:txbxContent>
                        </wps:txbx>
                        <wps:bodyPr wrap="square" lIns="0" tIns="0" rIns="0" bIns="0" rtlCol="0">
                          <a:noAutofit/>
                        </wps:bodyPr>
                      </wps:wsp>
                    </wpg:wgp>
                  </a:graphicData>
                </a:graphic>
                <wp14:sizeRelH relativeFrom="margin">
                  <wp14:pctWidth>0</wp14:pctWidth>
                </wp14:sizeRelH>
              </wp:anchor>
            </w:drawing>
          </mc:Choice>
          <mc:Fallback>
            <w:pict>
              <v:group w14:anchorId="5EA65937" id="Group 23" o:spid="_x0000_s1040" style="position:absolute;margin-left:41.4pt;margin-top:16.8pt;width:321.65pt;height:230.55pt;z-index:-251653120;mso-width-relative:margin" coordsize="40849,292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">
                <v:group id="Group 2034889982" o:spid="_x0000_s1041" style="position:absolute;left:3511;width:37338;height:28555" coordsize="37338,2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">
                  <v:shape id="Image 10" o:spid="_x0000_s1042" type="#_x0000_t75" style="position:absolute;width:37332;height:2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">
                    <v:imagedata r:id="rId14" o:title=""/>
                  </v:shape>
                  <v:shape id="Textbox 11" o:spid="_x0000_s1043" type="#_x0000_t202" style="position:absolute;width:37338;height:28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" filled="f" stroked="f">
                    <v:textbox inset="0,0,0,0">
                      <w:txbxContent>
                        <w:p w14:paraId="065C0F7B" w14:textId="77777777" w:rsidR="00A655D5" w:rsidRPr="004B1253" w:rsidRDefault="00A655D5" w:rsidP="00421BDF">
                          <w:pPr>
                            <w:spacing w:before="98" w:line="247" w:lineRule="auto"/>
                            <w:ind w:left="895" w:right="2883" w:hanging="10"/>
                            <w:rPr>
                              <w:rFonts w:ascii="Arial Narrow"/>
                              <w:sz w:val="16"/>
                            </w:rPr>
                          </w:pPr>
                          <w:r w:rsidRPr="004B1253">
                            <w:rPr>
                              <w:rFonts w:ascii="Arial Narrow"/>
                              <w:sz w:val="16"/>
                            </w:rPr>
                            <w:t>Denosumab</w:t>
                          </w:r>
                          <w:r w:rsidRPr="004B1253">
                            <w:rPr>
                              <w:rFonts w:ascii="Arial Narrow"/>
                              <w:spacing w:val="-7"/>
                              <w:sz w:val="16"/>
                            </w:rPr>
                            <w:t xml:space="preserve"> </w:t>
                          </w:r>
                          <w:r w:rsidRPr="004B1253">
                            <w:rPr>
                              <w:rFonts w:ascii="Arial Narrow"/>
                              <w:sz w:val="16"/>
                            </w:rPr>
                            <w:t>120</w:t>
                          </w:r>
                          <w:r w:rsidRPr="004B1253">
                            <w:rPr>
                              <w:rFonts w:ascii="Arial Narrow"/>
                              <w:spacing w:val="-5"/>
                              <w:sz w:val="16"/>
                            </w:rPr>
                            <w:t xml:space="preserve"> </w:t>
                          </w:r>
                          <w:r w:rsidRPr="004B1253">
                            <w:rPr>
                              <w:rFonts w:ascii="Arial Narrow"/>
                              <w:sz w:val="16"/>
                            </w:rPr>
                            <w:t>mg</w:t>
                          </w:r>
                          <w:r w:rsidRPr="004B1253">
                            <w:rPr>
                              <w:rFonts w:ascii="Arial Narrow"/>
                              <w:spacing w:val="-6"/>
                              <w:sz w:val="16"/>
                            </w:rPr>
                            <w:t xml:space="preserve"> </w:t>
                          </w:r>
                          <w:r w:rsidRPr="004B1253">
                            <w:rPr>
                              <w:rFonts w:ascii="Arial Narrow"/>
                              <w:sz w:val="16"/>
                            </w:rPr>
                            <w:t>Q4W</w:t>
                          </w:r>
                          <w:r w:rsidRPr="004B1253">
                            <w:rPr>
                              <w:rFonts w:ascii="Arial Narrow"/>
                              <w:spacing w:val="-6"/>
                              <w:sz w:val="16"/>
                            </w:rPr>
                            <w:t xml:space="preserve"> </w:t>
                          </w:r>
                          <w:r w:rsidRPr="004B1253">
                            <w:rPr>
                              <w:rFonts w:ascii="Arial Narrow"/>
                              <w:sz w:val="16"/>
                            </w:rPr>
                            <w:t>(N</w:t>
                          </w:r>
                          <w:r w:rsidRPr="004B1253">
                            <w:rPr>
                              <w:rFonts w:ascii="Arial Narrow"/>
                              <w:spacing w:val="-6"/>
                              <w:sz w:val="16"/>
                            </w:rPr>
                            <w:t xml:space="preserve"> </w:t>
                          </w:r>
                          <w:r w:rsidRPr="004B1253">
                            <w:rPr>
                              <w:rFonts w:ascii="Arial Narrow"/>
                              <w:sz w:val="16"/>
                            </w:rPr>
                            <w:t>=</w:t>
                          </w:r>
                          <w:r w:rsidRPr="004B1253">
                            <w:rPr>
                              <w:rFonts w:ascii="Arial Narrow"/>
                              <w:spacing w:val="-6"/>
                              <w:sz w:val="16"/>
                            </w:rPr>
                            <w:t xml:space="preserve"> </w:t>
                          </w:r>
                          <w:r w:rsidRPr="004B1253">
                            <w:rPr>
                              <w:rFonts w:ascii="Arial Narrow"/>
                              <w:sz w:val="16"/>
                            </w:rPr>
                            <w:t>859)</w:t>
                          </w:r>
                          <w:r w:rsidRPr="004B1253">
                            <w:rPr>
                              <w:rFonts w:ascii="Arial Narrow"/>
                              <w:spacing w:val="40"/>
                              <w:sz w:val="16"/>
                            </w:rPr>
                            <w:t xml:space="preserve"> </w:t>
                          </w:r>
                          <w:r w:rsidRPr="004B1253">
                            <w:rPr>
                              <w:rFonts w:ascii="Arial Narrow"/>
                              <w:sz w:val="16"/>
                            </w:rPr>
                            <w:t>Zoledronsyre 4 mg Q4W (N = 859)</w:t>
                          </w:r>
                        </w:p>
                      </w:txbxContent>
                    </v:textbox>
                  </v:shape>
                </v:group>
                <v:shape id="Textbox 12" o:spid="_x0000_s1044" type="#_x0000_t202" style="position:absolute;top:5193;width:1428;height:1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" filled="f" stroked="f">
                  <v:textbox style="layout-flow:vertical;mso-layout-flow-alt:bottom-to-top" inset="0,0,0,0">
                    <w:txbxContent>
                      <w:p w14:paraId="14CA8B32" w14:textId="77777777" w:rsidR="00A655D5" w:rsidRPr="004B1253" w:rsidRDefault="00A655D5" w:rsidP="00421BDF">
                        <w:pPr>
                          <w:spacing w:before="20"/>
                          <w:ind w:left="20"/>
                          <w:rPr>
                            <w:rFonts w:ascii="Arial Narrow" w:hAnsi="Arial Narrow"/>
                            <w:sz w:val="16"/>
                          </w:rPr>
                        </w:pPr>
                        <w:r w:rsidRPr="004B1253">
                          <w:rPr>
                            <w:rFonts w:ascii="Arial Narrow" w:hAnsi="Arial Narrow"/>
                            <w:sz w:val="16"/>
                          </w:rPr>
                          <w:t>Andel</w:t>
                        </w:r>
                        <w:r w:rsidRPr="004B1253">
                          <w:rPr>
                            <w:rFonts w:ascii="Arial Narrow" w:hAnsi="Arial Narrow"/>
                            <w:spacing w:val="-7"/>
                            <w:sz w:val="16"/>
                          </w:rPr>
                          <w:t xml:space="preserve"> </w:t>
                        </w:r>
                        <w:r w:rsidRPr="004B1253">
                          <w:rPr>
                            <w:rFonts w:ascii="Arial Narrow" w:hAnsi="Arial Narrow"/>
                            <w:sz w:val="16"/>
                          </w:rPr>
                          <w:t>forsøkspersoner</w:t>
                        </w:r>
                        <w:r w:rsidRPr="004B1253">
                          <w:rPr>
                            <w:rFonts w:ascii="Arial Narrow" w:hAnsi="Arial Narrow"/>
                            <w:spacing w:val="-8"/>
                            <w:sz w:val="16"/>
                          </w:rPr>
                          <w:t xml:space="preserve"> </w:t>
                        </w:r>
                        <w:r w:rsidRPr="004B1253">
                          <w:rPr>
                            <w:rFonts w:ascii="Arial Narrow" w:hAnsi="Arial Narrow"/>
                            <w:sz w:val="16"/>
                          </w:rPr>
                          <w:t>som</w:t>
                        </w:r>
                        <w:r w:rsidRPr="004B1253">
                          <w:rPr>
                            <w:rFonts w:ascii="Arial Narrow" w:hAnsi="Arial Narrow"/>
                            <w:spacing w:val="-6"/>
                            <w:sz w:val="16"/>
                          </w:rPr>
                          <w:t xml:space="preserve"> </w:t>
                        </w:r>
                        <w:r w:rsidRPr="004B1253">
                          <w:rPr>
                            <w:rFonts w:ascii="Arial Narrow" w:hAnsi="Arial Narrow"/>
                            <w:sz w:val="16"/>
                          </w:rPr>
                          <w:t>ikke</w:t>
                        </w:r>
                        <w:r w:rsidRPr="004B1253">
                          <w:rPr>
                            <w:rFonts w:ascii="Arial Narrow" w:hAnsi="Arial Narrow"/>
                            <w:spacing w:val="-7"/>
                            <w:sz w:val="16"/>
                          </w:rPr>
                          <w:t xml:space="preserve"> </w:t>
                        </w:r>
                        <w:r w:rsidRPr="004B1253">
                          <w:rPr>
                            <w:rFonts w:ascii="Arial Narrow" w:hAnsi="Arial Narrow"/>
                            <w:sz w:val="16"/>
                          </w:rPr>
                          <w:t>utviklet</w:t>
                        </w:r>
                        <w:r w:rsidRPr="004B1253">
                          <w:rPr>
                            <w:rFonts w:ascii="Arial Narrow" w:hAnsi="Arial Narrow"/>
                            <w:spacing w:val="-7"/>
                            <w:sz w:val="16"/>
                          </w:rPr>
                          <w:t xml:space="preserve"> </w:t>
                        </w:r>
                        <w:r w:rsidRPr="004B1253">
                          <w:rPr>
                            <w:rFonts w:ascii="Arial Narrow" w:hAnsi="Arial Narrow"/>
                            <w:spacing w:val="-5"/>
                            <w:sz w:val="16"/>
                          </w:rPr>
                          <w:t>SRE</w:t>
                        </w:r>
                      </w:p>
                    </w:txbxContent>
                  </v:textbox>
                </v:shape>
                <v:shape id="Textbox 14" o:spid="_x0000_s1045" type="#_x0000_t202" style="position:absolute;left:3803;top:25164;width:3683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6"/>
                          <w:gridCol w:w="423"/>
                          <w:gridCol w:w="430"/>
                          <w:gridCol w:w="399"/>
                          <w:gridCol w:w="423"/>
                          <w:gridCol w:w="430"/>
                          <w:gridCol w:w="406"/>
                          <w:gridCol w:w="406"/>
                          <w:gridCol w:w="400"/>
                          <w:gridCol w:w="402"/>
                          <w:gridCol w:w="447"/>
                          <w:gridCol w:w="421"/>
                          <w:gridCol w:w="416"/>
                          <w:gridCol w:w="327"/>
                        </w:tblGrid>
                        <w:tr w:rsidR="00A655D5" w:rsidRPr="004B1253" w14:paraId="0A27AABA" w14:textId="77777777">
                          <w:trPr>
                            <w:trHeight w:val="183"/>
                          </w:trPr>
                          <w:tc>
                            <w:tcPr>
                              <w:tcW w:w="356" w:type="dxa"/>
                            </w:tcPr>
                            <w:p w14:paraId="394AC8C4" w14:textId="77777777" w:rsidR="00A655D5" w:rsidRPr="004B1253" w:rsidRDefault="00A655D5">
                              <w:pPr>
                                <w:pStyle w:val="TableParagraph"/>
                                <w:spacing w:line="163" w:lineRule="exact"/>
                                <w:ind w:left="21" w:right="55"/>
                                <w:jc w:val="center"/>
                                <w:rPr>
                                  <w:rFonts w:ascii="Arial Narrow"/>
                                  <w:sz w:val="16"/>
                                </w:rPr>
                              </w:pPr>
                              <w:r w:rsidRPr="004B1253">
                                <w:rPr>
                                  <w:rFonts w:ascii="Arial Narrow"/>
                                  <w:spacing w:val="-5"/>
                                  <w:sz w:val="16"/>
                                </w:rPr>
                                <w:t>859</w:t>
                              </w:r>
                            </w:p>
                          </w:tc>
                          <w:tc>
                            <w:tcPr>
                              <w:tcW w:w="423" w:type="dxa"/>
                            </w:tcPr>
                            <w:p w14:paraId="0504EB9C" w14:textId="77777777" w:rsidR="00A655D5" w:rsidRPr="004B1253" w:rsidRDefault="00A655D5">
                              <w:pPr>
                                <w:pStyle w:val="TableParagraph"/>
                                <w:spacing w:line="163" w:lineRule="exact"/>
                                <w:ind w:left="13" w:right="42"/>
                                <w:jc w:val="center"/>
                                <w:rPr>
                                  <w:rFonts w:ascii="Arial Narrow"/>
                                  <w:sz w:val="16"/>
                                </w:rPr>
                              </w:pPr>
                              <w:r w:rsidRPr="004B1253">
                                <w:rPr>
                                  <w:rFonts w:ascii="Arial Narrow"/>
                                  <w:spacing w:val="-5"/>
                                  <w:sz w:val="16"/>
                                </w:rPr>
                                <w:t>583</w:t>
                              </w:r>
                            </w:p>
                          </w:tc>
                          <w:tc>
                            <w:tcPr>
                              <w:tcW w:w="430" w:type="dxa"/>
                            </w:tcPr>
                            <w:p w14:paraId="28CF826F" w14:textId="77777777" w:rsidR="00A655D5" w:rsidRPr="004B1253" w:rsidRDefault="00A655D5">
                              <w:pPr>
                                <w:pStyle w:val="TableParagraph"/>
                                <w:spacing w:line="163" w:lineRule="exact"/>
                                <w:ind w:left="33" w:right="11"/>
                                <w:jc w:val="center"/>
                                <w:rPr>
                                  <w:rFonts w:ascii="Arial Narrow"/>
                                  <w:sz w:val="16"/>
                                </w:rPr>
                              </w:pPr>
                              <w:r w:rsidRPr="004B1253">
                                <w:rPr>
                                  <w:rFonts w:ascii="Arial Narrow"/>
                                  <w:spacing w:val="-5"/>
                                  <w:sz w:val="16"/>
                                </w:rPr>
                                <w:t>453</w:t>
                              </w:r>
                            </w:p>
                          </w:tc>
                          <w:tc>
                            <w:tcPr>
                              <w:tcW w:w="399" w:type="dxa"/>
                            </w:tcPr>
                            <w:p w14:paraId="3BCBB018" w14:textId="77777777" w:rsidR="00A655D5" w:rsidRPr="004B1253" w:rsidRDefault="00A655D5">
                              <w:pPr>
                                <w:pStyle w:val="TableParagraph"/>
                                <w:spacing w:line="163" w:lineRule="exact"/>
                                <w:ind w:left="9" w:right="5"/>
                                <w:jc w:val="center"/>
                                <w:rPr>
                                  <w:rFonts w:ascii="Arial Narrow"/>
                                  <w:sz w:val="16"/>
                                </w:rPr>
                              </w:pPr>
                              <w:r w:rsidRPr="004B1253">
                                <w:rPr>
                                  <w:rFonts w:ascii="Arial Narrow"/>
                                  <w:spacing w:val="-5"/>
                                  <w:sz w:val="16"/>
                                </w:rPr>
                                <w:t>370</w:t>
                              </w:r>
                            </w:p>
                          </w:tc>
                          <w:tc>
                            <w:tcPr>
                              <w:tcW w:w="423" w:type="dxa"/>
                            </w:tcPr>
                            <w:p w14:paraId="102F6569" w14:textId="77777777" w:rsidR="00A655D5" w:rsidRPr="004B1253" w:rsidRDefault="00A655D5">
                              <w:pPr>
                                <w:pStyle w:val="TableParagraph"/>
                                <w:spacing w:line="163" w:lineRule="exact"/>
                                <w:ind w:left="13" w:right="45"/>
                                <w:jc w:val="center"/>
                                <w:rPr>
                                  <w:rFonts w:ascii="Arial Narrow"/>
                                  <w:sz w:val="16"/>
                                </w:rPr>
                              </w:pPr>
                              <w:r w:rsidRPr="004B1253">
                                <w:rPr>
                                  <w:rFonts w:ascii="Arial Narrow"/>
                                  <w:spacing w:val="-5"/>
                                  <w:sz w:val="16"/>
                                </w:rPr>
                                <w:t>303</w:t>
                              </w:r>
                            </w:p>
                          </w:tc>
                          <w:tc>
                            <w:tcPr>
                              <w:tcW w:w="430" w:type="dxa"/>
                            </w:tcPr>
                            <w:p w14:paraId="055214B6" w14:textId="77777777" w:rsidR="00A655D5" w:rsidRPr="004B1253" w:rsidRDefault="00A655D5">
                              <w:pPr>
                                <w:pStyle w:val="TableParagraph"/>
                                <w:spacing w:line="163" w:lineRule="exact"/>
                                <w:ind w:left="30" w:right="11"/>
                                <w:jc w:val="center"/>
                                <w:rPr>
                                  <w:rFonts w:ascii="Arial Narrow"/>
                                  <w:sz w:val="16"/>
                                </w:rPr>
                              </w:pPr>
                              <w:r w:rsidRPr="004B1253">
                                <w:rPr>
                                  <w:rFonts w:ascii="Arial Narrow"/>
                                  <w:spacing w:val="-5"/>
                                  <w:sz w:val="16"/>
                                </w:rPr>
                                <w:t>243</w:t>
                              </w:r>
                            </w:p>
                          </w:tc>
                          <w:tc>
                            <w:tcPr>
                              <w:tcW w:w="406" w:type="dxa"/>
                            </w:tcPr>
                            <w:p w14:paraId="38F139FF" w14:textId="77777777" w:rsidR="00A655D5" w:rsidRPr="004B1253" w:rsidRDefault="00A655D5">
                              <w:pPr>
                                <w:pStyle w:val="TableParagraph"/>
                                <w:spacing w:line="163" w:lineRule="exact"/>
                                <w:ind w:left="13" w:right="16"/>
                                <w:jc w:val="center"/>
                                <w:rPr>
                                  <w:rFonts w:ascii="Arial Narrow"/>
                                  <w:sz w:val="16"/>
                                </w:rPr>
                              </w:pPr>
                              <w:r w:rsidRPr="004B1253">
                                <w:rPr>
                                  <w:rFonts w:ascii="Arial Narrow"/>
                                  <w:spacing w:val="-5"/>
                                  <w:sz w:val="16"/>
                                </w:rPr>
                                <w:t>197</w:t>
                              </w:r>
                            </w:p>
                          </w:tc>
                          <w:tc>
                            <w:tcPr>
                              <w:tcW w:w="406" w:type="dxa"/>
                            </w:tcPr>
                            <w:p w14:paraId="194AC81A" w14:textId="77777777" w:rsidR="00A655D5" w:rsidRPr="004B1253" w:rsidRDefault="00A655D5">
                              <w:pPr>
                                <w:pStyle w:val="TableParagraph"/>
                                <w:spacing w:line="163" w:lineRule="exact"/>
                                <w:ind w:left="13" w:right="16"/>
                                <w:jc w:val="center"/>
                                <w:rPr>
                                  <w:rFonts w:ascii="Arial Narrow"/>
                                  <w:sz w:val="16"/>
                                </w:rPr>
                              </w:pPr>
                              <w:r w:rsidRPr="004B1253">
                                <w:rPr>
                                  <w:rFonts w:ascii="Arial Narrow"/>
                                  <w:spacing w:val="-5"/>
                                  <w:sz w:val="16"/>
                                </w:rPr>
                                <w:t>160</w:t>
                              </w:r>
                            </w:p>
                          </w:tc>
                          <w:tc>
                            <w:tcPr>
                              <w:tcW w:w="400" w:type="dxa"/>
                            </w:tcPr>
                            <w:p w14:paraId="64EB4677" w14:textId="77777777" w:rsidR="00A655D5" w:rsidRPr="004B1253" w:rsidRDefault="00A655D5">
                              <w:pPr>
                                <w:pStyle w:val="TableParagraph"/>
                                <w:spacing w:line="163" w:lineRule="exact"/>
                                <w:ind w:left="16" w:right="16"/>
                                <w:jc w:val="center"/>
                                <w:rPr>
                                  <w:rFonts w:ascii="Arial Narrow"/>
                                  <w:sz w:val="16"/>
                                </w:rPr>
                              </w:pPr>
                              <w:r w:rsidRPr="004B1253">
                                <w:rPr>
                                  <w:rFonts w:ascii="Arial Narrow"/>
                                  <w:spacing w:val="-5"/>
                                  <w:sz w:val="16"/>
                                </w:rPr>
                                <w:t>127</w:t>
                              </w:r>
                            </w:p>
                          </w:tc>
                          <w:tc>
                            <w:tcPr>
                              <w:tcW w:w="402" w:type="dxa"/>
                            </w:tcPr>
                            <w:p w14:paraId="30FB25D6" w14:textId="77777777" w:rsidR="00A655D5" w:rsidRPr="004B1253" w:rsidRDefault="00A655D5">
                              <w:pPr>
                                <w:pStyle w:val="TableParagraph"/>
                                <w:spacing w:line="163" w:lineRule="exact"/>
                                <w:ind w:right="85"/>
                                <w:jc w:val="center"/>
                                <w:rPr>
                                  <w:rFonts w:ascii="Arial Narrow"/>
                                  <w:sz w:val="16"/>
                                </w:rPr>
                              </w:pPr>
                              <w:r w:rsidRPr="004B1253">
                                <w:rPr>
                                  <w:rFonts w:ascii="Arial Narrow"/>
                                  <w:spacing w:val="-5"/>
                                  <w:sz w:val="16"/>
                                </w:rPr>
                                <w:t>99</w:t>
                              </w:r>
                            </w:p>
                          </w:tc>
                          <w:tc>
                            <w:tcPr>
                              <w:tcW w:w="447" w:type="dxa"/>
                            </w:tcPr>
                            <w:p w14:paraId="2DE75E15" w14:textId="77777777" w:rsidR="00A655D5" w:rsidRPr="004B1253" w:rsidRDefault="00A655D5">
                              <w:pPr>
                                <w:pStyle w:val="TableParagraph"/>
                                <w:spacing w:line="163" w:lineRule="exact"/>
                                <w:ind w:left="99"/>
                                <w:rPr>
                                  <w:rFonts w:ascii="Arial Narrow"/>
                                  <w:sz w:val="16"/>
                                </w:rPr>
                              </w:pPr>
                              <w:r w:rsidRPr="004B1253">
                                <w:rPr>
                                  <w:rFonts w:ascii="Arial Narrow"/>
                                  <w:spacing w:val="-5"/>
                                  <w:sz w:val="16"/>
                                </w:rPr>
                                <w:t>77</w:t>
                              </w:r>
                            </w:p>
                          </w:tc>
                          <w:tc>
                            <w:tcPr>
                              <w:tcW w:w="421" w:type="dxa"/>
                            </w:tcPr>
                            <w:p w14:paraId="20110F37" w14:textId="77777777" w:rsidR="00A655D5" w:rsidRPr="004B1253" w:rsidRDefault="00A655D5">
                              <w:pPr>
                                <w:pStyle w:val="TableParagraph"/>
                                <w:spacing w:line="163" w:lineRule="exact"/>
                                <w:ind w:left="30" w:right="29"/>
                                <w:jc w:val="center"/>
                                <w:rPr>
                                  <w:rFonts w:ascii="Arial Narrow"/>
                                  <w:sz w:val="16"/>
                                </w:rPr>
                              </w:pPr>
                              <w:r w:rsidRPr="004B1253">
                                <w:rPr>
                                  <w:rFonts w:ascii="Arial Narrow"/>
                                  <w:spacing w:val="-5"/>
                                  <w:sz w:val="16"/>
                                </w:rPr>
                                <w:t>50</w:t>
                              </w:r>
                            </w:p>
                          </w:tc>
                          <w:tc>
                            <w:tcPr>
                              <w:tcW w:w="416" w:type="dxa"/>
                            </w:tcPr>
                            <w:p w14:paraId="498184AD" w14:textId="77777777" w:rsidR="00A655D5" w:rsidRPr="004B1253" w:rsidRDefault="00A655D5">
                              <w:pPr>
                                <w:pStyle w:val="TableParagraph"/>
                                <w:spacing w:line="163" w:lineRule="exact"/>
                                <w:ind w:left="57" w:right="48"/>
                                <w:jc w:val="center"/>
                                <w:rPr>
                                  <w:rFonts w:ascii="Arial Narrow"/>
                                  <w:sz w:val="16"/>
                                </w:rPr>
                              </w:pPr>
                              <w:r w:rsidRPr="004B1253">
                                <w:rPr>
                                  <w:rFonts w:ascii="Arial Narrow"/>
                                  <w:spacing w:val="-5"/>
                                  <w:sz w:val="16"/>
                                </w:rPr>
                                <w:t>35</w:t>
                              </w:r>
                            </w:p>
                          </w:tc>
                          <w:tc>
                            <w:tcPr>
                              <w:tcW w:w="327" w:type="dxa"/>
                            </w:tcPr>
                            <w:p w14:paraId="08CBB692" w14:textId="77777777" w:rsidR="00A655D5" w:rsidRPr="004B1253" w:rsidRDefault="00A655D5">
                              <w:pPr>
                                <w:pStyle w:val="TableParagraph"/>
                                <w:spacing w:line="163" w:lineRule="exact"/>
                                <w:ind w:left="64"/>
                                <w:jc w:val="center"/>
                                <w:rPr>
                                  <w:rFonts w:ascii="Arial Narrow"/>
                                  <w:sz w:val="16"/>
                                </w:rPr>
                              </w:pPr>
                              <w:r w:rsidRPr="004B1253">
                                <w:rPr>
                                  <w:rFonts w:ascii="Arial Narrow"/>
                                  <w:spacing w:val="-5"/>
                                  <w:sz w:val="16"/>
                                </w:rPr>
                                <w:t>22</w:t>
                              </w:r>
                            </w:p>
                          </w:tc>
                        </w:tr>
                        <w:tr w:rsidR="00A655D5" w:rsidRPr="004B1253" w14:paraId="3B8B2878" w14:textId="77777777">
                          <w:trPr>
                            <w:trHeight w:val="232"/>
                          </w:trPr>
                          <w:tc>
                            <w:tcPr>
                              <w:tcW w:w="356" w:type="dxa"/>
                            </w:tcPr>
                            <w:p w14:paraId="2ECD5114" w14:textId="77777777" w:rsidR="00A655D5" w:rsidRPr="004B1253" w:rsidRDefault="00A655D5">
                              <w:pPr>
                                <w:pStyle w:val="TableParagraph"/>
                                <w:spacing w:line="183" w:lineRule="exact"/>
                                <w:ind w:left="21" w:right="55"/>
                                <w:jc w:val="center"/>
                                <w:rPr>
                                  <w:rFonts w:ascii="Arial Narrow"/>
                                  <w:sz w:val="16"/>
                                </w:rPr>
                              </w:pPr>
                              <w:r w:rsidRPr="004B1253">
                                <w:rPr>
                                  <w:rFonts w:ascii="Arial Narrow"/>
                                  <w:spacing w:val="-5"/>
                                  <w:sz w:val="16"/>
                                </w:rPr>
                                <w:t>859</w:t>
                              </w:r>
                            </w:p>
                          </w:tc>
                          <w:tc>
                            <w:tcPr>
                              <w:tcW w:w="423" w:type="dxa"/>
                            </w:tcPr>
                            <w:p w14:paraId="15AC25E3" w14:textId="77777777" w:rsidR="00A655D5" w:rsidRPr="004B1253" w:rsidRDefault="00A655D5">
                              <w:pPr>
                                <w:pStyle w:val="TableParagraph"/>
                                <w:spacing w:line="183" w:lineRule="exact"/>
                                <w:ind w:left="13" w:right="42"/>
                                <w:jc w:val="center"/>
                                <w:rPr>
                                  <w:rFonts w:ascii="Arial Narrow"/>
                                  <w:sz w:val="16"/>
                                </w:rPr>
                              </w:pPr>
                              <w:r w:rsidRPr="004B1253">
                                <w:rPr>
                                  <w:rFonts w:ascii="Arial Narrow"/>
                                  <w:spacing w:val="-5"/>
                                  <w:sz w:val="16"/>
                                </w:rPr>
                                <w:t>595</w:t>
                              </w:r>
                            </w:p>
                          </w:tc>
                          <w:tc>
                            <w:tcPr>
                              <w:tcW w:w="430" w:type="dxa"/>
                            </w:tcPr>
                            <w:p w14:paraId="08364318" w14:textId="77777777" w:rsidR="00A655D5" w:rsidRPr="004B1253" w:rsidRDefault="00A655D5">
                              <w:pPr>
                                <w:pStyle w:val="TableParagraph"/>
                                <w:spacing w:line="183" w:lineRule="exact"/>
                                <w:ind w:left="33" w:right="11"/>
                                <w:jc w:val="center"/>
                                <w:rPr>
                                  <w:rFonts w:ascii="Arial Narrow"/>
                                  <w:sz w:val="16"/>
                                </w:rPr>
                              </w:pPr>
                              <w:r w:rsidRPr="004B1253">
                                <w:rPr>
                                  <w:rFonts w:ascii="Arial Narrow"/>
                                  <w:spacing w:val="-5"/>
                                  <w:sz w:val="16"/>
                                </w:rPr>
                                <w:t>450</w:t>
                              </w:r>
                            </w:p>
                          </w:tc>
                          <w:tc>
                            <w:tcPr>
                              <w:tcW w:w="399" w:type="dxa"/>
                            </w:tcPr>
                            <w:p w14:paraId="24B8AA17" w14:textId="77777777" w:rsidR="00A655D5" w:rsidRPr="004B1253" w:rsidRDefault="00A655D5">
                              <w:pPr>
                                <w:pStyle w:val="TableParagraph"/>
                                <w:spacing w:line="183" w:lineRule="exact"/>
                                <w:ind w:left="9" w:right="5"/>
                                <w:jc w:val="center"/>
                                <w:rPr>
                                  <w:rFonts w:ascii="Arial Narrow"/>
                                  <w:sz w:val="16"/>
                                </w:rPr>
                              </w:pPr>
                              <w:r w:rsidRPr="004B1253">
                                <w:rPr>
                                  <w:rFonts w:ascii="Arial Narrow"/>
                                  <w:spacing w:val="-5"/>
                                  <w:sz w:val="16"/>
                                </w:rPr>
                                <w:t>361</w:t>
                              </w:r>
                            </w:p>
                          </w:tc>
                          <w:tc>
                            <w:tcPr>
                              <w:tcW w:w="423" w:type="dxa"/>
                            </w:tcPr>
                            <w:p w14:paraId="5B61FAF0" w14:textId="77777777" w:rsidR="00A655D5" w:rsidRPr="004B1253" w:rsidRDefault="00A655D5">
                              <w:pPr>
                                <w:pStyle w:val="TableParagraph"/>
                                <w:spacing w:line="183" w:lineRule="exact"/>
                                <w:ind w:left="13" w:right="45"/>
                                <w:jc w:val="center"/>
                                <w:rPr>
                                  <w:rFonts w:ascii="Arial Narrow"/>
                                  <w:sz w:val="16"/>
                                </w:rPr>
                              </w:pPr>
                              <w:r w:rsidRPr="004B1253">
                                <w:rPr>
                                  <w:rFonts w:ascii="Arial Narrow"/>
                                  <w:spacing w:val="-5"/>
                                  <w:sz w:val="16"/>
                                </w:rPr>
                                <w:t>288</w:t>
                              </w:r>
                            </w:p>
                          </w:tc>
                          <w:tc>
                            <w:tcPr>
                              <w:tcW w:w="430" w:type="dxa"/>
                            </w:tcPr>
                            <w:p w14:paraId="58E4A712" w14:textId="77777777" w:rsidR="00A655D5" w:rsidRPr="004B1253" w:rsidRDefault="00A655D5">
                              <w:pPr>
                                <w:pStyle w:val="TableParagraph"/>
                                <w:spacing w:line="183" w:lineRule="exact"/>
                                <w:ind w:left="30" w:right="11"/>
                                <w:jc w:val="center"/>
                                <w:rPr>
                                  <w:rFonts w:ascii="Arial Narrow"/>
                                  <w:sz w:val="16"/>
                                </w:rPr>
                              </w:pPr>
                              <w:r w:rsidRPr="004B1253">
                                <w:rPr>
                                  <w:rFonts w:ascii="Arial Narrow"/>
                                  <w:spacing w:val="-5"/>
                                  <w:sz w:val="16"/>
                                </w:rPr>
                                <w:t>239</w:t>
                              </w:r>
                            </w:p>
                          </w:tc>
                          <w:tc>
                            <w:tcPr>
                              <w:tcW w:w="406" w:type="dxa"/>
                            </w:tcPr>
                            <w:p w14:paraId="56EA4E3B" w14:textId="77777777" w:rsidR="00A655D5" w:rsidRPr="004B1253" w:rsidRDefault="00A655D5">
                              <w:pPr>
                                <w:pStyle w:val="TableParagraph"/>
                                <w:spacing w:line="183" w:lineRule="exact"/>
                                <w:ind w:left="13" w:right="16"/>
                                <w:jc w:val="center"/>
                                <w:rPr>
                                  <w:rFonts w:ascii="Arial Narrow"/>
                                  <w:sz w:val="16"/>
                                </w:rPr>
                              </w:pPr>
                              <w:r w:rsidRPr="004B1253">
                                <w:rPr>
                                  <w:rFonts w:ascii="Arial Narrow"/>
                                  <w:spacing w:val="-5"/>
                                  <w:sz w:val="16"/>
                                </w:rPr>
                                <w:t>190</w:t>
                              </w:r>
                            </w:p>
                          </w:tc>
                          <w:tc>
                            <w:tcPr>
                              <w:tcW w:w="406" w:type="dxa"/>
                            </w:tcPr>
                            <w:p w14:paraId="75C80E76" w14:textId="77777777" w:rsidR="00A655D5" w:rsidRPr="004B1253" w:rsidRDefault="00A655D5">
                              <w:pPr>
                                <w:pStyle w:val="TableParagraph"/>
                                <w:spacing w:line="183" w:lineRule="exact"/>
                                <w:ind w:left="13" w:right="16"/>
                                <w:jc w:val="center"/>
                                <w:rPr>
                                  <w:rFonts w:ascii="Arial Narrow"/>
                                  <w:sz w:val="16"/>
                                </w:rPr>
                              </w:pPr>
                              <w:r w:rsidRPr="004B1253">
                                <w:rPr>
                                  <w:rFonts w:ascii="Arial Narrow"/>
                                  <w:spacing w:val="-5"/>
                                  <w:sz w:val="16"/>
                                </w:rPr>
                                <w:t>152</w:t>
                              </w:r>
                            </w:p>
                          </w:tc>
                          <w:tc>
                            <w:tcPr>
                              <w:tcW w:w="400" w:type="dxa"/>
                            </w:tcPr>
                            <w:p w14:paraId="16DFCDB0" w14:textId="77777777" w:rsidR="00A655D5" w:rsidRPr="004B1253" w:rsidRDefault="00A655D5">
                              <w:pPr>
                                <w:pStyle w:val="TableParagraph"/>
                                <w:spacing w:line="183" w:lineRule="exact"/>
                                <w:ind w:left="16" w:right="16"/>
                                <w:jc w:val="center"/>
                                <w:rPr>
                                  <w:rFonts w:ascii="Arial Narrow"/>
                                  <w:sz w:val="16"/>
                                </w:rPr>
                              </w:pPr>
                              <w:r w:rsidRPr="004B1253">
                                <w:rPr>
                                  <w:rFonts w:ascii="Arial Narrow"/>
                                  <w:spacing w:val="-5"/>
                                  <w:sz w:val="16"/>
                                </w:rPr>
                                <w:t>125</w:t>
                              </w:r>
                            </w:p>
                          </w:tc>
                          <w:tc>
                            <w:tcPr>
                              <w:tcW w:w="402" w:type="dxa"/>
                            </w:tcPr>
                            <w:p w14:paraId="22E2A67E" w14:textId="77777777" w:rsidR="00A655D5" w:rsidRPr="004B1253" w:rsidRDefault="00A655D5">
                              <w:pPr>
                                <w:pStyle w:val="TableParagraph"/>
                                <w:spacing w:line="183" w:lineRule="exact"/>
                                <w:ind w:right="85"/>
                                <w:jc w:val="center"/>
                                <w:rPr>
                                  <w:rFonts w:ascii="Arial Narrow"/>
                                  <w:sz w:val="16"/>
                                </w:rPr>
                              </w:pPr>
                              <w:r w:rsidRPr="004B1253">
                                <w:rPr>
                                  <w:rFonts w:ascii="Arial Narrow"/>
                                  <w:spacing w:val="-5"/>
                                  <w:sz w:val="16"/>
                                </w:rPr>
                                <w:t>95</w:t>
                              </w:r>
                            </w:p>
                          </w:tc>
                          <w:tc>
                            <w:tcPr>
                              <w:tcW w:w="447" w:type="dxa"/>
                            </w:tcPr>
                            <w:p w14:paraId="6C19E32C" w14:textId="77777777" w:rsidR="00A655D5" w:rsidRPr="004B1253" w:rsidRDefault="00A655D5">
                              <w:pPr>
                                <w:pStyle w:val="TableParagraph"/>
                                <w:spacing w:line="183" w:lineRule="exact"/>
                                <w:ind w:left="99"/>
                                <w:rPr>
                                  <w:rFonts w:ascii="Arial Narrow"/>
                                  <w:sz w:val="16"/>
                                </w:rPr>
                              </w:pPr>
                              <w:r w:rsidRPr="004B1253">
                                <w:rPr>
                                  <w:rFonts w:ascii="Arial Narrow"/>
                                  <w:spacing w:val="-5"/>
                                  <w:sz w:val="16"/>
                                </w:rPr>
                                <w:t>69</w:t>
                              </w:r>
                            </w:p>
                          </w:tc>
                          <w:tc>
                            <w:tcPr>
                              <w:tcW w:w="421" w:type="dxa"/>
                            </w:tcPr>
                            <w:p w14:paraId="382D000D" w14:textId="77777777" w:rsidR="00A655D5" w:rsidRPr="004B1253" w:rsidRDefault="00A655D5">
                              <w:pPr>
                                <w:pStyle w:val="TableParagraph"/>
                                <w:spacing w:line="183" w:lineRule="exact"/>
                                <w:ind w:left="30" w:right="29"/>
                                <w:jc w:val="center"/>
                                <w:rPr>
                                  <w:rFonts w:ascii="Arial Narrow"/>
                                  <w:sz w:val="16"/>
                                </w:rPr>
                              </w:pPr>
                              <w:r w:rsidRPr="004B1253">
                                <w:rPr>
                                  <w:rFonts w:ascii="Arial Narrow"/>
                                  <w:spacing w:val="-5"/>
                                  <w:sz w:val="16"/>
                                </w:rPr>
                                <w:t>48</w:t>
                              </w:r>
                            </w:p>
                          </w:tc>
                          <w:tc>
                            <w:tcPr>
                              <w:tcW w:w="416" w:type="dxa"/>
                            </w:tcPr>
                            <w:p w14:paraId="3167D04F" w14:textId="77777777" w:rsidR="00A655D5" w:rsidRPr="004B1253" w:rsidRDefault="00A655D5">
                              <w:pPr>
                                <w:pStyle w:val="TableParagraph"/>
                                <w:spacing w:line="183" w:lineRule="exact"/>
                                <w:ind w:left="57" w:right="48"/>
                                <w:jc w:val="center"/>
                                <w:rPr>
                                  <w:rFonts w:ascii="Arial Narrow"/>
                                  <w:sz w:val="16"/>
                                </w:rPr>
                              </w:pPr>
                              <w:r w:rsidRPr="004B1253">
                                <w:rPr>
                                  <w:rFonts w:ascii="Arial Narrow"/>
                                  <w:spacing w:val="-5"/>
                                  <w:sz w:val="16"/>
                                </w:rPr>
                                <w:t>31</w:t>
                              </w:r>
                            </w:p>
                          </w:tc>
                          <w:tc>
                            <w:tcPr>
                              <w:tcW w:w="327" w:type="dxa"/>
                            </w:tcPr>
                            <w:p w14:paraId="76AF3B84" w14:textId="77777777" w:rsidR="00A655D5" w:rsidRPr="004B1253" w:rsidRDefault="00A655D5">
                              <w:pPr>
                                <w:pStyle w:val="TableParagraph"/>
                                <w:spacing w:line="183" w:lineRule="exact"/>
                                <w:ind w:left="64"/>
                                <w:jc w:val="center"/>
                                <w:rPr>
                                  <w:rFonts w:ascii="Arial Narrow"/>
                                  <w:sz w:val="16"/>
                                </w:rPr>
                              </w:pPr>
                              <w:r w:rsidRPr="004B1253">
                                <w:rPr>
                                  <w:rFonts w:ascii="Arial Narrow"/>
                                  <w:spacing w:val="-5"/>
                                  <w:sz w:val="16"/>
                                </w:rPr>
                                <w:t>18</w:t>
                              </w:r>
                            </w:p>
                          </w:tc>
                        </w:tr>
                        <w:tr w:rsidR="00A655D5" w:rsidRPr="004B1253" w14:paraId="7E2815A9" w14:textId="77777777">
                          <w:trPr>
                            <w:trHeight w:val="233"/>
                          </w:trPr>
                          <w:tc>
                            <w:tcPr>
                              <w:tcW w:w="356" w:type="dxa"/>
                            </w:tcPr>
                            <w:p w14:paraId="649C64A0" w14:textId="77777777" w:rsidR="00A655D5" w:rsidRPr="004B1253" w:rsidRDefault="00A655D5">
                              <w:pPr>
                                <w:pStyle w:val="TableParagraph"/>
                                <w:spacing w:before="50" w:line="164" w:lineRule="exact"/>
                                <w:ind w:right="55"/>
                                <w:jc w:val="center"/>
                                <w:rPr>
                                  <w:rFonts w:ascii="Arial Narrow"/>
                                  <w:sz w:val="16"/>
                                </w:rPr>
                              </w:pPr>
                              <w:r w:rsidRPr="004B1253">
                                <w:rPr>
                                  <w:rFonts w:ascii="Arial Narrow"/>
                                  <w:spacing w:val="-10"/>
                                  <w:sz w:val="16"/>
                                </w:rPr>
                                <w:t>0</w:t>
                              </w:r>
                            </w:p>
                          </w:tc>
                          <w:tc>
                            <w:tcPr>
                              <w:tcW w:w="423" w:type="dxa"/>
                            </w:tcPr>
                            <w:p w14:paraId="5ECD3094" w14:textId="77777777" w:rsidR="00A655D5" w:rsidRPr="004B1253" w:rsidRDefault="00A655D5">
                              <w:pPr>
                                <w:pStyle w:val="TableParagraph"/>
                                <w:spacing w:before="50" w:line="164" w:lineRule="exact"/>
                                <w:ind w:left="45" w:right="32"/>
                                <w:jc w:val="center"/>
                                <w:rPr>
                                  <w:rFonts w:ascii="Arial Narrow"/>
                                  <w:sz w:val="16"/>
                                </w:rPr>
                              </w:pPr>
                              <w:r w:rsidRPr="004B1253">
                                <w:rPr>
                                  <w:rFonts w:ascii="Arial Narrow"/>
                                  <w:spacing w:val="-10"/>
                                  <w:sz w:val="16"/>
                                </w:rPr>
                                <w:t>3</w:t>
                              </w:r>
                            </w:p>
                          </w:tc>
                          <w:tc>
                            <w:tcPr>
                              <w:tcW w:w="430" w:type="dxa"/>
                            </w:tcPr>
                            <w:p w14:paraId="00CD9189" w14:textId="77777777" w:rsidR="00A655D5" w:rsidRPr="004B1253" w:rsidRDefault="00A655D5">
                              <w:pPr>
                                <w:pStyle w:val="TableParagraph"/>
                                <w:spacing w:before="50" w:line="164" w:lineRule="exact"/>
                                <w:ind w:left="22" w:right="17"/>
                                <w:jc w:val="center"/>
                                <w:rPr>
                                  <w:rFonts w:ascii="Arial Narrow"/>
                                  <w:sz w:val="16"/>
                                </w:rPr>
                              </w:pPr>
                              <w:r w:rsidRPr="004B1253">
                                <w:rPr>
                                  <w:rFonts w:ascii="Arial Narrow"/>
                                  <w:spacing w:val="-10"/>
                                  <w:sz w:val="16"/>
                                </w:rPr>
                                <w:t>6</w:t>
                              </w:r>
                            </w:p>
                          </w:tc>
                          <w:tc>
                            <w:tcPr>
                              <w:tcW w:w="399" w:type="dxa"/>
                            </w:tcPr>
                            <w:p w14:paraId="6954DA3B" w14:textId="77777777" w:rsidR="00A655D5" w:rsidRPr="004B1253" w:rsidRDefault="00A655D5">
                              <w:pPr>
                                <w:pStyle w:val="TableParagraph"/>
                                <w:spacing w:before="50" w:line="164" w:lineRule="exact"/>
                                <w:ind w:left="4" w:right="9"/>
                                <w:jc w:val="center"/>
                                <w:rPr>
                                  <w:rFonts w:ascii="Arial Narrow"/>
                                  <w:sz w:val="16"/>
                                </w:rPr>
                              </w:pPr>
                              <w:r w:rsidRPr="004B1253">
                                <w:rPr>
                                  <w:rFonts w:ascii="Arial Narrow"/>
                                  <w:spacing w:val="-10"/>
                                  <w:sz w:val="16"/>
                                </w:rPr>
                                <w:t>9</w:t>
                              </w:r>
                            </w:p>
                          </w:tc>
                          <w:tc>
                            <w:tcPr>
                              <w:tcW w:w="423" w:type="dxa"/>
                            </w:tcPr>
                            <w:p w14:paraId="774502BE" w14:textId="77777777" w:rsidR="00A655D5" w:rsidRPr="004B1253" w:rsidRDefault="00A655D5">
                              <w:pPr>
                                <w:pStyle w:val="TableParagraph"/>
                                <w:spacing w:before="50" w:line="164" w:lineRule="exact"/>
                                <w:ind w:left="28" w:right="32"/>
                                <w:jc w:val="center"/>
                                <w:rPr>
                                  <w:rFonts w:ascii="Arial Narrow"/>
                                  <w:sz w:val="16"/>
                                </w:rPr>
                              </w:pPr>
                              <w:r w:rsidRPr="004B1253">
                                <w:rPr>
                                  <w:rFonts w:ascii="Arial Narrow"/>
                                  <w:spacing w:val="-5"/>
                                  <w:sz w:val="16"/>
                                </w:rPr>
                                <w:t>12</w:t>
                              </w:r>
                            </w:p>
                          </w:tc>
                          <w:tc>
                            <w:tcPr>
                              <w:tcW w:w="430" w:type="dxa"/>
                            </w:tcPr>
                            <w:p w14:paraId="2D871B40" w14:textId="77777777" w:rsidR="00A655D5" w:rsidRPr="004B1253" w:rsidRDefault="00A655D5">
                              <w:pPr>
                                <w:pStyle w:val="TableParagraph"/>
                                <w:spacing w:before="50" w:line="164" w:lineRule="exact"/>
                                <w:ind w:left="22" w:right="33"/>
                                <w:jc w:val="center"/>
                                <w:rPr>
                                  <w:rFonts w:ascii="Arial Narrow"/>
                                  <w:sz w:val="16"/>
                                </w:rPr>
                              </w:pPr>
                              <w:r w:rsidRPr="004B1253">
                                <w:rPr>
                                  <w:rFonts w:ascii="Arial Narrow"/>
                                  <w:spacing w:val="-5"/>
                                  <w:sz w:val="16"/>
                                </w:rPr>
                                <w:t>15</w:t>
                              </w:r>
                            </w:p>
                          </w:tc>
                          <w:tc>
                            <w:tcPr>
                              <w:tcW w:w="406" w:type="dxa"/>
                            </w:tcPr>
                            <w:p w14:paraId="332D3334" w14:textId="77777777" w:rsidR="00A655D5" w:rsidRPr="004B1253" w:rsidRDefault="00A655D5">
                              <w:pPr>
                                <w:pStyle w:val="TableParagraph"/>
                                <w:spacing w:before="50" w:line="164" w:lineRule="exact"/>
                                <w:ind w:left="16" w:right="16"/>
                                <w:jc w:val="center"/>
                                <w:rPr>
                                  <w:rFonts w:ascii="Arial Narrow"/>
                                  <w:sz w:val="16"/>
                                </w:rPr>
                              </w:pPr>
                              <w:r w:rsidRPr="004B1253">
                                <w:rPr>
                                  <w:rFonts w:ascii="Arial Narrow"/>
                                  <w:spacing w:val="-5"/>
                                  <w:sz w:val="16"/>
                                </w:rPr>
                                <w:t>18</w:t>
                              </w:r>
                            </w:p>
                          </w:tc>
                          <w:tc>
                            <w:tcPr>
                              <w:tcW w:w="406" w:type="dxa"/>
                            </w:tcPr>
                            <w:p w14:paraId="68121A45" w14:textId="77777777" w:rsidR="00A655D5" w:rsidRPr="004B1253" w:rsidRDefault="00A655D5">
                              <w:pPr>
                                <w:pStyle w:val="TableParagraph"/>
                                <w:spacing w:before="50" w:line="164" w:lineRule="exact"/>
                                <w:ind w:right="16"/>
                                <w:jc w:val="center"/>
                                <w:rPr>
                                  <w:rFonts w:ascii="Arial Narrow"/>
                                  <w:sz w:val="16"/>
                                </w:rPr>
                              </w:pPr>
                              <w:r w:rsidRPr="004B1253">
                                <w:rPr>
                                  <w:rFonts w:ascii="Arial Narrow"/>
                                  <w:spacing w:val="-5"/>
                                  <w:sz w:val="16"/>
                                </w:rPr>
                                <w:t>21</w:t>
                              </w:r>
                            </w:p>
                          </w:tc>
                          <w:tc>
                            <w:tcPr>
                              <w:tcW w:w="400" w:type="dxa"/>
                            </w:tcPr>
                            <w:p w14:paraId="1986B4BE" w14:textId="77777777" w:rsidR="00A655D5" w:rsidRPr="004B1253" w:rsidRDefault="00A655D5">
                              <w:pPr>
                                <w:pStyle w:val="TableParagraph"/>
                                <w:spacing w:before="50" w:line="164" w:lineRule="exact"/>
                                <w:ind w:right="16"/>
                                <w:jc w:val="center"/>
                                <w:rPr>
                                  <w:rFonts w:ascii="Arial Narrow"/>
                                  <w:sz w:val="16"/>
                                </w:rPr>
                              </w:pPr>
                              <w:r w:rsidRPr="004B1253">
                                <w:rPr>
                                  <w:rFonts w:ascii="Arial Narrow"/>
                                  <w:spacing w:val="-5"/>
                                  <w:sz w:val="16"/>
                                </w:rPr>
                                <w:t>24</w:t>
                              </w:r>
                            </w:p>
                          </w:tc>
                          <w:tc>
                            <w:tcPr>
                              <w:tcW w:w="402" w:type="dxa"/>
                            </w:tcPr>
                            <w:p w14:paraId="5FD0912C" w14:textId="77777777" w:rsidR="00A655D5" w:rsidRPr="004B1253" w:rsidRDefault="00A655D5">
                              <w:pPr>
                                <w:pStyle w:val="TableParagraph"/>
                                <w:spacing w:before="50" w:line="164" w:lineRule="exact"/>
                                <w:ind w:left="38"/>
                                <w:jc w:val="center"/>
                                <w:rPr>
                                  <w:rFonts w:ascii="Arial Narrow"/>
                                  <w:sz w:val="16"/>
                                </w:rPr>
                              </w:pPr>
                              <w:r w:rsidRPr="004B1253">
                                <w:rPr>
                                  <w:rFonts w:ascii="Arial Narrow"/>
                                  <w:spacing w:val="-5"/>
                                  <w:sz w:val="16"/>
                                </w:rPr>
                                <w:t>27</w:t>
                              </w:r>
                            </w:p>
                          </w:tc>
                          <w:tc>
                            <w:tcPr>
                              <w:tcW w:w="447" w:type="dxa"/>
                            </w:tcPr>
                            <w:p w14:paraId="5F5E2F02" w14:textId="77777777" w:rsidR="00A655D5" w:rsidRPr="004B1253" w:rsidRDefault="00A655D5">
                              <w:pPr>
                                <w:pStyle w:val="TableParagraph"/>
                                <w:spacing w:before="50" w:line="164" w:lineRule="exact"/>
                                <w:ind w:left="168"/>
                                <w:rPr>
                                  <w:rFonts w:ascii="Arial Narrow"/>
                                  <w:sz w:val="16"/>
                                </w:rPr>
                              </w:pPr>
                              <w:r w:rsidRPr="004B1253">
                                <w:rPr>
                                  <w:rFonts w:ascii="Arial Narrow"/>
                                  <w:spacing w:val="-5"/>
                                  <w:sz w:val="16"/>
                                </w:rPr>
                                <w:t>30</w:t>
                              </w:r>
                            </w:p>
                          </w:tc>
                          <w:tc>
                            <w:tcPr>
                              <w:tcW w:w="421" w:type="dxa"/>
                            </w:tcPr>
                            <w:p w14:paraId="3B3E3A64" w14:textId="77777777" w:rsidR="00A655D5" w:rsidRPr="004B1253" w:rsidRDefault="00A655D5">
                              <w:pPr>
                                <w:pStyle w:val="TableParagraph"/>
                                <w:spacing w:before="50" w:line="164" w:lineRule="exact"/>
                                <w:ind w:left="1" w:right="30"/>
                                <w:jc w:val="center"/>
                                <w:rPr>
                                  <w:rFonts w:ascii="Arial Narrow"/>
                                  <w:sz w:val="16"/>
                                </w:rPr>
                              </w:pPr>
                              <w:r w:rsidRPr="004B1253">
                                <w:rPr>
                                  <w:rFonts w:ascii="Arial Narrow"/>
                                  <w:spacing w:val="-5"/>
                                  <w:sz w:val="16"/>
                                </w:rPr>
                                <w:t>33</w:t>
                              </w:r>
                            </w:p>
                          </w:tc>
                          <w:tc>
                            <w:tcPr>
                              <w:tcW w:w="416" w:type="dxa"/>
                            </w:tcPr>
                            <w:p w14:paraId="5D52DFEC" w14:textId="77777777" w:rsidR="00A655D5" w:rsidRPr="004B1253" w:rsidRDefault="00A655D5">
                              <w:pPr>
                                <w:pStyle w:val="TableParagraph"/>
                                <w:spacing w:before="50" w:line="164" w:lineRule="exact"/>
                                <w:ind w:left="31" w:right="48"/>
                                <w:jc w:val="center"/>
                                <w:rPr>
                                  <w:rFonts w:ascii="Arial Narrow"/>
                                  <w:sz w:val="16"/>
                                </w:rPr>
                              </w:pPr>
                              <w:r w:rsidRPr="004B1253">
                                <w:rPr>
                                  <w:rFonts w:ascii="Arial Narrow"/>
                                  <w:spacing w:val="-5"/>
                                  <w:sz w:val="16"/>
                                </w:rPr>
                                <w:t>36</w:t>
                              </w:r>
                            </w:p>
                          </w:tc>
                          <w:tc>
                            <w:tcPr>
                              <w:tcW w:w="327" w:type="dxa"/>
                            </w:tcPr>
                            <w:p w14:paraId="4F655985" w14:textId="77777777" w:rsidR="00A655D5" w:rsidRPr="004B1253" w:rsidRDefault="00A655D5">
                              <w:pPr>
                                <w:pStyle w:val="TableParagraph"/>
                                <w:spacing w:before="50" w:line="164" w:lineRule="exact"/>
                                <w:ind w:left="64" w:right="9"/>
                                <w:jc w:val="center"/>
                                <w:rPr>
                                  <w:rFonts w:ascii="Arial Narrow"/>
                                  <w:sz w:val="16"/>
                                </w:rPr>
                              </w:pPr>
                              <w:r w:rsidRPr="004B1253">
                                <w:rPr>
                                  <w:rFonts w:ascii="Arial Narrow"/>
                                  <w:spacing w:val="-5"/>
                                  <w:sz w:val="16"/>
                                </w:rPr>
                                <w:t>39</w:t>
                              </w:r>
                            </w:p>
                          </w:tc>
                        </w:tr>
                      </w:tbl>
                      <w:p w14:paraId="62D3E622" w14:textId="77777777" w:rsidR="00A655D5" w:rsidRPr="004B1253" w:rsidRDefault="00A655D5" w:rsidP="00421BDF">
                        <w:pPr>
                          <w:pStyle w:val="Textoindependiente"/>
                        </w:pPr>
                      </w:p>
                    </w:txbxContent>
                  </v:textbox>
                </v:shape>
                <w10:wrap type="topAndBottom"/>
              </v:group>
            </w:pict>
          </mc:Fallback>
        </mc:AlternateContent>
      </w:r>
    </w:p>
    <w:p w14:paraId="5582FA50" w14:textId="77777777" w:rsidR="00A655D5" w:rsidRPr="004B1253" w:rsidRDefault="00A655D5" w:rsidP="00421BDF">
      <w:pPr>
        <w:pStyle w:val="Textoindependiente"/>
        <w:spacing w:before="2"/>
        <w:jc w:val="center"/>
        <w:rPr>
          <w:rFonts w:ascii="Arial Narrow"/>
          <w:sz w:val="16"/>
        </w:rPr>
      </w:pPr>
      <w:r w:rsidRPr="004B1253">
        <w:rPr>
          <w:rFonts w:ascii="Arial Narrow" w:hAnsi="Arial Narrow"/>
          <w:spacing w:val="-2"/>
          <w:sz w:val="16"/>
        </w:rPr>
        <w:t>Studiemåned</w:t>
      </w:r>
    </w:p>
    <w:p w14:paraId="1CC9B03F" w14:textId="77777777" w:rsidR="00A655D5" w:rsidRPr="004B1253" w:rsidRDefault="00A655D5" w:rsidP="00421BDF">
      <w:pPr>
        <w:rPr>
          <w:rFonts w:ascii="Arial Narrow" w:hAnsi="Arial Narrow"/>
          <w:sz w:val="16"/>
        </w:rPr>
      </w:pPr>
      <w:r w:rsidRPr="004B1253">
        <w:rPr>
          <w:rFonts w:ascii="Arial Narrow" w:hAnsi="Arial Narrow"/>
          <w:sz w:val="16"/>
        </w:rPr>
        <w:t>N</w:t>
      </w:r>
      <w:r w:rsidRPr="004B1253">
        <w:rPr>
          <w:rFonts w:ascii="Arial Narrow" w:hAnsi="Arial Narrow"/>
          <w:spacing w:val="-4"/>
          <w:sz w:val="16"/>
        </w:rPr>
        <w:t xml:space="preserve"> </w:t>
      </w:r>
      <w:r w:rsidRPr="004B1253">
        <w:rPr>
          <w:rFonts w:ascii="Arial Narrow" w:hAnsi="Arial Narrow"/>
          <w:sz w:val="16"/>
        </w:rPr>
        <w:t>=</w:t>
      </w:r>
      <w:r w:rsidRPr="004B1253">
        <w:rPr>
          <w:rFonts w:ascii="Arial Narrow" w:hAnsi="Arial Narrow"/>
          <w:spacing w:val="-5"/>
          <w:sz w:val="16"/>
        </w:rPr>
        <w:t xml:space="preserve"> </w:t>
      </w:r>
      <w:r w:rsidRPr="004B1253">
        <w:rPr>
          <w:rFonts w:ascii="Arial Narrow" w:hAnsi="Arial Narrow"/>
          <w:sz w:val="16"/>
        </w:rPr>
        <w:t>antall</w:t>
      </w:r>
      <w:r w:rsidRPr="004B1253">
        <w:rPr>
          <w:rFonts w:ascii="Arial Narrow" w:hAnsi="Arial Narrow"/>
          <w:spacing w:val="-6"/>
          <w:sz w:val="16"/>
        </w:rPr>
        <w:t xml:space="preserve"> </w:t>
      </w:r>
      <w:r w:rsidRPr="004B1253">
        <w:rPr>
          <w:rFonts w:ascii="Arial Narrow" w:hAnsi="Arial Narrow"/>
          <w:sz w:val="16"/>
        </w:rPr>
        <w:t>randomiserte</w:t>
      </w:r>
      <w:r w:rsidRPr="004B1253">
        <w:rPr>
          <w:rFonts w:ascii="Arial Narrow" w:hAnsi="Arial Narrow"/>
          <w:spacing w:val="-3"/>
          <w:sz w:val="16"/>
        </w:rPr>
        <w:t xml:space="preserve"> </w:t>
      </w:r>
      <w:r w:rsidRPr="004B1253">
        <w:rPr>
          <w:rFonts w:ascii="Arial Narrow" w:hAnsi="Arial Narrow"/>
          <w:spacing w:val="-2"/>
          <w:sz w:val="16"/>
        </w:rPr>
        <w:t>forsøkspersoner</w:t>
      </w:r>
    </w:p>
    <w:p w14:paraId="007B2AEC" w14:textId="77777777" w:rsidR="00A655D5" w:rsidRPr="00143517" w:rsidRDefault="00A655D5" w:rsidP="00421BDF"/>
    <w:p w14:paraId="102A3E88" w14:textId="77777777" w:rsidR="00A655D5" w:rsidRPr="004B1253" w:rsidRDefault="00A655D5" w:rsidP="00421BDF">
      <w:pPr>
        <w:pStyle w:val="Ttulo2"/>
        <w:ind w:left="0" w:firstLine="0"/>
      </w:pPr>
      <w:r w:rsidRPr="004B1253">
        <w:t>Tabell</w:t>
      </w:r>
      <w:r w:rsidRPr="004B1253">
        <w:rPr>
          <w:spacing w:val="-5"/>
        </w:rPr>
        <w:t xml:space="preserve"> </w:t>
      </w:r>
      <w:r w:rsidRPr="004B1253">
        <w:t>3:</w:t>
      </w:r>
      <w:r w:rsidRPr="004B1253">
        <w:rPr>
          <w:spacing w:val="-3"/>
        </w:rPr>
        <w:t xml:space="preserve"> </w:t>
      </w:r>
      <w:r w:rsidRPr="004B1253">
        <w:t>Effektresultater</w:t>
      </w:r>
      <w:r w:rsidRPr="004B1253">
        <w:rPr>
          <w:spacing w:val="-5"/>
        </w:rPr>
        <w:t xml:space="preserve"> </w:t>
      </w:r>
      <w:r w:rsidRPr="004B1253">
        <w:t>for</w:t>
      </w:r>
      <w:r w:rsidRPr="004B1253">
        <w:rPr>
          <w:spacing w:val="-3"/>
        </w:rPr>
        <w:t xml:space="preserve"> </w:t>
      </w:r>
      <w:r>
        <w:t>denosumab</w:t>
      </w:r>
      <w:r w:rsidRPr="004B1253">
        <w:rPr>
          <w:spacing w:val="-4"/>
        </w:rPr>
        <w:t xml:space="preserve"> </w:t>
      </w:r>
      <w:r w:rsidRPr="004B1253">
        <w:t>sammenlignet</w:t>
      </w:r>
      <w:r w:rsidRPr="004B1253">
        <w:rPr>
          <w:spacing w:val="-3"/>
        </w:rPr>
        <w:t xml:space="preserve"> </w:t>
      </w:r>
      <w:r w:rsidRPr="004B1253">
        <w:t>med zoledronsyre</w:t>
      </w:r>
      <w:r w:rsidRPr="004B1253">
        <w:rPr>
          <w:spacing w:val="-3"/>
        </w:rPr>
        <w:t xml:space="preserve"> </w:t>
      </w:r>
      <w:r w:rsidRPr="004B1253">
        <w:t>hos</w:t>
      </w:r>
      <w:r w:rsidRPr="004B1253">
        <w:rPr>
          <w:spacing w:val="-3"/>
        </w:rPr>
        <w:t xml:space="preserve"> </w:t>
      </w:r>
      <w:r w:rsidRPr="004B1253">
        <w:t>pasienter</w:t>
      </w:r>
      <w:r w:rsidRPr="004B1253">
        <w:rPr>
          <w:spacing w:val="-5"/>
        </w:rPr>
        <w:t xml:space="preserve"> </w:t>
      </w:r>
      <w:r w:rsidRPr="004B1253">
        <w:t>med</w:t>
      </w:r>
      <w:r w:rsidRPr="004B1253">
        <w:rPr>
          <w:spacing w:val="-6"/>
        </w:rPr>
        <w:t xml:space="preserve"> </w:t>
      </w:r>
      <w:r w:rsidRPr="004B1253">
        <w:t>nylig diagnostisert myelomatose</w:t>
      </w:r>
    </w:p>
    <w:p w14:paraId="3FADB3FC" w14:textId="77777777" w:rsidR="00A655D5" w:rsidRPr="004B1253" w:rsidRDefault="00A655D5" w:rsidP="00421BDF">
      <w:pPr>
        <w:pStyle w:val="Textoindependiente"/>
        <w:spacing w:before="27"/>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66"/>
        <w:gridCol w:w="2399"/>
        <w:gridCol w:w="2396"/>
      </w:tblGrid>
      <w:tr w:rsidR="00A655D5" w:rsidRPr="004B1253" w14:paraId="117FCFE4" w14:textId="77777777" w:rsidTr="000F64F1">
        <w:trPr>
          <w:trHeight w:val="558"/>
          <w:tblHeader/>
        </w:trPr>
        <w:tc>
          <w:tcPr>
            <w:tcW w:w="2354" w:type="pct"/>
          </w:tcPr>
          <w:p w14:paraId="05DEA1F4" w14:textId="77777777" w:rsidR="00A655D5" w:rsidRPr="004B1253" w:rsidRDefault="00A655D5" w:rsidP="000F64F1">
            <w:pPr>
              <w:pStyle w:val="TableParagraph"/>
            </w:pPr>
          </w:p>
        </w:tc>
        <w:tc>
          <w:tcPr>
            <w:tcW w:w="1324" w:type="pct"/>
          </w:tcPr>
          <w:p w14:paraId="48F7CFE1" w14:textId="77777777" w:rsidR="00A655D5" w:rsidRPr="004B1253" w:rsidRDefault="00A655D5" w:rsidP="000F64F1">
            <w:pPr>
              <w:pStyle w:val="TableParagraph"/>
              <w:jc w:val="center"/>
              <w:rPr>
                <w:b/>
              </w:rPr>
            </w:pPr>
            <w:r>
              <w:rPr>
                <w:b/>
                <w:spacing w:val="-2"/>
              </w:rPr>
              <w:t>Denosumab</w:t>
            </w:r>
            <w:r w:rsidRPr="004B1253">
              <w:rPr>
                <w:b/>
                <w:spacing w:val="-2"/>
              </w:rPr>
              <w:t xml:space="preserve"> </w:t>
            </w:r>
            <w:r w:rsidRPr="004B1253">
              <w:rPr>
                <w:b/>
                <w:spacing w:val="-2"/>
              </w:rPr>
              <w:br/>
            </w:r>
            <w:r w:rsidRPr="004B1253">
              <w:rPr>
                <w:b/>
              </w:rPr>
              <w:t>(N</w:t>
            </w:r>
            <w:r w:rsidRPr="004B1253">
              <w:rPr>
                <w:b/>
                <w:spacing w:val="-1"/>
              </w:rPr>
              <w:t xml:space="preserve"> </w:t>
            </w:r>
            <w:r w:rsidRPr="004B1253">
              <w:rPr>
                <w:b/>
              </w:rPr>
              <w:t>=</w:t>
            </w:r>
            <w:r w:rsidRPr="004B1253">
              <w:rPr>
                <w:b/>
                <w:spacing w:val="-1"/>
              </w:rPr>
              <w:t xml:space="preserve"> </w:t>
            </w:r>
            <w:r w:rsidRPr="004B1253">
              <w:rPr>
                <w:b/>
                <w:spacing w:val="-4"/>
              </w:rPr>
              <w:t>859)</w:t>
            </w:r>
          </w:p>
        </w:tc>
        <w:tc>
          <w:tcPr>
            <w:tcW w:w="1322" w:type="pct"/>
          </w:tcPr>
          <w:p w14:paraId="65EEB417" w14:textId="77777777" w:rsidR="00A655D5" w:rsidRPr="004B1253" w:rsidRDefault="00A655D5" w:rsidP="000F64F1">
            <w:pPr>
              <w:pStyle w:val="TableParagraph"/>
              <w:jc w:val="center"/>
              <w:rPr>
                <w:b/>
              </w:rPr>
            </w:pPr>
            <w:r w:rsidRPr="004B1253">
              <w:rPr>
                <w:b/>
                <w:spacing w:val="-2"/>
              </w:rPr>
              <w:t xml:space="preserve">Zoledronsyre </w:t>
            </w:r>
            <w:r w:rsidRPr="004B1253">
              <w:rPr>
                <w:b/>
                <w:spacing w:val="-2"/>
              </w:rPr>
              <w:br/>
            </w:r>
            <w:r w:rsidRPr="004B1253">
              <w:rPr>
                <w:b/>
              </w:rPr>
              <w:t>(N = 859)</w:t>
            </w:r>
          </w:p>
        </w:tc>
      </w:tr>
      <w:tr w:rsidR="00A655D5" w:rsidRPr="004B1253" w14:paraId="7DD1C5E1" w14:textId="77777777" w:rsidTr="000F64F1">
        <w:trPr>
          <w:trHeight w:val="251"/>
        </w:trPr>
        <w:tc>
          <w:tcPr>
            <w:tcW w:w="5000" w:type="pct"/>
            <w:gridSpan w:val="3"/>
          </w:tcPr>
          <w:p w14:paraId="6F572921" w14:textId="77777777" w:rsidR="00A655D5" w:rsidRPr="004B1253" w:rsidRDefault="00A655D5" w:rsidP="000F64F1">
            <w:pPr>
              <w:pStyle w:val="TableParagraph"/>
              <w:spacing w:line="232" w:lineRule="exact"/>
              <w:ind w:left="107"/>
              <w:rPr>
                <w:b/>
              </w:rPr>
            </w:pPr>
            <w:r w:rsidRPr="004B1253">
              <w:rPr>
                <w:b/>
              </w:rPr>
              <w:t>Første</w:t>
            </w:r>
            <w:r w:rsidRPr="004B1253">
              <w:rPr>
                <w:b/>
                <w:spacing w:val="-2"/>
              </w:rPr>
              <w:t xml:space="preserve"> </w:t>
            </w:r>
            <w:r w:rsidRPr="004B1253">
              <w:rPr>
                <w:b/>
                <w:spacing w:val="-5"/>
              </w:rPr>
              <w:t>SRE</w:t>
            </w:r>
          </w:p>
        </w:tc>
      </w:tr>
      <w:tr w:rsidR="00A655D5" w:rsidRPr="004B1253" w14:paraId="5000A839" w14:textId="77777777" w:rsidTr="000F64F1">
        <w:trPr>
          <w:trHeight w:val="506"/>
        </w:trPr>
        <w:tc>
          <w:tcPr>
            <w:tcW w:w="2354" w:type="pct"/>
          </w:tcPr>
          <w:p w14:paraId="73A14258" w14:textId="77777777" w:rsidR="00A655D5" w:rsidRPr="004B1253" w:rsidRDefault="00A655D5" w:rsidP="000F64F1">
            <w:pPr>
              <w:pStyle w:val="TableParagraph"/>
              <w:spacing w:line="252" w:lineRule="exact"/>
              <w:ind w:left="107" w:right="206"/>
            </w:pPr>
            <w:r w:rsidRPr="004B1253">
              <w:t>Antall</w:t>
            </w:r>
            <w:r w:rsidRPr="004B1253">
              <w:rPr>
                <w:spacing w:val="-9"/>
              </w:rPr>
              <w:t xml:space="preserve"> </w:t>
            </w:r>
            <w:r w:rsidRPr="004B1253">
              <w:t>pasienter</w:t>
            </w:r>
            <w:r w:rsidRPr="004B1253">
              <w:rPr>
                <w:spacing w:val="-9"/>
              </w:rPr>
              <w:t xml:space="preserve"> </w:t>
            </w:r>
            <w:r w:rsidRPr="004B1253">
              <w:t>som</w:t>
            </w:r>
            <w:r w:rsidRPr="004B1253">
              <w:rPr>
                <w:spacing w:val="-11"/>
              </w:rPr>
              <w:t xml:space="preserve"> </w:t>
            </w:r>
            <w:r w:rsidRPr="004B1253">
              <w:t>hadde</w:t>
            </w:r>
            <w:r w:rsidRPr="004B1253">
              <w:rPr>
                <w:spacing w:val="-11"/>
              </w:rPr>
              <w:t xml:space="preserve"> </w:t>
            </w:r>
            <w:r w:rsidRPr="004B1253">
              <w:t xml:space="preserve">SRE-er </w:t>
            </w:r>
            <w:r w:rsidRPr="004B1253">
              <w:rPr>
                <w:spacing w:val="-4"/>
              </w:rPr>
              <w:t>(%)</w:t>
            </w:r>
          </w:p>
        </w:tc>
        <w:tc>
          <w:tcPr>
            <w:tcW w:w="1324" w:type="pct"/>
          </w:tcPr>
          <w:p w14:paraId="0C7B22AF" w14:textId="77777777" w:rsidR="00A655D5" w:rsidRPr="004B1253" w:rsidRDefault="00A655D5" w:rsidP="000F64F1">
            <w:pPr>
              <w:pStyle w:val="TableParagraph"/>
              <w:spacing w:before="1"/>
              <w:ind w:left="9" w:right="3"/>
              <w:jc w:val="center"/>
            </w:pPr>
            <w:r w:rsidRPr="004B1253">
              <w:t xml:space="preserve">376 </w:t>
            </w:r>
            <w:r w:rsidRPr="004B1253">
              <w:rPr>
                <w:spacing w:val="-2"/>
              </w:rPr>
              <w:t>(43,8)</w:t>
            </w:r>
          </w:p>
        </w:tc>
        <w:tc>
          <w:tcPr>
            <w:tcW w:w="1322" w:type="pct"/>
          </w:tcPr>
          <w:p w14:paraId="6AEE38A9" w14:textId="77777777" w:rsidR="00A655D5" w:rsidRPr="004B1253" w:rsidRDefault="00A655D5" w:rsidP="000F64F1">
            <w:pPr>
              <w:pStyle w:val="TableParagraph"/>
              <w:spacing w:before="1"/>
              <w:ind w:left="9" w:right="2"/>
              <w:jc w:val="center"/>
            </w:pPr>
            <w:r w:rsidRPr="004B1253">
              <w:t xml:space="preserve">383 </w:t>
            </w:r>
            <w:r w:rsidRPr="004B1253">
              <w:rPr>
                <w:spacing w:val="-2"/>
              </w:rPr>
              <w:t>(44,6)</w:t>
            </w:r>
          </w:p>
        </w:tc>
      </w:tr>
      <w:tr w:rsidR="00A655D5" w:rsidRPr="004B1253" w14:paraId="29DDBA69" w14:textId="77777777" w:rsidTr="000F64F1">
        <w:trPr>
          <w:trHeight w:val="270"/>
        </w:trPr>
        <w:tc>
          <w:tcPr>
            <w:tcW w:w="2354" w:type="pct"/>
          </w:tcPr>
          <w:p w14:paraId="44428439" w14:textId="77777777" w:rsidR="00A655D5" w:rsidRPr="004B1253" w:rsidRDefault="00A655D5" w:rsidP="000F64F1">
            <w:pPr>
              <w:pStyle w:val="TableParagraph"/>
              <w:spacing w:before="1" w:line="250" w:lineRule="exact"/>
              <w:ind w:left="107"/>
            </w:pPr>
            <w:r w:rsidRPr="004B1253">
              <w:t>Mediantid</w:t>
            </w:r>
            <w:r w:rsidRPr="004B1253">
              <w:rPr>
                <w:spacing w:val="-6"/>
              </w:rPr>
              <w:t xml:space="preserve"> </w:t>
            </w:r>
            <w:r w:rsidRPr="004B1253">
              <w:t>til</w:t>
            </w:r>
            <w:r w:rsidRPr="004B1253">
              <w:rPr>
                <w:spacing w:val="-2"/>
              </w:rPr>
              <w:t xml:space="preserve"> </w:t>
            </w:r>
            <w:r w:rsidRPr="004B1253">
              <w:t>SRE</w:t>
            </w:r>
            <w:r w:rsidRPr="004B1253">
              <w:rPr>
                <w:spacing w:val="-2"/>
              </w:rPr>
              <w:t xml:space="preserve"> (måneder)</w:t>
            </w:r>
          </w:p>
        </w:tc>
        <w:tc>
          <w:tcPr>
            <w:tcW w:w="1324" w:type="pct"/>
          </w:tcPr>
          <w:p w14:paraId="46D75FAA" w14:textId="77777777" w:rsidR="00A655D5" w:rsidRPr="004B1253" w:rsidRDefault="00A655D5" w:rsidP="000F64F1">
            <w:pPr>
              <w:pStyle w:val="TableParagraph"/>
              <w:spacing w:before="1" w:line="250" w:lineRule="exact"/>
              <w:ind w:left="9" w:right="1"/>
              <w:jc w:val="center"/>
            </w:pPr>
            <w:r w:rsidRPr="004B1253">
              <w:t>22,8</w:t>
            </w:r>
            <w:r w:rsidRPr="004B1253">
              <w:rPr>
                <w:spacing w:val="-2"/>
              </w:rPr>
              <w:t xml:space="preserve"> </w:t>
            </w:r>
            <w:r w:rsidRPr="004B1253">
              <w:t xml:space="preserve">(14,7; </w:t>
            </w:r>
            <w:r w:rsidRPr="004B1253">
              <w:rPr>
                <w:spacing w:val="-5"/>
              </w:rPr>
              <w:t>NE)</w:t>
            </w:r>
          </w:p>
        </w:tc>
        <w:tc>
          <w:tcPr>
            <w:tcW w:w="1322" w:type="pct"/>
          </w:tcPr>
          <w:p w14:paraId="4F7DD83F" w14:textId="77777777" w:rsidR="00A655D5" w:rsidRPr="004B1253" w:rsidRDefault="00A655D5" w:rsidP="000F64F1">
            <w:pPr>
              <w:pStyle w:val="TableParagraph"/>
              <w:spacing w:before="1" w:line="250" w:lineRule="exact"/>
              <w:ind w:left="9" w:right="4"/>
              <w:jc w:val="center"/>
            </w:pPr>
            <w:r w:rsidRPr="004B1253">
              <w:t>23,98</w:t>
            </w:r>
            <w:r w:rsidRPr="004B1253">
              <w:rPr>
                <w:spacing w:val="-3"/>
              </w:rPr>
              <w:t xml:space="preserve"> </w:t>
            </w:r>
            <w:r w:rsidRPr="004B1253">
              <w:t>(16,56;</w:t>
            </w:r>
            <w:r w:rsidRPr="004B1253">
              <w:rPr>
                <w:spacing w:val="-2"/>
              </w:rPr>
              <w:t xml:space="preserve"> 33,31)</w:t>
            </w:r>
          </w:p>
        </w:tc>
      </w:tr>
      <w:tr w:rsidR="00A655D5" w:rsidRPr="004B1253" w14:paraId="30DA92BA" w14:textId="77777777" w:rsidTr="000F64F1">
        <w:trPr>
          <w:trHeight w:val="258"/>
        </w:trPr>
        <w:tc>
          <w:tcPr>
            <w:tcW w:w="2354" w:type="pct"/>
          </w:tcPr>
          <w:p w14:paraId="3A451999" w14:textId="77777777" w:rsidR="00A655D5" w:rsidRPr="004B1253" w:rsidRDefault="00A655D5" w:rsidP="000F64F1">
            <w:pPr>
              <w:pStyle w:val="TableParagraph"/>
              <w:spacing w:line="239" w:lineRule="exact"/>
              <w:ind w:left="107"/>
            </w:pPr>
            <w:r w:rsidRPr="004B1253">
              <w:t>Hasard</w:t>
            </w:r>
            <w:r w:rsidRPr="004B1253">
              <w:rPr>
                <w:spacing w:val="-3"/>
              </w:rPr>
              <w:t xml:space="preserve"> </w:t>
            </w:r>
            <w:r w:rsidRPr="004B1253">
              <w:t>ratio</w:t>
            </w:r>
            <w:r w:rsidRPr="004B1253">
              <w:rPr>
                <w:spacing w:val="-4"/>
              </w:rPr>
              <w:t xml:space="preserve"> </w:t>
            </w:r>
            <w:r w:rsidRPr="004B1253">
              <w:t>(95</w:t>
            </w:r>
            <w:r w:rsidRPr="004B1253">
              <w:rPr>
                <w:spacing w:val="-3"/>
              </w:rPr>
              <w:t xml:space="preserve"> </w:t>
            </w:r>
            <w:r w:rsidRPr="004B1253">
              <w:t>%</w:t>
            </w:r>
            <w:r w:rsidRPr="004B1253">
              <w:rPr>
                <w:spacing w:val="1"/>
              </w:rPr>
              <w:t xml:space="preserve"> </w:t>
            </w:r>
            <w:r w:rsidRPr="004B1253">
              <w:rPr>
                <w:spacing w:val="-5"/>
              </w:rPr>
              <w:t>KI)</w:t>
            </w:r>
          </w:p>
        </w:tc>
        <w:tc>
          <w:tcPr>
            <w:tcW w:w="2646" w:type="pct"/>
            <w:gridSpan w:val="2"/>
          </w:tcPr>
          <w:p w14:paraId="07F3D90E" w14:textId="77777777" w:rsidR="00A655D5" w:rsidRPr="004B1253" w:rsidRDefault="00A655D5" w:rsidP="000F64F1">
            <w:pPr>
              <w:pStyle w:val="TableParagraph"/>
              <w:spacing w:line="239" w:lineRule="exact"/>
              <w:ind w:left="1331"/>
            </w:pPr>
            <w:r w:rsidRPr="004B1253">
              <w:t>0,98</w:t>
            </w:r>
            <w:r w:rsidRPr="004B1253">
              <w:rPr>
                <w:spacing w:val="-2"/>
              </w:rPr>
              <w:t xml:space="preserve"> </w:t>
            </w:r>
            <w:r w:rsidRPr="004B1253">
              <w:t xml:space="preserve">(0,85; </w:t>
            </w:r>
            <w:r w:rsidRPr="004B1253">
              <w:rPr>
                <w:spacing w:val="-4"/>
              </w:rPr>
              <w:t>1,14)</w:t>
            </w:r>
          </w:p>
        </w:tc>
      </w:tr>
      <w:tr w:rsidR="00A655D5" w:rsidRPr="004B1253" w14:paraId="2ABED096" w14:textId="77777777" w:rsidTr="000F64F1">
        <w:trPr>
          <w:trHeight w:val="280"/>
        </w:trPr>
        <w:tc>
          <w:tcPr>
            <w:tcW w:w="5000" w:type="pct"/>
            <w:gridSpan w:val="3"/>
          </w:tcPr>
          <w:p w14:paraId="4C3BBC97" w14:textId="77777777" w:rsidR="00A655D5" w:rsidRPr="004B1253" w:rsidRDefault="00A655D5" w:rsidP="000F64F1">
            <w:pPr>
              <w:pStyle w:val="TableParagraph"/>
              <w:rPr>
                <w:sz w:val="20"/>
              </w:rPr>
            </w:pPr>
          </w:p>
        </w:tc>
      </w:tr>
      <w:tr w:rsidR="00A655D5" w:rsidRPr="004B1253" w14:paraId="536C9233" w14:textId="77777777" w:rsidTr="000F64F1">
        <w:trPr>
          <w:trHeight w:val="294"/>
        </w:trPr>
        <w:tc>
          <w:tcPr>
            <w:tcW w:w="5000" w:type="pct"/>
            <w:gridSpan w:val="3"/>
          </w:tcPr>
          <w:p w14:paraId="7554DB43" w14:textId="77777777" w:rsidR="00A655D5" w:rsidRPr="004B1253" w:rsidRDefault="00A655D5" w:rsidP="000F64F1">
            <w:pPr>
              <w:pStyle w:val="TableParagraph"/>
              <w:spacing w:before="1"/>
              <w:ind w:left="107"/>
              <w:rPr>
                <w:b/>
              </w:rPr>
            </w:pPr>
            <w:r w:rsidRPr="004B1253">
              <w:rPr>
                <w:b/>
              </w:rPr>
              <w:t>Første</w:t>
            </w:r>
            <w:r w:rsidRPr="004B1253">
              <w:rPr>
                <w:b/>
                <w:spacing w:val="-3"/>
              </w:rPr>
              <w:t xml:space="preserve"> </w:t>
            </w:r>
            <w:r w:rsidRPr="004B1253">
              <w:rPr>
                <w:b/>
              </w:rPr>
              <w:t>og</w:t>
            </w:r>
            <w:r w:rsidRPr="004B1253">
              <w:rPr>
                <w:b/>
                <w:spacing w:val="-2"/>
              </w:rPr>
              <w:t xml:space="preserve"> </w:t>
            </w:r>
            <w:r w:rsidRPr="004B1253">
              <w:rPr>
                <w:b/>
              </w:rPr>
              <w:t>påfølgende</w:t>
            </w:r>
            <w:r w:rsidRPr="004B1253">
              <w:rPr>
                <w:b/>
                <w:spacing w:val="-2"/>
              </w:rPr>
              <w:t xml:space="preserve"> </w:t>
            </w:r>
            <w:r w:rsidRPr="004B1253">
              <w:rPr>
                <w:b/>
                <w:spacing w:val="-5"/>
              </w:rPr>
              <w:t>SRE</w:t>
            </w:r>
          </w:p>
        </w:tc>
      </w:tr>
      <w:tr w:rsidR="00A655D5" w:rsidRPr="004B1253" w14:paraId="665E7438" w14:textId="77777777" w:rsidTr="000F64F1">
        <w:trPr>
          <w:trHeight w:val="505"/>
        </w:trPr>
        <w:tc>
          <w:tcPr>
            <w:tcW w:w="2354" w:type="pct"/>
          </w:tcPr>
          <w:p w14:paraId="073187EC" w14:textId="77777777" w:rsidR="00A655D5" w:rsidRPr="004B1253" w:rsidRDefault="00A655D5" w:rsidP="000F64F1">
            <w:pPr>
              <w:pStyle w:val="TableParagraph"/>
              <w:spacing w:line="252" w:lineRule="exact"/>
              <w:ind w:left="107" w:right="206"/>
            </w:pPr>
            <w:r w:rsidRPr="004B1253">
              <w:rPr>
                <w:spacing w:val="-2"/>
              </w:rPr>
              <w:t>Gjennomsnittsantall hendelser/pasienter</w:t>
            </w:r>
          </w:p>
        </w:tc>
        <w:tc>
          <w:tcPr>
            <w:tcW w:w="1324" w:type="pct"/>
          </w:tcPr>
          <w:p w14:paraId="12381099" w14:textId="77777777" w:rsidR="00A655D5" w:rsidRPr="004B1253" w:rsidRDefault="00A655D5" w:rsidP="000F64F1">
            <w:pPr>
              <w:pStyle w:val="TableParagraph"/>
              <w:spacing w:line="251" w:lineRule="exact"/>
              <w:ind w:left="9" w:right="2"/>
              <w:jc w:val="center"/>
            </w:pPr>
            <w:r w:rsidRPr="004B1253">
              <w:rPr>
                <w:spacing w:val="-4"/>
              </w:rPr>
              <w:t>0,66</w:t>
            </w:r>
          </w:p>
        </w:tc>
        <w:tc>
          <w:tcPr>
            <w:tcW w:w="1322" w:type="pct"/>
          </w:tcPr>
          <w:p w14:paraId="0BE18957" w14:textId="77777777" w:rsidR="00A655D5" w:rsidRPr="004B1253" w:rsidRDefault="00A655D5" w:rsidP="000F64F1">
            <w:pPr>
              <w:pStyle w:val="TableParagraph"/>
              <w:spacing w:line="251" w:lineRule="exact"/>
              <w:ind w:left="9"/>
              <w:jc w:val="center"/>
            </w:pPr>
            <w:r w:rsidRPr="004B1253">
              <w:rPr>
                <w:spacing w:val="-4"/>
              </w:rPr>
              <w:t>0,66</w:t>
            </w:r>
          </w:p>
        </w:tc>
      </w:tr>
      <w:tr w:rsidR="00A655D5" w:rsidRPr="004B1253" w14:paraId="7CCF387F" w14:textId="77777777" w:rsidTr="000F64F1">
        <w:trPr>
          <w:trHeight w:val="278"/>
        </w:trPr>
        <w:tc>
          <w:tcPr>
            <w:tcW w:w="2354" w:type="pct"/>
          </w:tcPr>
          <w:p w14:paraId="509D693A" w14:textId="77777777" w:rsidR="00A655D5" w:rsidRPr="004B1253" w:rsidRDefault="00A655D5" w:rsidP="000F64F1">
            <w:pPr>
              <w:pStyle w:val="TableParagraph"/>
              <w:spacing w:line="252" w:lineRule="exact"/>
              <w:ind w:left="107"/>
            </w:pPr>
            <w:r w:rsidRPr="004B1253">
              <w:t>Progresjonsforhold</w:t>
            </w:r>
            <w:r w:rsidRPr="004B1253">
              <w:rPr>
                <w:spacing w:val="-6"/>
              </w:rPr>
              <w:t xml:space="preserve"> </w:t>
            </w:r>
            <w:r w:rsidRPr="004B1253">
              <w:t>(95</w:t>
            </w:r>
            <w:r w:rsidRPr="004B1253">
              <w:rPr>
                <w:spacing w:val="-5"/>
              </w:rPr>
              <w:t xml:space="preserve"> </w:t>
            </w:r>
            <w:r w:rsidRPr="004B1253">
              <w:t>%</w:t>
            </w:r>
            <w:r w:rsidRPr="004B1253">
              <w:rPr>
                <w:spacing w:val="-4"/>
              </w:rPr>
              <w:t xml:space="preserve"> </w:t>
            </w:r>
            <w:r w:rsidRPr="004B1253">
              <w:rPr>
                <w:spacing w:val="-5"/>
              </w:rPr>
              <w:t>KI)</w:t>
            </w:r>
          </w:p>
        </w:tc>
        <w:tc>
          <w:tcPr>
            <w:tcW w:w="2646" w:type="pct"/>
            <w:gridSpan w:val="2"/>
          </w:tcPr>
          <w:p w14:paraId="41DAAA97" w14:textId="77777777" w:rsidR="00A655D5" w:rsidRPr="004B1253" w:rsidRDefault="00A655D5" w:rsidP="000F64F1">
            <w:pPr>
              <w:pStyle w:val="TableParagraph"/>
              <w:spacing w:line="252" w:lineRule="exact"/>
              <w:ind w:left="1331"/>
            </w:pPr>
            <w:r w:rsidRPr="004B1253">
              <w:t>1,01</w:t>
            </w:r>
            <w:r w:rsidRPr="004B1253">
              <w:rPr>
                <w:spacing w:val="-2"/>
              </w:rPr>
              <w:t xml:space="preserve"> </w:t>
            </w:r>
            <w:r w:rsidRPr="004B1253">
              <w:t xml:space="preserve">(0,89; </w:t>
            </w:r>
            <w:r w:rsidRPr="004B1253">
              <w:rPr>
                <w:spacing w:val="-4"/>
              </w:rPr>
              <w:t>1,15)</w:t>
            </w:r>
          </w:p>
        </w:tc>
      </w:tr>
      <w:tr w:rsidR="00A655D5" w:rsidRPr="004B1253" w14:paraId="6F8E3148" w14:textId="77777777" w:rsidTr="000F64F1">
        <w:trPr>
          <w:trHeight w:val="280"/>
        </w:trPr>
        <w:tc>
          <w:tcPr>
            <w:tcW w:w="2354" w:type="pct"/>
          </w:tcPr>
          <w:p w14:paraId="34B75194" w14:textId="77777777" w:rsidR="00A655D5" w:rsidRPr="004B1253" w:rsidRDefault="00A655D5" w:rsidP="000F64F1">
            <w:pPr>
              <w:pStyle w:val="TableParagraph"/>
              <w:spacing w:before="1"/>
              <w:ind w:left="107"/>
            </w:pPr>
            <w:r w:rsidRPr="004B1253">
              <w:t>Sykdomsfrekvens</w:t>
            </w:r>
            <w:r w:rsidRPr="004B1253">
              <w:rPr>
                <w:spacing w:val="-6"/>
              </w:rPr>
              <w:t xml:space="preserve"> </w:t>
            </w:r>
            <w:r w:rsidRPr="004B1253">
              <w:t>i</w:t>
            </w:r>
            <w:r w:rsidRPr="004B1253">
              <w:rPr>
                <w:spacing w:val="-3"/>
              </w:rPr>
              <w:t xml:space="preserve"> </w:t>
            </w:r>
            <w:r w:rsidRPr="004B1253">
              <w:t>skjelettet</w:t>
            </w:r>
            <w:r w:rsidRPr="004B1253">
              <w:rPr>
                <w:spacing w:val="-3"/>
              </w:rPr>
              <w:t xml:space="preserve"> </w:t>
            </w:r>
            <w:r w:rsidRPr="004B1253">
              <w:t>per</w:t>
            </w:r>
            <w:r w:rsidRPr="004B1253">
              <w:rPr>
                <w:spacing w:val="-4"/>
              </w:rPr>
              <w:t xml:space="preserve"> </w:t>
            </w:r>
            <w:r w:rsidRPr="004B1253">
              <w:rPr>
                <w:spacing w:val="-5"/>
              </w:rPr>
              <w:t>år</w:t>
            </w:r>
          </w:p>
        </w:tc>
        <w:tc>
          <w:tcPr>
            <w:tcW w:w="1324" w:type="pct"/>
          </w:tcPr>
          <w:p w14:paraId="77C174E7" w14:textId="77777777" w:rsidR="00A655D5" w:rsidRPr="004B1253" w:rsidRDefault="00A655D5" w:rsidP="000F64F1">
            <w:pPr>
              <w:pStyle w:val="TableParagraph"/>
              <w:spacing w:before="1"/>
              <w:ind w:left="9" w:right="2"/>
              <w:jc w:val="center"/>
            </w:pPr>
            <w:r w:rsidRPr="004B1253">
              <w:rPr>
                <w:spacing w:val="-4"/>
              </w:rPr>
              <w:t>0,61</w:t>
            </w:r>
          </w:p>
        </w:tc>
        <w:tc>
          <w:tcPr>
            <w:tcW w:w="1322" w:type="pct"/>
          </w:tcPr>
          <w:p w14:paraId="53AEAF76" w14:textId="77777777" w:rsidR="00A655D5" w:rsidRPr="004B1253" w:rsidRDefault="00A655D5" w:rsidP="000F64F1">
            <w:pPr>
              <w:pStyle w:val="TableParagraph"/>
              <w:spacing w:before="1"/>
              <w:ind w:left="9"/>
              <w:jc w:val="center"/>
            </w:pPr>
            <w:r w:rsidRPr="004B1253">
              <w:rPr>
                <w:spacing w:val="-4"/>
              </w:rPr>
              <w:t>0,62</w:t>
            </w:r>
          </w:p>
        </w:tc>
      </w:tr>
      <w:tr w:rsidR="00A655D5" w:rsidRPr="004B1253" w14:paraId="1B1F0FA7" w14:textId="77777777" w:rsidTr="000F64F1">
        <w:trPr>
          <w:trHeight w:val="268"/>
        </w:trPr>
        <w:tc>
          <w:tcPr>
            <w:tcW w:w="5000" w:type="pct"/>
            <w:gridSpan w:val="3"/>
          </w:tcPr>
          <w:p w14:paraId="3D059B2E" w14:textId="77777777" w:rsidR="00A655D5" w:rsidRPr="004B1253" w:rsidRDefault="00A655D5" w:rsidP="000F64F1">
            <w:pPr>
              <w:pStyle w:val="TableParagraph"/>
              <w:rPr>
                <w:sz w:val="18"/>
              </w:rPr>
            </w:pPr>
          </w:p>
        </w:tc>
      </w:tr>
      <w:tr w:rsidR="00A655D5" w:rsidRPr="004B1253" w14:paraId="7B1DDE84" w14:textId="77777777" w:rsidTr="000F64F1">
        <w:trPr>
          <w:trHeight w:val="292"/>
        </w:trPr>
        <w:tc>
          <w:tcPr>
            <w:tcW w:w="5000" w:type="pct"/>
            <w:gridSpan w:val="3"/>
          </w:tcPr>
          <w:p w14:paraId="11A82847" w14:textId="77777777" w:rsidR="00A655D5" w:rsidRPr="004B1253" w:rsidRDefault="00A655D5" w:rsidP="000F64F1">
            <w:pPr>
              <w:pStyle w:val="TableParagraph"/>
              <w:spacing w:line="251" w:lineRule="exact"/>
              <w:ind w:left="107"/>
              <w:rPr>
                <w:b/>
              </w:rPr>
            </w:pPr>
            <w:r w:rsidRPr="004B1253">
              <w:rPr>
                <w:b/>
              </w:rPr>
              <w:t>Første</w:t>
            </w:r>
            <w:r w:rsidRPr="004B1253">
              <w:rPr>
                <w:b/>
                <w:spacing w:val="-3"/>
              </w:rPr>
              <w:t xml:space="preserve"> </w:t>
            </w:r>
            <w:r w:rsidRPr="004B1253">
              <w:rPr>
                <w:b/>
              </w:rPr>
              <w:t>SRE</w:t>
            </w:r>
            <w:r w:rsidRPr="004B1253">
              <w:rPr>
                <w:b/>
                <w:spacing w:val="-3"/>
              </w:rPr>
              <w:t xml:space="preserve"> </w:t>
            </w:r>
            <w:r w:rsidRPr="004B1253">
              <w:rPr>
                <w:b/>
              </w:rPr>
              <w:t>eller</w:t>
            </w:r>
            <w:r w:rsidRPr="004B1253">
              <w:rPr>
                <w:b/>
                <w:spacing w:val="-3"/>
              </w:rPr>
              <w:t xml:space="preserve"> </w:t>
            </w:r>
            <w:r w:rsidRPr="004B1253">
              <w:rPr>
                <w:b/>
                <w:spacing w:val="-5"/>
              </w:rPr>
              <w:t>HCM</w:t>
            </w:r>
          </w:p>
        </w:tc>
      </w:tr>
      <w:tr w:rsidR="00A655D5" w:rsidRPr="004B1253" w14:paraId="6963EF56" w14:textId="77777777" w:rsidTr="000F64F1">
        <w:trPr>
          <w:trHeight w:val="294"/>
        </w:trPr>
        <w:tc>
          <w:tcPr>
            <w:tcW w:w="2354" w:type="pct"/>
          </w:tcPr>
          <w:p w14:paraId="43EE6D08" w14:textId="77777777" w:rsidR="00A655D5" w:rsidRPr="004B1253" w:rsidRDefault="00A655D5" w:rsidP="000F64F1">
            <w:pPr>
              <w:pStyle w:val="TableParagraph"/>
              <w:spacing w:before="1"/>
              <w:ind w:left="107"/>
            </w:pPr>
            <w:r w:rsidRPr="004B1253">
              <w:t>Mediantid</w:t>
            </w:r>
            <w:r w:rsidRPr="004B1253">
              <w:rPr>
                <w:spacing w:val="-6"/>
              </w:rPr>
              <w:t xml:space="preserve"> </w:t>
            </w:r>
            <w:r w:rsidRPr="004B1253">
              <w:rPr>
                <w:spacing w:val="-2"/>
              </w:rPr>
              <w:t>(måneder)</w:t>
            </w:r>
          </w:p>
        </w:tc>
        <w:tc>
          <w:tcPr>
            <w:tcW w:w="1324" w:type="pct"/>
          </w:tcPr>
          <w:p w14:paraId="2CD9A825" w14:textId="77777777" w:rsidR="00A655D5" w:rsidRPr="004B1253" w:rsidRDefault="00A655D5" w:rsidP="000F64F1">
            <w:pPr>
              <w:pStyle w:val="TableParagraph"/>
              <w:spacing w:before="1"/>
              <w:ind w:left="9"/>
              <w:jc w:val="center"/>
            </w:pPr>
            <w:r w:rsidRPr="004B1253">
              <w:t>22,14</w:t>
            </w:r>
            <w:r w:rsidRPr="004B1253">
              <w:rPr>
                <w:spacing w:val="-3"/>
              </w:rPr>
              <w:t xml:space="preserve"> </w:t>
            </w:r>
            <w:r w:rsidRPr="004B1253">
              <w:t>(14,26;</w:t>
            </w:r>
            <w:r w:rsidRPr="004B1253">
              <w:rPr>
                <w:spacing w:val="-2"/>
              </w:rPr>
              <w:t xml:space="preserve"> </w:t>
            </w:r>
            <w:r w:rsidRPr="004B1253">
              <w:rPr>
                <w:spacing w:val="-5"/>
              </w:rPr>
              <w:t>NE)</w:t>
            </w:r>
          </w:p>
        </w:tc>
        <w:tc>
          <w:tcPr>
            <w:tcW w:w="1322" w:type="pct"/>
          </w:tcPr>
          <w:p w14:paraId="35145DEC" w14:textId="77777777" w:rsidR="00A655D5" w:rsidRPr="004B1253" w:rsidRDefault="00A655D5" w:rsidP="000F64F1">
            <w:pPr>
              <w:pStyle w:val="TableParagraph"/>
              <w:spacing w:before="1"/>
              <w:ind w:left="9" w:right="4"/>
              <w:jc w:val="center"/>
            </w:pPr>
            <w:r w:rsidRPr="004B1253">
              <w:t>21,32</w:t>
            </w:r>
            <w:r w:rsidRPr="004B1253">
              <w:rPr>
                <w:spacing w:val="-3"/>
              </w:rPr>
              <w:t xml:space="preserve"> </w:t>
            </w:r>
            <w:r w:rsidRPr="004B1253">
              <w:t>(13,86;</w:t>
            </w:r>
            <w:r w:rsidRPr="004B1253">
              <w:rPr>
                <w:spacing w:val="-2"/>
              </w:rPr>
              <w:t xml:space="preserve"> </w:t>
            </w:r>
            <w:r w:rsidRPr="004B1253">
              <w:rPr>
                <w:spacing w:val="-4"/>
              </w:rPr>
              <w:t>29,7)</w:t>
            </w:r>
          </w:p>
        </w:tc>
      </w:tr>
      <w:tr w:rsidR="00A655D5" w:rsidRPr="004B1253" w14:paraId="6C2D07D5" w14:textId="77777777" w:rsidTr="000F64F1">
        <w:trPr>
          <w:trHeight w:val="277"/>
        </w:trPr>
        <w:tc>
          <w:tcPr>
            <w:tcW w:w="2354" w:type="pct"/>
          </w:tcPr>
          <w:p w14:paraId="39E1B6D2" w14:textId="77777777" w:rsidR="00A655D5" w:rsidRPr="004B1253" w:rsidRDefault="00A655D5" w:rsidP="000F64F1">
            <w:pPr>
              <w:pStyle w:val="TableParagraph"/>
              <w:spacing w:line="251" w:lineRule="exact"/>
              <w:ind w:left="107"/>
            </w:pPr>
            <w:r w:rsidRPr="004B1253">
              <w:t>Hasard</w:t>
            </w:r>
            <w:r w:rsidRPr="004B1253">
              <w:rPr>
                <w:spacing w:val="-4"/>
              </w:rPr>
              <w:t xml:space="preserve"> </w:t>
            </w:r>
            <w:r w:rsidRPr="004B1253">
              <w:t>ratio</w:t>
            </w:r>
            <w:r w:rsidRPr="004B1253">
              <w:rPr>
                <w:spacing w:val="-4"/>
              </w:rPr>
              <w:t xml:space="preserve"> </w:t>
            </w:r>
            <w:r w:rsidRPr="004B1253">
              <w:t>(95</w:t>
            </w:r>
            <w:r w:rsidRPr="004B1253">
              <w:rPr>
                <w:spacing w:val="-3"/>
              </w:rPr>
              <w:t xml:space="preserve"> </w:t>
            </w:r>
            <w:r w:rsidRPr="004B1253">
              <w:t>%</w:t>
            </w:r>
            <w:r w:rsidRPr="004B1253">
              <w:rPr>
                <w:spacing w:val="1"/>
              </w:rPr>
              <w:t xml:space="preserve"> </w:t>
            </w:r>
            <w:r w:rsidRPr="004B1253">
              <w:rPr>
                <w:spacing w:val="-5"/>
              </w:rPr>
              <w:t>KI)</w:t>
            </w:r>
          </w:p>
        </w:tc>
        <w:tc>
          <w:tcPr>
            <w:tcW w:w="2646" w:type="pct"/>
            <w:gridSpan w:val="2"/>
          </w:tcPr>
          <w:p w14:paraId="232F6471" w14:textId="77777777" w:rsidR="00A655D5" w:rsidRPr="004B1253" w:rsidRDefault="00A655D5" w:rsidP="000F64F1">
            <w:pPr>
              <w:pStyle w:val="TableParagraph"/>
              <w:spacing w:line="251" w:lineRule="exact"/>
              <w:ind w:left="1331"/>
            </w:pPr>
            <w:r w:rsidRPr="004B1253">
              <w:t>0,98</w:t>
            </w:r>
            <w:r w:rsidRPr="004B1253">
              <w:rPr>
                <w:spacing w:val="-2"/>
              </w:rPr>
              <w:t xml:space="preserve"> </w:t>
            </w:r>
            <w:r w:rsidRPr="004B1253">
              <w:t xml:space="preserve">(0,85; </w:t>
            </w:r>
            <w:r w:rsidRPr="004B1253">
              <w:rPr>
                <w:spacing w:val="-4"/>
              </w:rPr>
              <w:t>1,12)</w:t>
            </w:r>
          </w:p>
        </w:tc>
      </w:tr>
      <w:tr w:rsidR="00A655D5" w:rsidRPr="004B1253" w14:paraId="0A6654B1" w14:textId="77777777" w:rsidTr="000F64F1">
        <w:trPr>
          <w:trHeight w:val="268"/>
        </w:trPr>
        <w:tc>
          <w:tcPr>
            <w:tcW w:w="5000" w:type="pct"/>
            <w:gridSpan w:val="3"/>
          </w:tcPr>
          <w:p w14:paraId="16926CD8" w14:textId="77777777" w:rsidR="00A655D5" w:rsidRPr="004B1253" w:rsidRDefault="00A655D5" w:rsidP="000F64F1">
            <w:pPr>
              <w:pStyle w:val="TableParagraph"/>
              <w:rPr>
                <w:sz w:val="18"/>
              </w:rPr>
            </w:pPr>
          </w:p>
        </w:tc>
      </w:tr>
      <w:tr w:rsidR="00A655D5" w:rsidRPr="004B1253" w14:paraId="2E02A40B" w14:textId="77777777" w:rsidTr="000F64F1">
        <w:trPr>
          <w:trHeight w:val="294"/>
        </w:trPr>
        <w:tc>
          <w:tcPr>
            <w:tcW w:w="5000" w:type="pct"/>
            <w:gridSpan w:val="3"/>
          </w:tcPr>
          <w:p w14:paraId="12CBC2F3" w14:textId="77777777" w:rsidR="00A655D5" w:rsidRPr="004B1253" w:rsidRDefault="00A655D5" w:rsidP="000F64F1">
            <w:pPr>
              <w:pStyle w:val="TableParagraph"/>
              <w:spacing w:line="251" w:lineRule="exact"/>
              <w:ind w:left="107"/>
              <w:rPr>
                <w:b/>
              </w:rPr>
            </w:pPr>
            <w:r w:rsidRPr="004B1253">
              <w:rPr>
                <w:b/>
              </w:rPr>
              <w:t>Første</w:t>
            </w:r>
            <w:r w:rsidRPr="004B1253">
              <w:rPr>
                <w:b/>
                <w:spacing w:val="-6"/>
              </w:rPr>
              <w:t xml:space="preserve"> </w:t>
            </w:r>
            <w:r w:rsidRPr="004B1253">
              <w:rPr>
                <w:b/>
              </w:rPr>
              <w:t>strålebehandling</w:t>
            </w:r>
            <w:r w:rsidRPr="004B1253">
              <w:rPr>
                <w:b/>
                <w:spacing w:val="-5"/>
              </w:rPr>
              <w:t xml:space="preserve"> </w:t>
            </w:r>
            <w:r w:rsidRPr="004B1253">
              <w:rPr>
                <w:b/>
              </w:rPr>
              <w:t>av</w:t>
            </w:r>
            <w:r w:rsidRPr="004B1253">
              <w:rPr>
                <w:b/>
                <w:spacing w:val="-5"/>
              </w:rPr>
              <w:t xml:space="preserve"> </w:t>
            </w:r>
            <w:r w:rsidRPr="004B1253">
              <w:rPr>
                <w:b/>
                <w:spacing w:val="-2"/>
              </w:rPr>
              <w:t>benet</w:t>
            </w:r>
          </w:p>
        </w:tc>
      </w:tr>
      <w:tr w:rsidR="00A655D5" w:rsidRPr="004B1253" w14:paraId="7FBF5B9F" w14:textId="77777777" w:rsidTr="000F64F1">
        <w:trPr>
          <w:trHeight w:val="278"/>
        </w:trPr>
        <w:tc>
          <w:tcPr>
            <w:tcW w:w="2354" w:type="pct"/>
          </w:tcPr>
          <w:p w14:paraId="365C0394" w14:textId="77777777" w:rsidR="00A655D5" w:rsidRPr="004B1253" w:rsidRDefault="00A655D5" w:rsidP="000F64F1">
            <w:pPr>
              <w:pStyle w:val="TableParagraph"/>
              <w:spacing w:line="251" w:lineRule="exact"/>
              <w:ind w:left="107"/>
            </w:pPr>
            <w:r w:rsidRPr="004B1253">
              <w:t>Hasard</w:t>
            </w:r>
            <w:r w:rsidRPr="004B1253">
              <w:rPr>
                <w:spacing w:val="-4"/>
              </w:rPr>
              <w:t xml:space="preserve"> </w:t>
            </w:r>
            <w:r w:rsidRPr="004B1253">
              <w:t>ratio</w:t>
            </w:r>
            <w:r w:rsidRPr="004B1253">
              <w:rPr>
                <w:spacing w:val="-4"/>
              </w:rPr>
              <w:t xml:space="preserve"> </w:t>
            </w:r>
            <w:r w:rsidRPr="004B1253">
              <w:t>(95</w:t>
            </w:r>
            <w:r w:rsidRPr="004B1253">
              <w:rPr>
                <w:spacing w:val="-3"/>
              </w:rPr>
              <w:t xml:space="preserve"> </w:t>
            </w:r>
            <w:r w:rsidRPr="004B1253">
              <w:t>%</w:t>
            </w:r>
            <w:r w:rsidRPr="004B1253">
              <w:rPr>
                <w:spacing w:val="1"/>
              </w:rPr>
              <w:t xml:space="preserve"> </w:t>
            </w:r>
            <w:r w:rsidRPr="004B1253">
              <w:rPr>
                <w:spacing w:val="-5"/>
              </w:rPr>
              <w:t>KI)</w:t>
            </w:r>
          </w:p>
        </w:tc>
        <w:tc>
          <w:tcPr>
            <w:tcW w:w="2646" w:type="pct"/>
            <w:gridSpan w:val="2"/>
          </w:tcPr>
          <w:p w14:paraId="0302067B" w14:textId="77777777" w:rsidR="00A655D5" w:rsidRPr="004B1253" w:rsidRDefault="00A655D5" w:rsidP="000F64F1">
            <w:pPr>
              <w:pStyle w:val="TableParagraph"/>
              <w:spacing w:line="251" w:lineRule="exact"/>
              <w:ind w:left="1331"/>
            </w:pPr>
            <w:r w:rsidRPr="004B1253">
              <w:t>0,78</w:t>
            </w:r>
            <w:r w:rsidRPr="004B1253">
              <w:rPr>
                <w:spacing w:val="-2"/>
              </w:rPr>
              <w:t xml:space="preserve"> </w:t>
            </w:r>
            <w:r w:rsidRPr="004B1253">
              <w:t xml:space="preserve">(0,53; </w:t>
            </w:r>
            <w:r w:rsidRPr="004B1253">
              <w:rPr>
                <w:spacing w:val="-4"/>
              </w:rPr>
              <w:t>1,14)</w:t>
            </w:r>
          </w:p>
        </w:tc>
      </w:tr>
      <w:tr w:rsidR="00A655D5" w:rsidRPr="004B1253" w14:paraId="64E52256" w14:textId="77777777" w:rsidTr="000F64F1">
        <w:trPr>
          <w:trHeight w:val="294"/>
        </w:trPr>
        <w:tc>
          <w:tcPr>
            <w:tcW w:w="5000" w:type="pct"/>
            <w:gridSpan w:val="3"/>
          </w:tcPr>
          <w:p w14:paraId="6B2AD2C8" w14:textId="77777777" w:rsidR="00A655D5" w:rsidRPr="004B1253" w:rsidRDefault="00A655D5" w:rsidP="000F64F1">
            <w:pPr>
              <w:pStyle w:val="TableParagraph"/>
            </w:pPr>
          </w:p>
        </w:tc>
      </w:tr>
      <w:tr w:rsidR="00A655D5" w:rsidRPr="004B1253" w14:paraId="0AF9D2EF" w14:textId="77777777" w:rsidTr="000F64F1">
        <w:trPr>
          <w:trHeight w:val="292"/>
        </w:trPr>
        <w:tc>
          <w:tcPr>
            <w:tcW w:w="5000" w:type="pct"/>
            <w:gridSpan w:val="3"/>
          </w:tcPr>
          <w:p w14:paraId="45633BCC" w14:textId="77777777" w:rsidR="00A655D5" w:rsidRPr="004B1253" w:rsidRDefault="00A655D5" w:rsidP="000F64F1">
            <w:pPr>
              <w:pStyle w:val="TableParagraph"/>
              <w:spacing w:line="251" w:lineRule="exact"/>
              <w:ind w:left="107"/>
              <w:rPr>
                <w:b/>
              </w:rPr>
            </w:pPr>
            <w:r w:rsidRPr="004B1253">
              <w:rPr>
                <w:b/>
              </w:rPr>
              <w:t>Generell</w:t>
            </w:r>
            <w:r w:rsidRPr="004B1253">
              <w:rPr>
                <w:b/>
                <w:spacing w:val="-3"/>
              </w:rPr>
              <w:t xml:space="preserve"> </w:t>
            </w:r>
            <w:r w:rsidRPr="004B1253">
              <w:rPr>
                <w:b/>
                <w:spacing w:val="-2"/>
              </w:rPr>
              <w:t>overlevelse</w:t>
            </w:r>
          </w:p>
        </w:tc>
      </w:tr>
      <w:tr w:rsidR="00A655D5" w:rsidRPr="004B1253" w14:paraId="397FD4A7" w14:textId="77777777" w:rsidTr="000F64F1">
        <w:trPr>
          <w:trHeight w:val="280"/>
        </w:trPr>
        <w:tc>
          <w:tcPr>
            <w:tcW w:w="2354" w:type="pct"/>
          </w:tcPr>
          <w:p w14:paraId="2D1DDBCA" w14:textId="77777777" w:rsidR="00A655D5" w:rsidRPr="004B1253" w:rsidRDefault="00A655D5" w:rsidP="000F64F1">
            <w:pPr>
              <w:pStyle w:val="TableParagraph"/>
              <w:spacing w:line="252" w:lineRule="exact"/>
              <w:ind w:left="107"/>
            </w:pPr>
            <w:r w:rsidRPr="004B1253">
              <w:t>Hasard</w:t>
            </w:r>
            <w:r w:rsidRPr="004B1253">
              <w:rPr>
                <w:spacing w:val="-4"/>
              </w:rPr>
              <w:t xml:space="preserve"> </w:t>
            </w:r>
            <w:r w:rsidRPr="004B1253">
              <w:t>ratio</w:t>
            </w:r>
            <w:r w:rsidRPr="004B1253">
              <w:rPr>
                <w:spacing w:val="-4"/>
              </w:rPr>
              <w:t xml:space="preserve"> </w:t>
            </w:r>
            <w:r w:rsidRPr="004B1253">
              <w:t>(95</w:t>
            </w:r>
            <w:r w:rsidRPr="004B1253">
              <w:rPr>
                <w:spacing w:val="-3"/>
              </w:rPr>
              <w:t xml:space="preserve"> </w:t>
            </w:r>
            <w:r w:rsidRPr="004B1253">
              <w:t>%</w:t>
            </w:r>
            <w:r w:rsidRPr="004B1253">
              <w:rPr>
                <w:spacing w:val="1"/>
              </w:rPr>
              <w:t xml:space="preserve"> </w:t>
            </w:r>
            <w:r w:rsidRPr="004B1253">
              <w:rPr>
                <w:spacing w:val="-5"/>
              </w:rPr>
              <w:t>KI)</w:t>
            </w:r>
          </w:p>
        </w:tc>
        <w:tc>
          <w:tcPr>
            <w:tcW w:w="2646" w:type="pct"/>
            <w:gridSpan w:val="2"/>
          </w:tcPr>
          <w:p w14:paraId="6D859A5D" w14:textId="77777777" w:rsidR="00A655D5" w:rsidRPr="004B1253" w:rsidRDefault="00A655D5" w:rsidP="000F64F1">
            <w:pPr>
              <w:pStyle w:val="TableParagraph"/>
              <w:spacing w:line="252" w:lineRule="exact"/>
              <w:ind w:left="1331"/>
            </w:pPr>
            <w:r w:rsidRPr="004B1253">
              <w:t>0,90</w:t>
            </w:r>
            <w:r w:rsidRPr="004B1253">
              <w:rPr>
                <w:spacing w:val="-2"/>
              </w:rPr>
              <w:t xml:space="preserve"> </w:t>
            </w:r>
            <w:r w:rsidRPr="004B1253">
              <w:t xml:space="preserve">(0,70; </w:t>
            </w:r>
            <w:r w:rsidRPr="004B1253">
              <w:rPr>
                <w:spacing w:val="-4"/>
              </w:rPr>
              <w:t>1,16)</w:t>
            </w:r>
          </w:p>
        </w:tc>
      </w:tr>
    </w:tbl>
    <w:p w14:paraId="780DCFAD" w14:textId="77777777" w:rsidR="00A655D5" w:rsidRPr="004B1253" w:rsidRDefault="00A655D5" w:rsidP="00421BDF">
      <w:pPr>
        <w:outlineLvl w:val="1"/>
        <w:rPr>
          <w:sz w:val="20"/>
        </w:rPr>
      </w:pPr>
      <w:r w:rsidRPr="004B1253">
        <w:rPr>
          <w:sz w:val="20"/>
        </w:rPr>
        <w:t>NE</w:t>
      </w:r>
      <w:r w:rsidRPr="004B1253">
        <w:rPr>
          <w:spacing w:val="-2"/>
          <w:sz w:val="20"/>
        </w:rPr>
        <w:t xml:space="preserve"> </w:t>
      </w:r>
      <w:r w:rsidRPr="004B1253">
        <w:rPr>
          <w:sz w:val="20"/>
        </w:rPr>
        <w:t>=</w:t>
      </w:r>
      <w:r w:rsidRPr="004B1253">
        <w:rPr>
          <w:spacing w:val="-3"/>
          <w:sz w:val="20"/>
        </w:rPr>
        <w:t xml:space="preserve"> </w:t>
      </w:r>
      <w:r w:rsidRPr="004B1253">
        <w:rPr>
          <w:sz w:val="20"/>
        </w:rPr>
        <w:t>kan</w:t>
      </w:r>
      <w:r w:rsidRPr="004B1253">
        <w:rPr>
          <w:spacing w:val="-1"/>
          <w:sz w:val="20"/>
        </w:rPr>
        <w:t xml:space="preserve"> </w:t>
      </w:r>
      <w:r w:rsidRPr="004B1253">
        <w:rPr>
          <w:sz w:val="20"/>
        </w:rPr>
        <w:t>ikke</w:t>
      </w:r>
      <w:r w:rsidRPr="004B1253">
        <w:rPr>
          <w:spacing w:val="-2"/>
          <w:sz w:val="20"/>
        </w:rPr>
        <w:t xml:space="preserve"> estimeres</w:t>
      </w:r>
    </w:p>
    <w:p w14:paraId="44E504DA" w14:textId="77777777" w:rsidR="00A655D5" w:rsidRPr="004B1253" w:rsidRDefault="00A655D5" w:rsidP="00421BDF">
      <w:pPr>
        <w:outlineLvl w:val="1"/>
        <w:rPr>
          <w:sz w:val="20"/>
        </w:rPr>
      </w:pPr>
      <w:r w:rsidRPr="004B1253">
        <w:rPr>
          <w:sz w:val="20"/>
        </w:rPr>
        <w:t>HCM</w:t>
      </w:r>
      <w:r w:rsidRPr="004B1253">
        <w:rPr>
          <w:spacing w:val="-4"/>
          <w:sz w:val="20"/>
        </w:rPr>
        <w:t xml:space="preserve"> </w:t>
      </w:r>
      <w:r w:rsidRPr="004B1253">
        <w:rPr>
          <w:sz w:val="20"/>
        </w:rPr>
        <w:t>=</w:t>
      </w:r>
      <w:r w:rsidRPr="004B1253">
        <w:rPr>
          <w:spacing w:val="-4"/>
          <w:sz w:val="20"/>
        </w:rPr>
        <w:t xml:space="preserve"> </w:t>
      </w:r>
      <w:r w:rsidRPr="004B1253">
        <w:rPr>
          <w:sz w:val="20"/>
        </w:rPr>
        <w:t>hyperkalsemi</w:t>
      </w:r>
      <w:r w:rsidRPr="004B1253">
        <w:rPr>
          <w:spacing w:val="-4"/>
          <w:sz w:val="20"/>
        </w:rPr>
        <w:t xml:space="preserve"> </w:t>
      </w:r>
      <w:r w:rsidRPr="004B1253">
        <w:rPr>
          <w:sz w:val="20"/>
        </w:rPr>
        <w:t>ved</w:t>
      </w:r>
      <w:r w:rsidRPr="004B1253">
        <w:rPr>
          <w:spacing w:val="-5"/>
          <w:sz w:val="20"/>
        </w:rPr>
        <w:t xml:space="preserve"> </w:t>
      </w:r>
      <w:r w:rsidRPr="004B1253">
        <w:rPr>
          <w:spacing w:val="-2"/>
          <w:sz w:val="20"/>
        </w:rPr>
        <w:t>malignitet</w:t>
      </w:r>
    </w:p>
    <w:p w14:paraId="20F7F358" w14:textId="77777777" w:rsidR="00A655D5" w:rsidRPr="004B1253" w:rsidRDefault="00A655D5" w:rsidP="00421BDF">
      <w:pPr>
        <w:pStyle w:val="Textoindependiente"/>
        <w:outlineLvl w:val="1"/>
        <w:rPr>
          <w:sz w:val="20"/>
        </w:rPr>
      </w:pPr>
    </w:p>
    <w:p w14:paraId="633F29C5" w14:textId="77777777" w:rsidR="00A655D5" w:rsidRPr="004B1253" w:rsidRDefault="00A655D5" w:rsidP="00421BDF">
      <w:pPr>
        <w:pStyle w:val="Textoindependiente"/>
        <w:outlineLvl w:val="1"/>
      </w:pPr>
      <w:r w:rsidRPr="004B1253">
        <w:rPr>
          <w:u w:val="single"/>
        </w:rPr>
        <w:t>Klinisk</w:t>
      </w:r>
      <w:r w:rsidRPr="004B1253">
        <w:rPr>
          <w:spacing w:val="-6"/>
          <w:u w:val="single"/>
        </w:rPr>
        <w:t xml:space="preserve"> </w:t>
      </w:r>
      <w:r w:rsidRPr="004B1253">
        <w:rPr>
          <w:u w:val="single"/>
        </w:rPr>
        <w:t>effekt</w:t>
      </w:r>
      <w:r w:rsidRPr="004B1253">
        <w:rPr>
          <w:spacing w:val="-6"/>
          <w:u w:val="single"/>
        </w:rPr>
        <w:t xml:space="preserve"> </w:t>
      </w:r>
      <w:r w:rsidRPr="004B1253">
        <w:rPr>
          <w:u w:val="single"/>
        </w:rPr>
        <w:t>og</w:t>
      </w:r>
      <w:r w:rsidRPr="004B1253">
        <w:rPr>
          <w:spacing w:val="-4"/>
          <w:u w:val="single"/>
        </w:rPr>
        <w:t xml:space="preserve"> </w:t>
      </w:r>
      <w:r w:rsidRPr="004B1253">
        <w:rPr>
          <w:u w:val="single"/>
        </w:rPr>
        <w:t>sikkerhet</w:t>
      </w:r>
      <w:r w:rsidRPr="004B1253">
        <w:rPr>
          <w:spacing w:val="-6"/>
          <w:u w:val="single"/>
        </w:rPr>
        <w:t xml:space="preserve"> </w:t>
      </w:r>
      <w:r w:rsidRPr="004B1253">
        <w:rPr>
          <w:u w:val="single"/>
        </w:rPr>
        <w:t>hos</w:t>
      </w:r>
      <w:r w:rsidRPr="004B1253">
        <w:rPr>
          <w:spacing w:val="-4"/>
          <w:u w:val="single"/>
        </w:rPr>
        <w:t xml:space="preserve"> </w:t>
      </w:r>
      <w:r w:rsidRPr="004B1253">
        <w:rPr>
          <w:u w:val="single"/>
        </w:rPr>
        <w:t>voksne</w:t>
      </w:r>
      <w:r w:rsidRPr="004B1253">
        <w:rPr>
          <w:spacing w:val="-4"/>
          <w:u w:val="single"/>
        </w:rPr>
        <w:t xml:space="preserve"> </w:t>
      </w:r>
      <w:r w:rsidRPr="004B1253">
        <w:rPr>
          <w:u w:val="single"/>
        </w:rPr>
        <w:t>og</w:t>
      </w:r>
      <w:r w:rsidRPr="004B1253">
        <w:rPr>
          <w:spacing w:val="-6"/>
          <w:u w:val="single"/>
        </w:rPr>
        <w:t xml:space="preserve"> </w:t>
      </w:r>
      <w:r w:rsidRPr="004B1253">
        <w:rPr>
          <w:u w:val="single"/>
        </w:rPr>
        <w:t>skjelettmodne</w:t>
      </w:r>
      <w:r w:rsidRPr="004B1253">
        <w:rPr>
          <w:spacing w:val="-4"/>
          <w:u w:val="single"/>
        </w:rPr>
        <w:t xml:space="preserve"> </w:t>
      </w:r>
      <w:r w:rsidRPr="004B1253">
        <w:rPr>
          <w:u w:val="single"/>
        </w:rPr>
        <w:t>ungdommer</w:t>
      </w:r>
      <w:r w:rsidRPr="004B1253">
        <w:rPr>
          <w:spacing w:val="-6"/>
          <w:u w:val="single"/>
        </w:rPr>
        <w:t xml:space="preserve"> </w:t>
      </w:r>
      <w:r w:rsidRPr="004B1253">
        <w:rPr>
          <w:u w:val="single"/>
        </w:rPr>
        <w:t>med</w:t>
      </w:r>
      <w:r w:rsidRPr="004B1253">
        <w:rPr>
          <w:spacing w:val="-4"/>
          <w:u w:val="single"/>
        </w:rPr>
        <w:t xml:space="preserve"> </w:t>
      </w:r>
      <w:r w:rsidRPr="004B1253">
        <w:rPr>
          <w:u w:val="single"/>
        </w:rPr>
        <w:t>kjempecelletumor</w:t>
      </w:r>
      <w:r w:rsidRPr="004B1253">
        <w:rPr>
          <w:spacing w:val="-4"/>
          <w:u w:val="single"/>
        </w:rPr>
        <w:t xml:space="preserve"> </w:t>
      </w:r>
      <w:r w:rsidRPr="004B1253">
        <w:rPr>
          <w:u w:val="single"/>
        </w:rPr>
        <w:t>i</w:t>
      </w:r>
      <w:r w:rsidRPr="004B1253">
        <w:rPr>
          <w:spacing w:val="-5"/>
          <w:u w:val="single"/>
        </w:rPr>
        <w:t xml:space="preserve"> ben</w:t>
      </w:r>
    </w:p>
    <w:p w14:paraId="09324A41" w14:textId="77777777" w:rsidR="00A655D5" w:rsidRPr="004B1253" w:rsidRDefault="00A655D5" w:rsidP="00421BDF">
      <w:pPr>
        <w:pStyle w:val="Textoindependiente"/>
        <w:outlineLvl w:val="1"/>
      </w:pPr>
    </w:p>
    <w:p w14:paraId="6957515D" w14:textId="77777777" w:rsidR="00A655D5" w:rsidRPr="004B1253" w:rsidRDefault="00A655D5" w:rsidP="00421BDF">
      <w:pPr>
        <w:pStyle w:val="Textoindependiente"/>
        <w:outlineLvl w:val="1"/>
      </w:pPr>
      <w:r w:rsidRPr="004B1253">
        <w:t>Sikkerheten</w:t>
      </w:r>
      <w:r w:rsidRPr="004B1253">
        <w:rPr>
          <w:spacing w:val="-2"/>
        </w:rPr>
        <w:t xml:space="preserve"> </w:t>
      </w:r>
      <w:r w:rsidRPr="004B1253">
        <w:t>og</w:t>
      </w:r>
      <w:r w:rsidRPr="004B1253">
        <w:rPr>
          <w:spacing w:val="-2"/>
        </w:rPr>
        <w:t xml:space="preserve"> </w:t>
      </w:r>
      <w:r w:rsidRPr="004B1253">
        <w:t>effekten</w:t>
      </w:r>
      <w:r w:rsidRPr="004B1253">
        <w:rPr>
          <w:spacing w:val="-4"/>
        </w:rPr>
        <w:t xml:space="preserve"> </w:t>
      </w:r>
      <w:r w:rsidRPr="004B1253">
        <w:t>til</w:t>
      </w:r>
      <w:r w:rsidRPr="004B1253">
        <w:rPr>
          <w:spacing w:val="-4"/>
        </w:rPr>
        <w:t xml:space="preserve"> </w:t>
      </w:r>
      <w:r>
        <w:t>denosumab</w:t>
      </w:r>
      <w:r w:rsidRPr="004B1253">
        <w:rPr>
          <w:spacing w:val="-3"/>
        </w:rPr>
        <w:t xml:space="preserve"> </w:t>
      </w:r>
      <w:r w:rsidRPr="004B1253">
        <w:t>ble</w:t>
      </w:r>
      <w:r w:rsidRPr="004B1253">
        <w:rPr>
          <w:spacing w:val="-2"/>
        </w:rPr>
        <w:t xml:space="preserve"> </w:t>
      </w:r>
      <w:r w:rsidRPr="004B1253">
        <w:t>studert</w:t>
      </w:r>
      <w:r w:rsidRPr="004B1253">
        <w:rPr>
          <w:spacing w:val="-1"/>
        </w:rPr>
        <w:t xml:space="preserve"> </w:t>
      </w:r>
      <w:r w:rsidRPr="004B1253">
        <w:t>i</w:t>
      </w:r>
      <w:r w:rsidRPr="004B1253">
        <w:rPr>
          <w:spacing w:val="-4"/>
        </w:rPr>
        <w:t xml:space="preserve"> </w:t>
      </w:r>
      <w:r w:rsidRPr="004B1253">
        <w:t>to</w:t>
      </w:r>
      <w:r w:rsidRPr="004B1253">
        <w:rPr>
          <w:spacing w:val="-5"/>
        </w:rPr>
        <w:t xml:space="preserve"> </w:t>
      </w:r>
      <w:r w:rsidRPr="004B1253">
        <w:t>åpne,</w:t>
      </w:r>
      <w:r w:rsidRPr="004B1253">
        <w:rPr>
          <w:spacing w:val="-2"/>
        </w:rPr>
        <w:t xml:space="preserve"> </w:t>
      </w:r>
      <w:r w:rsidRPr="004B1253">
        <w:t>enarmede</w:t>
      </w:r>
      <w:r w:rsidRPr="004B1253">
        <w:rPr>
          <w:spacing w:val="-4"/>
        </w:rPr>
        <w:t xml:space="preserve"> </w:t>
      </w:r>
      <w:r w:rsidRPr="004B1253">
        <w:t>fase</w:t>
      </w:r>
      <w:r w:rsidRPr="004B1253">
        <w:rPr>
          <w:spacing w:val="-2"/>
        </w:rPr>
        <w:t xml:space="preserve"> </w:t>
      </w:r>
      <w:r w:rsidRPr="004B1253">
        <w:t>II-studier</w:t>
      </w:r>
      <w:r w:rsidRPr="004B1253">
        <w:rPr>
          <w:spacing w:val="-4"/>
        </w:rPr>
        <w:t xml:space="preserve"> </w:t>
      </w:r>
      <w:r w:rsidRPr="004B1253">
        <w:t>(studie</w:t>
      </w:r>
      <w:r w:rsidRPr="004B1253">
        <w:rPr>
          <w:spacing w:val="-1"/>
        </w:rPr>
        <w:t xml:space="preserve"> </w:t>
      </w:r>
      <w:r w:rsidRPr="004B1253">
        <w:t>5</w:t>
      </w:r>
      <w:r w:rsidRPr="004B1253">
        <w:rPr>
          <w:spacing w:val="-2"/>
        </w:rPr>
        <w:t xml:space="preserve"> </w:t>
      </w:r>
      <w:r w:rsidRPr="004B1253">
        <w:t>og</w:t>
      </w:r>
      <w:r w:rsidRPr="004B1253">
        <w:rPr>
          <w:spacing w:val="-2"/>
        </w:rPr>
        <w:t xml:space="preserve"> </w:t>
      </w:r>
      <w:r w:rsidRPr="004B1253">
        <w:t>6)</w:t>
      </w:r>
      <w:r w:rsidRPr="004B1253">
        <w:rPr>
          <w:spacing w:val="-2"/>
        </w:rPr>
        <w:t xml:space="preserve"> </w:t>
      </w:r>
      <w:r w:rsidRPr="004B1253">
        <w:t>som omfattet 554 pasienter med</w:t>
      </w:r>
      <w:r w:rsidRPr="004B1253">
        <w:rPr>
          <w:spacing w:val="-1"/>
        </w:rPr>
        <w:t xml:space="preserve"> </w:t>
      </w:r>
      <w:r w:rsidRPr="004B1253">
        <w:t>kjempecelletumor i ben som enten var uresekterbar,</w:t>
      </w:r>
      <w:r w:rsidRPr="004B1253">
        <w:rPr>
          <w:spacing w:val="-1"/>
        </w:rPr>
        <w:t xml:space="preserve"> </w:t>
      </w:r>
      <w:r w:rsidRPr="004B1253">
        <w:t xml:space="preserve">eller der kirurgi ville være forbundet med alvorlig morbiditet og en prospektiv, åpen fase IV-multisenterstudie (studie 7) som ga langsiktig sikkerhetsoppfølging av pasienter som hadde fullført studie 6. Pasientene mottok 120 mg </w:t>
      </w:r>
      <w:r>
        <w:t>denosumab</w:t>
      </w:r>
      <w:r w:rsidRPr="004B1253">
        <w:t xml:space="preserve"> subkutant hver 4. uke, med en metningsdose på 120 mg på dag 8 og 15. Pasienter som avsluttet behandling med </w:t>
      </w:r>
      <w:r>
        <w:t>denosumab</w:t>
      </w:r>
      <w:r w:rsidRPr="004B1253">
        <w:t xml:space="preserve">, og som deretter gikk over i sikkerhetsoppfølgingsfasen i minimum 60 måneder. Ny behandling med </w:t>
      </w:r>
      <w:r>
        <w:t>denosumab</w:t>
      </w:r>
      <w:r w:rsidRPr="004B1253">
        <w:t xml:space="preserve"> i sikkerhetsoppfølgingsfasen var tillatt for pasienter som opprinnelig viste respons på </w:t>
      </w:r>
      <w:r>
        <w:t>denosumab</w:t>
      </w:r>
      <w:r w:rsidRPr="004B1253">
        <w:t xml:space="preserve"> (f.eks. ved tilbakevendende sykdom).</w:t>
      </w:r>
    </w:p>
    <w:p w14:paraId="55D94E00" w14:textId="77777777" w:rsidR="00A655D5" w:rsidRPr="004B1253" w:rsidRDefault="00A655D5" w:rsidP="00421BDF">
      <w:pPr>
        <w:pStyle w:val="Textoindependiente"/>
        <w:outlineLvl w:val="1"/>
      </w:pPr>
    </w:p>
    <w:p w14:paraId="0C924173" w14:textId="77777777" w:rsidR="00A655D5" w:rsidRPr="004B1253" w:rsidRDefault="00A655D5" w:rsidP="00421BDF">
      <w:pPr>
        <w:pStyle w:val="Textoindependiente"/>
        <w:outlineLvl w:val="1"/>
      </w:pPr>
      <w:r w:rsidRPr="004B1253">
        <w:t>Studie 5 omfattet 37 voksne pasienter med histologisk bekreftet uresekterbar eller tilbakevendende kjempecelletumor</w:t>
      </w:r>
      <w:r w:rsidRPr="004B1253">
        <w:rPr>
          <w:spacing w:val="-5"/>
        </w:rPr>
        <w:t xml:space="preserve"> </w:t>
      </w:r>
      <w:r w:rsidRPr="004B1253">
        <w:t>i</w:t>
      </w:r>
      <w:r w:rsidRPr="004B1253">
        <w:rPr>
          <w:spacing w:val="-2"/>
        </w:rPr>
        <w:t xml:space="preserve"> </w:t>
      </w:r>
      <w:r w:rsidRPr="004B1253">
        <w:t>ben.</w:t>
      </w:r>
      <w:r w:rsidRPr="004B1253">
        <w:rPr>
          <w:spacing w:val="-3"/>
        </w:rPr>
        <w:t xml:space="preserve"> </w:t>
      </w:r>
      <w:r w:rsidRPr="004B1253">
        <w:t>Hovedutkommemålingen</w:t>
      </w:r>
      <w:r w:rsidRPr="004B1253">
        <w:rPr>
          <w:spacing w:val="-5"/>
        </w:rPr>
        <w:t xml:space="preserve"> </w:t>
      </w:r>
      <w:r w:rsidRPr="004B1253">
        <w:t>til</w:t>
      </w:r>
      <w:r w:rsidRPr="004B1253">
        <w:rPr>
          <w:spacing w:val="-2"/>
        </w:rPr>
        <w:t xml:space="preserve"> </w:t>
      </w:r>
      <w:r w:rsidRPr="004B1253">
        <w:t>studien</w:t>
      </w:r>
      <w:r w:rsidRPr="004B1253">
        <w:rPr>
          <w:spacing w:val="-5"/>
        </w:rPr>
        <w:t xml:space="preserve"> </w:t>
      </w:r>
      <w:r w:rsidRPr="004B1253">
        <w:t>var</w:t>
      </w:r>
      <w:r w:rsidRPr="004B1253">
        <w:rPr>
          <w:spacing w:val="-5"/>
        </w:rPr>
        <w:t xml:space="preserve"> </w:t>
      </w:r>
      <w:r w:rsidRPr="004B1253">
        <w:t>responsrate,</w:t>
      </w:r>
      <w:r w:rsidRPr="004B1253">
        <w:rPr>
          <w:spacing w:val="-3"/>
        </w:rPr>
        <w:t xml:space="preserve"> </w:t>
      </w:r>
      <w:r w:rsidRPr="004B1253">
        <w:t>definert</w:t>
      </w:r>
      <w:r w:rsidRPr="004B1253">
        <w:rPr>
          <w:spacing w:val="-5"/>
        </w:rPr>
        <w:t xml:space="preserve"> </w:t>
      </w:r>
      <w:r w:rsidRPr="004B1253">
        <w:t>som</w:t>
      </w:r>
      <w:r w:rsidRPr="004B1253">
        <w:rPr>
          <w:spacing w:val="-2"/>
        </w:rPr>
        <w:t xml:space="preserve"> </w:t>
      </w:r>
      <w:r w:rsidRPr="004B1253">
        <w:t>enten</w:t>
      </w:r>
      <w:r w:rsidRPr="004B1253">
        <w:rPr>
          <w:spacing w:val="-5"/>
        </w:rPr>
        <w:t xml:space="preserve"> </w:t>
      </w:r>
      <w:r w:rsidRPr="004B1253">
        <w:t xml:space="preserve">minst 90 % eliminering av kjempeceller i forhold til baseline (eller fullstendig eliminering av kjempeceller der kjempeceller representerer &lt; 5 % av tumorceller) eller manglende progresjon av mållesjonen ved radiografiske målinger i tilfeller der histopatologi ikke var tilgjengelig. Av de 35 pasientene som deltok i effektanalysen, responderte 85,7 % (95 % KI: 69,7; 95,2) på behandling med </w:t>
      </w:r>
      <w:r>
        <w:t>denosumab</w:t>
      </w:r>
      <w:r w:rsidRPr="004B1253">
        <w:t>. Alle</w:t>
      </w:r>
      <w:r w:rsidRPr="004B1253">
        <w:rPr>
          <w:spacing w:val="40"/>
        </w:rPr>
        <w:t xml:space="preserve"> </w:t>
      </w:r>
      <w:r w:rsidRPr="004B1253">
        <w:t>de 20 pasientene (100 %) med histologisk vurdering oppfylte responskriteriene. Hos de gjenværende 15 pasientene viste 10 (67 %) av de radiografiske målingene ingen progresjon av mållesjonen.</w:t>
      </w:r>
    </w:p>
    <w:p w14:paraId="61E59E62" w14:textId="77777777" w:rsidR="00A655D5" w:rsidRPr="004B1253" w:rsidRDefault="00A655D5" w:rsidP="00421BDF">
      <w:pPr>
        <w:pStyle w:val="Textoindependiente"/>
        <w:outlineLvl w:val="1"/>
      </w:pPr>
    </w:p>
    <w:p w14:paraId="40FA0BFD" w14:textId="77777777" w:rsidR="00A655D5" w:rsidRPr="004B1253" w:rsidRDefault="00A655D5" w:rsidP="00421BDF">
      <w:pPr>
        <w:pStyle w:val="Textoindependiente"/>
        <w:outlineLvl w:val="1"/>
      </w:pPr>
      <w:r w:rsidRPr="004B1253">
        <w:t>Studie</w:t>
      </w:r>
      <w:r w:rsidRPr="004B1253">
        <w:rPr>
          <w:spacing w:val="-1"/>
        </w:rPr>
        <w:t xml:space="preserve"> </w:t>
      </w:r>
      <w:r w:rsidRPr="004B1253">
        <w:t>6</w:t>
      </w:r>
      <w:r w:rsidRPr="004B1253">
        <w:rPr>
          <w:spacing w:val="-1"/>
        </w:rPr>
        <w:t xml:space="preserve"> </w:t>
      </w:r>
      <w:r w:rsidRPr="004B1253">
        <w:t>omfattet 535</w:t>
      </w:r>
      <w:r w:rsidRPr="004B1253">
        <w:rPr>
          <w:spacing w:val="-1"/>
        </w:rPr>
        <w:t xml:space="preserve"> </w:t>
      </w:r>
      <w:r w:rsidRPr="004B1253">
        <w:t>voksne</w:t>
      </w:r>
      <w:r w:rsidRPr="004B1253">
        <w:rPr>
          <w:spacing w:val="-1"/>
        </w:rPr>
        <w:t xml:space="preserve"> </w:t>
      </w:r>
      <w:r w:rsidRPr="004B1253">
        <w:t>eller</w:t>
      </w:r>
      <w:r w:rsidRPr="004B1253">
        <w:rPr>
          <w:spacing w:val="-1"/>
        </w:rPr>
        <w:t xml:space="preserve"> </w:t>
      </w:r>
      <w:r w:rsidRPr="004B1253">
        <w:t>skjelettmodne</w:t>
      </w:r>
      <w:r w:rsidRPr="004B1253">
        <w:rPr>
          <w:spacing w:val="-1"/>
        </w:rPr>
        <w:t xml:space="preserve"> </w:t>
      </w:r>
      <w:r w:rsidRPr="004B1253">
        <w:t>ungdommer</w:t>
      </w:r>
      <w:r w:rsidRPr="004B1253">
        <w:rPr>
          <w:spacing w:val="-3"/>
        </w:rPr>
        <w:t xml:space="preserve"> </w:t>
      </w:r>
      <w:r w:rsidRPr="004B1253">
        <w:t>med</w:t>
      </w:r>
      <w:r w:rsidRPr="004B1253">
        <w:rPr>
          <w:spacing w:val="-1"/>
        </w:rPr>
        <w:t xml:space="preserve"> </w:t>
      </w:r>
      <w:r w:rsidRPr="004B1253">
        <w:t>kjempecelletumor</w:t>
      </w:r>
      <w:r w:rsidRPr="004B1253">
        <w:rPr>
          <w:spacing w:val="-3"/>
        </w:rPr>
        <w:t xml:space="preserve"> </w:t>
      </w:r>
      <w:r w:rsidRPr="004B1253">
        <w:t>i ben.</w:t>
      </w:r>
      <w:r w:rsidRPr="004B1253">
        <w:rPr>
          <w:spacing w:val="-1"/>
        </w:rPr>
        <w:t xml:space="preserve"> </w:t>
      </w:r>
      <w:r w:rsidRPr="004B1253">
        <w:t>Av</w:t>
      </w:r>
      <w:r w:rsidRPr="004B1253">
        <w:rPr>
          <w:spacing w:val="-1"/>
        </w:rPr>
        <w:t xml:space="preserve"> </w:t>
      </w:r>
      <w:r w:rsidRPr="004B1253">
        <w:t>disse pasientene</w:t>
      </w:r>
      <w:r w:rsidRPr="004B1253">
        <w:rPr>
          <w:spacing w:val="-2"/>
        </w:rPr>
        <w:t xml:space="preserve"> </w:t>
      </w:r>
      <w:r w:rsidRPr="004B1253">
        <w:t>var</w:t>
      </w:r>
      <w:r w:rsidRPr="004B1253">
        <w:rPr>
          <w:spacing w:val="-1"/>
        </w:rPr>
        <w:t xml:space="preserve"> </w:t>
      </w:r>
      <w:r w:rsidRPr="004B1253">
        <w:t>28</w:t>
      </w:r>
      <w:r w:rsidRPr="004B1253">
        <w:rPr>
          <w:spacing w:val="-2"/>
        </w:rPr>
        <w:t xml:space="preserve"> </w:t>
      </w:r>
      <w:r w:rsidRPr="004B1253">
        <w:t>i</w:t>
      </w:r>
      <w:r w:rsidRPr="004B1253">
        <w:rPr>
          <w:spacing w:val="-4"/>
        </w:rPr>
        <w:t xml:space="preserve"> </w:t>
      </w:r>
      <w:r w:rsidRPr="004B1253">
        <w:t>alderen</w:t>
      </w:r>
      <w:r w:rsidRPr="004B1253">
        <w:rPr>
          <w:spacing w:val="-5"/>
        </w:rPr>
        <w:t xml:space="preserve"> </w:t>
      </w:r>
      <w:r w:rsidRPr="004B1253">
        <w:t>12–17</w:t>
      </w:r>
      <w:r w:rsidRPr="004B1253">
        <w:rPr>
          <w:spacing w:val="-2"/>
        </w:rPr>
        <w:t xml:space="preserve"> </w:t>
      </w:r>
      <w:r w:rsidRPr="004B1253">
        <w:t>år.</w:t>
      </w:r>
      <w:r w:rsidRPr="004B1253">
        <w:rPr>
          <w:spacing w:val="-2"/>
        </w:rPr>
        <w:t xml:space="preserve"> </w:t>
      </w:r>
      <w:r w:rsidRPr="004B1253">
        <w:t>Pasientene</w:t>
      </w:r>
      <w:r w:rsidRPr="004B1253">
        <w:rPr>
          <w:spacing w:val="-2"/>
        </w:rPr>
        <w:t xml:space="preserve"> </w:t>
      </w:r>
      <w:r w:rsidRPr="004B1253">
        <w:t>ble</w:t>
      </w:r>
      <w:r w:rsidRPr="004B1253">
        <w:rPr>
          <w:spacing w:val="-2"/>
        </w:rPr>
        <w:t xml:space="preserve"> </w:t>
      </w:r>
      <w:r w:rsidRPr="004B1253">
        <w:t>gruppert</w:t>
      </w:r>
      <w:r w:rsidRPr="004B1253">
        <w:rPr>
          <w:spacing w:val="-1"/>
        </w:rPr>
        <w:t xml:space="preserve"> </w:t>
      </w:r>
      <w:r w:rsidRPr="004B1253">
        <w:t>i</w:t>
      </w:r>
      <w:r w:rsidRPr="004B1253">
        <w:rPr>
          <w:spacing w:val="-4"/>
        </w:rPr>
        <w:t xml:space="preserve"> </w:t>
      </w:r>
      <w:r w:rsidRPr="004B1253">
        <w:t>en</w:t>
      </w:r>
      <w:r w:rsidRPr="004B1253">
        <w:rPr>
          <w:spacing w:val="-2"/>
        </w:rPr>
        <w:t xml:space="preserve"> </w:t>
      </w:r>
      <w:r w:rsidRPr="004B1253">
        <w:t>av</w:t>
      </w:r>
      <w:r w:rsidRPr="004B1253">
        <w:rPr>
          <w:spacing w:val="-2"/>
        </w:rPr>
        <w:t xml:space="preserve"> </w:t>
      </w:r>
      <w:r w:rsidRPr="004B1253">
        <w:t>tre</w:t>
      </w:r>
      <w:r w:rsidRPr="004B1253">
        <w:rPr>
          <w:spacing w:val="-2"/>
        </w:rPr>
        <w:t xml:space="preserve"> </w:t>
      </w:r>
      <w:r w:rsidRPr="004B1253">
        <w:t>kohorter:</w:t>
      </w:r>
      <w:r w:rsidRPr="004B1253">
        <w:rPr>
          <w:spacing w:val="-4"/>
        </w:rPr>
        <w:t xml:space="preserve"> </w:t>
      </w:r>
      <w:r w:rsidRPr="004B1253">
        <w:t>kohort 1</w:t>
      </w:r>
      <w:r w:rsidRPr="004B1253">
        <w:rPr>
          <w:spacing w:val="-5"/>
        </w:rPr>
        <w:t xml:space="preserve"> </w:t>
      </w:r>
      <w:r w:rsidRPr="004B1253">
        <w:t>inkluderte pasienter med sykdom som ikke kunne behandles kirurgisk (f.eks. sakrallesjoner, ryggmargslesjoner eller</w:t>
      </w:r>
      <w:r w:rsidRPr="004B1253">
        <w:rPr>
          <w:spacing w:val="-5"/>
        </w:rPr>
        <w:t xml:space="preserve"> </w:t>
      </w:r>
      <w:r w:rsidRPr="004B1253">
        <w:t>flere</w:t>
      </w:r>
      <w:r w:rsidRPr="004B1253">
        <w:rPr>
          <w:spacing w:val="-5"/>
        </w:rPr>
        <w:t xml:space="preserve"> </w:t>
      </w:r>
      <w:r w:rsidRPr="004B1253">
        <w:t>lesjoner,</w:t>
      </w:r>
      <w:r w:rsidRPr="004B1253">
        <w:rPr>
          <w:spacing w:val="-6"/>
        </w:rPr>
        <w:t xml:space="preserve"> </w:t>
      </w:r>
      <w:r w:rsidRPr="004B1253">
        <w:t>inkludert</w:t>
      </w:r>
      <w:r w:rsidRPr="004B1253">
        <w:rPr>
          <w:spacing w:val="-2"/>
        </w:rPr>
        <w:t xml:space="preserve"> </w:t>
      </w:r>
      <w:r w:rsidRPr="004B1253">
        <w:t>lungemetastaser);</w:t>
      </w:r>
      <w:r w:rsidRPr="004B1253">
        <w:rPr>
          <w:spacing w:val="-2"/>
        </w:rPr>
        <w:t xml:space="preserve"> </w:t>
      </w:r>
      <w:r w:rsidRPr="004B1253">
        <w:t>kohort</w:t>
      </w:r>
      <w:r w:rsidRPr="004B1253">
        <w:rPr>
          <w:spacing w:val="-1"/>
        </w:rPr>
        <w:t xml:space="preserve"> </w:t>
      </w:r>
      <w:r w:rsidRPr="004B1253">
        <w:t>2</w:t>
      </w:r>
      <w:r w:rsidRPr="004B1253">
        <w:rPr>
          <w:spacing w:val="-3"/>
        </w:rPr>
        <w:t xml:space="preserve"> </w:t>
      </w:r>
      <w:r w:rsidRPr="004B1253">
        <w:t>inkluderte</w:t>
      </w:r>
      <w:r w:rsidRPr="004B1253">
        <w:rPr>
          <w:spacing w:val="-3"/>
        </w:rPr>
        <w:t xml:space="preserve"> </w:t>
      </w:r>
      <w:r w:rsidRPr="004B1253">
        <w:t>pasienter</w:t>
      </w:r>
      <w:r w:rsidRPr="004B1253">
        <w:rPr>
          <w:spacing w:val="-5"/>
        </w:rPr>
        <w:t xml:space="preserve"> </w:t>
      </w:r>
      <w:r w:rsidRPr="004B1253">
        <w:t>med</w:t>
      </w:r>
      <w:r w:rsidRPr="004B1253">
        <w:rPr>
          <w:spacing w:val="-5"/>
        </w:rPr>
        <w:t xml:space="preserve"> </w:t>
      </w:r>
      <w:r w:rsidRPr="004B1253">
        <w:t>sykdom</w:t>
      </w:r>
      <w:r w:rsidRPr="004B1253">
        <w:rPr>
          <w:spacing w:val="-2"/>
        </w:rPr>
        <w:t xml:space="preserve"> </w:t>
      </w:r>
      <w:r w:rsidRPr="004B1253">
        <w:t>som</w:t>
      </w:r>
      <w:r w:rsidRPr="004B1253">
        <w:rPr>
          <w:spacing w:val="-2"/>
        </w:rPr>
        <w:t xml:space="preserve"> </w:t>
      </w:r>
      <w:r w:rsidRPr="004B1253">
        <w:t>kunne behandles kirurgisk, der planlagt kirurgi var forbundet med alvorlig</w:t>
      </w:r>
      <w:r w:rsidRPr="004B1253">
        <w:rPr>
          <w:spacing w:val="-1"/>
        </w:rPr>
        <w:t xml:space="preserve"> </w:t>
      </w:r>
      <w:r w:rsidRPr="004B1253">
        <w:t>morbiditet (f.eks. leddreseksjon, lemamputasjon</w:t>
      </w:r>
      <w:r w:rsidRPr="004B1253">
        <w:rPr>
          <w:spacing w:val="-3"/>
        </w:rPr>
        <w:t xml:space="preserve"> </w:t>
      </w:r>
      <w:r w:rsidRPr="004B1253">
        <w:t>eller</w:t>
      </w:r>
      <w:r w:rsidRPr="004B1253">
        <w:rPr>
          <w:spacing w:val="-2"/>
        </w:rPr>
        <w:t xml:space="preserve"> </w:t>
      </w:r>
      <w:r w:rsidRPr="004B1253">
        <w:t>hemipelvektomi);</w:t>
      </w:r>
      <w:r w:rsidRPr="004B1253">
        <w:rPr>
          <w:spacing w:val="-5"/>
        </w:rPr>
        <w:t xml:space="preserve"> </w:t>
      </w:r>
      <w:r w:rsidRPr="004B1253">
        <w:t>kohort 3</w:t>
      </w:r>
      <w:r w:rsidRPr="004B1253">
        <w:rPr>
          <w:spacing w:val="-6"/>
        </w:rPr>
        <w:t xml:space="preserve"> </w:t>
      </w:r>
      <w:r w:rsidRPr="004B1253">
        <w:t>inkluderte</w:t>
      </w:r>
      <w:r w:rsidRPr="004B1253">
        <w:rPr>
          <w:spacing w:val="-3"/>
        </w:rPr>
        <w:t xml:space="preserve"> </w:t>
      </w:r>
      <w:r w:rsidRPr="004B1253">
        <w:t>pasienter</w:t>
      </w:r>
      <w:r w:rsidRPr="004B1253">
        <w:rPr>
          <w:spacing w:val="-3"/>
        </w:rPr>
        <w:t xml:space="preserve"> </w:t>
      </w:r>
      <w:r w:rsidRPr="004B1253">
        <w:t>som</w:t>
      </w:r>
      <w:r w:rsidRPr="004B1253">
        <w:rPr>
          <w:spacing w:val="-5"/>
        </w:rPr>
        <w:t xml:space="preserve"> </w:t>
      </w:r>
      <w:r w:rsidRPr="004B1253">
        <w:t>tidligere</w:t>
      </w:r>
      <w:r w:rsidRPr="004B1253">
        <w:rPr>
          <w:spacing w:val="-5"/>
        </w:rPr>
        <w:t xml:space="preserve"> </w:t>
      </w:r>
      <w:r w:rsidRPr="004B1253">
        <w:t>hadde</w:t>
      </w:r>
      <w:r w:rsidRPr="004B1253">
        <w:rPr>
          <w:spacing w:val="-3"/>
        </w:rPr>
        <w:t xml:space="preserve"> </w:t>
      </w:r>
      <w:r w:rsidRPr="004B1253">
        <w:t>deltatt</w:t>
      </w:r>
      <w:r w:rsidRPr="004B1253">
        <w:rPr>
          <w:spacing w:val="-5"/>
        </w:rPr>
        <w:t xml:space="preserve"> </w:t>
      </w:r>
      <w:r w:rsidRPr="004B1253">
        <w:t>i studie 5, og som var inkludert i denne studien. Hovedmålet var å evaluere sikkerhetsprofilen til denosumab hos pasienter med kjempecelletumor i ben. Det sekundære endepunktet til studien inkluderte</w:t>
      </w:r>
      <w:r w:rsidRPr="004B1253">
        <w:rPr>
          <w:spacing w:val="-1"/>
        </w:rPr>
        <w:t xml:space="preserve"> </w:t>
      </w:r>
      <w:r w:rsidRPr="004B1253">
        <w:t>tid til</w:t>
      </w:r>
      <w:r w:rsidRPr="004B1253">
        <w:rPr>
          <w:spacing w:val="-1"/>
        </w:rPr>
        <w:t xml:space="preserve"> </w:t>
      </w:r>
      <w:r w:rsidRPr="004B1253">
        <w:t>sykdomsprogresjon</w:t>
      </w:r>
      <w:r w:rsidRPr="004B1253">
        <w:rPr>
          <w:spacing w:val="-2"/>
        </w:rPr>
        <w:t xml:space="preserve"> </w:t>
      </w:r>
      <w:r w:rsidRPr="004B1253">
        <w:t>(basert på vurdering foretatt av</w:t>
      </w:r>
      <w:r w:rsidRPr="004B1253">
        <w:rPr>
          <w:spacing w:val="-1"/>
        </w:rPr>
        <w:t xml:space="preserve"> </w:t>
      </w:r>
      <w:r w:rsidRPr="004B1253">
        <w:t>undersøker) for kohort 1 og andelen pasienter uten kirurgi ved måned 6 for kohort 2.</w:t>
      </w:r>
    </w:p>
    <w:p w14:paraId="53AAC273" w14:textId="77777777" w:rsidR="00A655D5" w:rsidRPr="004B1253" w:rsidRDefault="00A655D5" w:rsidP="00421BDF">
      <w:pPr>
        <w:pStyle w:val="Textoindependiente"/>
        <w:outlineLvl w:val="1"/>
      </w:pPr>
    </w:p>
    <w:p w14:paraId="58F291F0" w14:textId="77777777" w:rsidR="00A655D5" w:rsidRPr="004B1253" w:rsidRDefault="00A655D5" w:rsidP="00421BDF">
      <w:pPr>
        <w:pStyle w:val="Textoindependiente"/>
        <w:outlineLvl w:val="1"/>
      </w:pPr>
      <w:r w:rsidRPr="004B1253">
        <w:t>I kohort 1 ved den endelige analysen hadde 28 av de 260 behandlede pasientene (10,8 %) sykdomsprogresjon.</w:t>
      </w:r>
      <w:r w:rsidRPr="004B1253">
        <w:rPr>
          <w:spacing w:val="-2"/>
        </w:rPr>
        <w:t xml:space="preserve"> </w:t>
      </w:r>
      <w:r w:rsidRPr="004B1253">
        <w:t>I</w:t>
      </w:r>
      <w:r w:rsidRPr="004B1253">
        <w:rPr>
          <w:spacing w:val="-4"/>
        </w:rPr>
        <w:t xml:space="preserve"> </w:t>
      </w:r>
      <w:r w:rsidRPr="004B1253">
        <w:t>kohort 2</w:t>
      </w:r>
      <w:r w:rsidRPr="004B1253">
        <w:rPr>
          <w:spacing w:val="-2"/>
        </w:rPr>
        <w:t xml:space="preserve"> </w:t>
      </w:r>
      <w:r w:rsidRPr="004B1253">
        <w:t>hadde</w:t>
      </w:r>
      <w:r w:rsidRPr="004B1253">
        <w:rPr>
          <w:spacing w:val="-4"/>
        </w:rPr>
        <w:t xml:space="preserve"> </w:t>
      </w:r>
      <w:r w:rsidRPr="004B1253">
        <w:t>219</w:t>
      </w:r>
      <w:r w:rsidRPr="004B1253">
        <w:rPr>
          <w:spacing w:val="-2"/>
        </w:rPr>
        <w:t xml:space="preserve"> </w:t>
      </w:r>
      <w:r w:rsidRPr="004B1253">
        <w:t>av</w:t>
      </w:r>
      <w:r w:rsidRPr="004B1253">
        <w:rPr>
          <w:spacing w:val="-2"/>
        </w:rPr>
        <w:t xml:space="preserve"> </w:t>
      </w:r>
      <w:r w:rsidRPr="004B1253">
        <w:t>de</w:t>
      </w:r>
      <w:r w:rsidRPr="004B1253">
        <w:rPr>
          <w:spacing w:val="-2"/>
        </w:rPr>
        <w:t xml:space="preserve"> </w:t>
      </w:r>
      <w:r w:rsidRPr="004B1253">
        <w:t>238</w:t>
      </w:r>
      <w:r w:rsidRPr="004B1253">
        <w:rPr>
          <w:spacing w:val="-2"/>
        </w:rPr>
        <w:t xml:space="preserve"> </w:t>
      </w:r>
      <w:r w:rsidRPr="004B1253">
        <w:t>(92,0</w:t>
      </w:r>
      <w:r w:rsidRPr="004B1253">
        <w:rPr>
          <w:spacing w:val="-1"/>
        </w:rPr>
        <w:t xml:space="preserve"> </w:t>
      </w:r>
      <w:r w:rsidRPr="004B1253">
        <w:t>%;</w:t>
      </w:r>
      <w:r w:rsidRPr="004B1253">
        <w:rPr>
          <w:spacing w:val="-1"/>
        </w:rPr>
        <w:t xml:space="preserve"> </w:t>
      </w:r>
      <w:r w:rsidRPr="004B1253">
        <w:t>95</w:t>
      </w:r>
      <w:r w:rsidRPr="004B1253">
        <w:rPr>
          <w:spacing w:val="-5"/>
        </w:rPr>
        <w:t xml:space="preserve"> </w:t>
      </w:r>
      <w:r w:rsidRPr="004B1253">
        <w:t>%</w:t>
      </w:r>
      <w:r w:rsidRPr="004B1253">
        <w:rPr>
          <w:spacing w:val="-2"/>
        </w:rPr>
        <w:t xml:space="preserve"> </w:t>
      </w:r>
      <w:r w:rsidRPr="004B1253">
        <w:t>KI:</w:t>
      </w:r>
      <w:r w:rsidRPr="004B1253">
        <w:rPr>
          <w:spacing w:val="-1"/>
        </w:rPr>
        <w:t xml:space="preserve"> </w:t>
      </w:r>
      <w:r w:rsidRPr="004B1253">
        <w:t>87,8</w:t>
      </w:r>
      <w:r w:rsidRPr="004B1253">
        <w:rPr>
          <w:spacing w:val="-4"/>
        </w:rPr>
        <w:t xml:space="preserve"> </w:t>
      </w:r>
      <w:r w:rsidRPr="004B1253">
        <w:t>%,</w:t>
      </w:r>
      <w:r w:rsidRPr="004B1253">
        <w:rPr>
          <w:spacing w:val="-2"/>
        </w:rPr>
        <w:t xml:space="preserve"> </w:t>
      </w:r>
      <w:r w:rsidRPr="004B1253">
        <w:t>95,1</w:t>
      </w:r>
      <w:r w:rsidRPr="004B1253">
        <w:rPr>
          <w:spacing w:val="-1"/>
        </w:rPr>
        <w:t xml:space="preserve"> </w:t>
      </w:r>
      <w:r w:rsidRPr="004B1253">
        <w:t>%)</w:t>
      </w:r>
      <w:r w:rsidRPr="004B1253">
        <w:rPr>
          <w:spacing w:val="-4"/>
        </w:rPr>
        <w:t xml:space="preserve"> </w:t>
      </w:r>
      <w:r w:rsidRPr="004B1253">
        <w:t xml:space="preserve">evaluerbare pasientene som ble behandlet med </w:t>
      </w:r>
      <w:r>
        <w:t>denosumab</w:t>
      </w:r>
      <w:r w:rsidRPr="004B1253">
        <w:t>, ikke gjennomgått kirurgi etter 6 måneder. Av de 239</w:t>
      </w:r>
      <w:r w:rsidRPr="004B1253">
        <w:rPr>
          <w:spacing w:val="-3"/>
        </w:rPr>
        <w:t xml:space="preserve"> </w:t>
      </w:r>
      <w:r w:rsidRPr="004B1253">
        <w:t>pasientene</w:t>
      </w:r>
      <w:r w:rsidRPr="004B1253">
        <w:rPr>
          <w:spacing w:val="-3"/>
        </w:rPr>
        <w:t xml:space="preserve"> </w:t>
      </w:r>
      <w:r w:rsidRPr="004B1253">
        <w:t>i</w:t>
      </w:r>
      <w:r w:rsidRPr="004B1253">
        <w:rPr>
          <w:spacing w:val="-5"/>
        </w:rPr>
        <w:t xml:space="preserve"> </w:t>
      </w:r>
      <w:r w:rsidRPr="004B1253">
        <w:t>kohort</w:t>
      </w:r>
      <w:r w:rsidRPr="004B1253">
        <w:rPr>
          <w:spacing w:val="-1"/>
        </w:rPr>
        <w:t xml:space="preserve"> </w:t>
      </w:r>
      <w:r w:rsidRPr="004B1253">
        <w:t>2</w:t>
      </w:r>
      <w:r w:rsidRPr="004B1253">
        <w:rPr>
          <w:spacing w:val="-5"/>
        </w:rPr>
        <w:t xml:space="preserve"> </w:t>
      </w:r>
      <w:r w:rsidRPr="004B1253">
        <w:t>med</w:t>
      </w:r>
      <w:r w:rsidRPr="004B1253">
        <w:rPr>
          <w:spacing w:val="-3"/>
        </w:rPr>
        <w:t xml:space="preserve"> </w:t>
      </w:r>
      <w:r w:rsidRPr="004B1253">
        <w:t>baseline</w:t>
      </w:r>
      <w:r w:rsidRPr="004B1253">
        <w:rPr>
          <w:spacing w:val="-5"/>
        </w:rPr>
        <w:t xml:space="preserve"> </w:t>
      </w:r>
      <w:r w:rsidRPr="004B1253">
        <w:t>mållesjonslokalisering</w:t>
      </w:r>
      <w:r w:rsidRPr="004B1253">
        <w:rPr>
          <w:spacing w:val="-5"/>
        </w:rPr>
        <w:t xml:space="preserve"> </w:t>
      </w:r>
      <w:r w:rsidRPr="004B1253">
        <w:t>eller</w:t>
      </w:r>
      <w:r w:rsidRPr="004B1253">
        <w:rPr>
          <w:spacing w:val="-3"/>
        </w:rPr>
        <w:t xml:space="preserve"> </w:t>
      </w:r>
      <w:r w:rsidRPr="004B1253">
        <w:t>lokalisering</w:t>
      </w:r>
      <w:r w:rsidRPr="004B1253">
        <w:rPr>
          <w:spacing w:val="-3"/>
        </w:rPr>
        <w:t xml:space="preserve"> </w:t>
      </w:r>
      <w:r w:rsidRPr="004B1253">
        <w:t>utenfor</w:t>
      </w:r>
      <w:r w:rsidRPr="004B1253">
        <w:rPr>
          <w:spacing w:val="-3"/>
        </w:rPr>
        <w:t xml:space="preserve"> </w:t>
      </w:r>
      <w:r w:rsidRPr="004B1253">
        <w:t>lunger</w:t>
      </w:r>
      <w:r w:rsidRPr="004B1253">
        <w:rPr>
          <w:spacing w:val="-4"/>
        </w:rPr>
        <w:t xml:space="preserve"> </w:t>
      </w:r>
      <w:r w:rsidRPr="004B1253">
        <w:t>i</w:t>
      </w:r>
      <w:r w:rsidRPr="004B1253">
        <w:rPr>
          <w:spacing w:val="-2"/>
        </w:rPr>
        <w:t xml:space="preserve"> </w:t>
      </w:r>
      <w:r w:rsidRPr="004B1253">
        <w:t>studie eller i mykt vev unngikk totalt 82 forsøkspersoner (34,3 %) kirurgi i studie. Generelt sett tilsvarte effektresultatene hos skjelettmodne ungdommer de som ble observert hos voksne.</w:t>
      </w:r>
    </w:p>
    <w:p w14:paraId="6CD58E0F" w14:textId="77777777" w:rsidR="00A655D5" w:rsidRPr="004B1253" w:rsidRDefault="00A655D5" w:rsidP="00421BDF">
      <w:pPr>
        <w:pStyle w:val="Textoindependiente"/>
        <w:outlineLvl w:val="1"/>
      </w:pPr>
    </w:p>
    <w:p w14:paraId="57B7C88A" w14:textId="77777777" w:rsidR="00A655D5" w:rsidRPr="004B1253" w:rsidRDefault="00A655D5" w:rsidP="00421BDF">
      <w:pPr>
        <w:pStyle w:val="Textoindependiente"/>
        <w:widowControl/>
        <w:outlineLvl w:val="1"/>
      </w:pPr>
      <w:r w:rsidRPr="004B1253">
        <w:lastRenderedPageBreak/>
        <w:t>Studie 7 inkluderte 85 voksne pasienter som tidligere hadde fullført studie 6. Pasientene fikk lov til å motta</w:t>
      </w:r>
      <w:r w:rsidRPr="004B1253">
        <w:rPr>
          <w:spacing w:val="-2"/>
        </w:rPr>
        <w:t xml:space="preserve"> </w:t>
      </w:r>
      <w:r w:rsidRPr="004B1253">
        <w:t>denosumabbehandling</w:t>
      </w:r>
      <w:r w:rsidRPr="004B1253">
        <w:rPr>
          <w:spacing w:val="-2"/>
        </w:rPr>
        <w:t xml:space="preserve"> </w:t>
      </w:r>
      <w:r w:rsidRPr="004B1253">
        <w:t>for</w:t>
      </w:r>
      <w:r w:rsidRPr="004B1253">
        <w:rPr>
          <w:spacing w:val="-2"/>
        </w:rPr>
        <w:t xml:space="preserve"> </w:t>
      </w:r>
      <w:r w:rsidRPr="004B1253">
        <w:t>GCTB,</w:t>
      </w:r>
      <w:r w:rsidRPr="004B1253">
        <w:rPr>
          <w:spacing w:val="-2"/>
        </w:rPr>
        <w:t xml:space="preserve"> </w:t>
      </w:r>
      <w:r w:rsidRPr="004B1253">
        <w:t>og</w:t>
      </w:r>
      <w:r w:rsidRPr="004B1253">
        <w:rPr>
          <w:spacing w:val="-5"/>
        </w:rPr>
        <w:t xml:space="preserve"> </w:t>
      </w:r>
      <w:r w:rsidRPr="004B1253">
        <w:t>alle</w:t>
      </w:r>
      <w:r w:rsidRPr="004B1253">
        <w:rPr>
          <w:spacing w:val="-2"/>
        </w:rPr>
        <w:t xml:space="preserve"> </w:t>
      </w:r>
      <w:r w:rsidRPr="004B1253">
        <w:t>pasientene</w:t>
      </w:r>
      <w:r w:rsidRPr="004B1253">
        <w:rPr>
          <w:spacing w:val="-2"/>
        </w:rPr>
        <w:t xml:space="preserve"> </w:t>
      </w:r>
      <w:r w:rsidRPr="004B1253">
        <w:t>ble</w:t>
      </w:r>
      <w:r w:rsidRPr="004B1253">
        <w:rPr>
          <w:spacing w:val="-2"/>
        </w:rPr>
        <w:t xml:space="preserve"> </w:t>
      </w:r>
      <w:r w:rsidRPr="004B1253">
        <w:t>fulgt</w:t>
      </w:r>
      <w:r w:rsidRPr="004B1253">
        <w:rPr>
          <w:spacing w:val="-1"/>
        </w:rPr>
        <w:t xml:space="preserve"> </w:t>
      </w:r>
      <w:r w:rsidRPr="004B1253">
        <w:t>i</w:t>
      </w:r>
      <w:r w:rsidRPr="004B1253">
        <w:rPr>
          <w:spacing w:val="-4"/>
        </w:rPr>
        <w:t xml:space="preserve"> </w:t>
      </w:r>
      <w:r w:rsidRPr="004B1253">
        <w:t>5 år.</w:t>
      </w:r>
      <w:r w:rsidRPr="004B1253">
        <w:rPr>
          <w:spacing w:val="-2"/>
        </w:rPr>
        <w:t xml:space="preserve"> </w:t>
      </w:r>
      <w:r w:rsidRPr="004B1253">
        <w:t>Hovedmålet</w:t>
      </w:r>
      <w:r w:rsidRPr="004B1253">
        <w:rPr>
          <w:spacing w:val="-4"/>
        </w:rPr>
        <w:t xml:space="preserve"> </w:t>
      </w:r>
      <w:r w:rsidRPr="004B1253">
        <w:t>var</w:t>
      </w:r>
      <w:r w:rsidRPr="004B1253">
        <w:rPr>
          <w:spacing w:val="-4"/>
        </w:rPr>
        <w:t xml:space="preserve"> </w:t>
      </w:r>
      <w:r w:rsidRPr="004B1253">
        <w:t>å</w:t>
      </w:r>
      <w:r w:rsidRPr="004B1253">
        <w:rPr>
          <w:spacing w:val="-2"/>
        </w:rPr>
        <w:t xml:space="preserve"> </w:t>
      </w:r>
      <w:r w:rsidRPr="004B1253">
        <w:t>evaluere den langsiktige sikkerhetsprofilen til denosumab hos pasienter med kjempecelletumor i ben.</w:t>
      </w:r>
    </w:p>
    <w:p w14:paraId="40952FF9" w14:textId="77777777" w:rsidR="00A655D5" w:rsidRPr="004B1253" w:rsidRDefault="00A655D5" w:rsidP="00421BDF">
      <w:pPr>
        <w:pStyle w:val="Textoindependiente"/>
        <w:outlineLvl w:val="1"/>
      </w:pPr>
    </w:p>
    <w:p w14:paraId="365E3521" w14:textId="77777777" w:rsidR="00A655D5" w:rsidRPr="004B1253" w:rsidRDefault="00A655D5" w:rsidP="00421BDF">
      <w:pPr>
        <w:pStyle w:val="Textoindependiente"/>
        <w:outlineLvl w:val="1"/>
      </w:pPr>
      <w:r w:rsidRPr="004B1253">
        <w:rPr>
          <w:u w:val="single"/>
        </w:rPr>
        <w:t>Effekt</w:t>
      </w:r>
      <w:r w:rsidRPr="004B1253">
        <w:rPr>
          <w:spacing w:val="-2"/>
          <w:u w:val="single"/>
        </w:rPr>
        <w:t xml:space="preserve"> </w:t>
      </w:r>
      <w:r w:rsidRPr="004B1253">
        <w:rPr>
          <w:u w:val="single"/>
        </w:rPr>
        <w:t>på</w:t>
      </w:r>
      <w:r w:rsidRPr="004B1253">
        <w:rPr>
          <w:spacing w:val="-1"/>
          <w:u w:val="single"/>
        </w:rPr>
        <w:t xml:space="preserve"> </w:t>
      </w:r>
      <w:r w:rsidRPr="004B1253">
        <w:rPr>
          <w:spacing w:val="-2"/>
          <w:u w:val="single"/>
        </w:rPr>
        <w:t>smerte</w:t>
      </w:r>
    </w:p>
    <w:p w14:paraId="57290C60" w14:textId="77777777" w:rsidR="00A655D5" w:rsidRPr="004B1253" w:rsidRDefault="00A655D5" w:rsidP="00421BDF">
      <w:pPr>
        <w:pStyle w:val="Textoindependiente"/>
        <w:outlineLvl w:val="1"/>
      </w:pPr>
    </w:p>
    <w:p w14:paraId="5CCCB376" w14:textId="77777777" w:rsidR="00A655D5" w:rsidRPr="004B1253" w:rsidRDefault="00A655D5" w:rsidP="00421BDF">
      <w:pPr>
        <w:pStyle w:val="Textoindependiente"/>
        <w:outlineLvl w:val="1"/>
      </w:pPr>
      <w:r w:rsidRPr="004B1253">
        <w:t>I den endelige analysen ble kohort 1 og 2 samlet, og de ble det rapportert en klinisk betydningsfull reduksjon i sterkest smerte (dvs. nedgang på ≥ 2 poeng fra baseline) hos 30,8 % av risikopasientene (dvs.</w:t>
      </w:r>
      <w:r w:rsidRPr="004B1253">
        <w:rPr>
          <w:spacing w:val="-1"/>
        </w:rPr>
        <w:t xml:space="preserve"> </w:t>
      </w:r>
      <w:r w:rsidRPr="004B1253">
        <w:t>de</w:t>
      </w:r>
      <w:r w:rsidRPr="004B1253">
        <w:rPr>
          <w:spacing w:val="-1"/>
        </w:rPr>
        <w:t xml:space="preserve"> </w:t>
      </w:r>
      <w:r w:rsidRPr="004B1253">
        <w:t>som hadde</w:t>
      </w:r>
      <w:r w:rsidRPr="004B1253">
        <w:rPr>
          <w:spacing w:val="-3"/>
        </w:rPr>
        <w:t xml:space="preserve"> </w:t>
      </w:r>
      <w:r w:rsidRPr="004B1253">
        <w:t>en</w:t>
      </w:r>
      <w:r w:rsidRPr="004B1253">
        <w:rPr>
          <w:spacing w:val="-1"/>
        </w:rPr>
        <w:t xml:space="preserve"> </w:t>
      </w:r>
      <w:r w:rsidRPr="004B1253">
        <w:t>skår</w:t>
      </w:r>
      <w:r w:rsidRPr="004B1253">
        <w:rPr>
          <w:spacing w:val="-3"/>
        </w:rPr>
        <w:t xml:space="preserve"> </w:t>
      </w:r>
      <w:r w:rsidRPr="004B1253">
        <w:t>for</w:t>
      </w:r>
      <w:r w:rsidRPr="004B1253">
        <w:rPr>
          <w:spacing w:val="-3"/>
        </w:rPr>
        <w:t xml:space="preserve"> </w:t>
      </w:r>
      <w:r w:rsidRPr="004B1253">
        <w:t>sterkest</w:t>
      </w:r>
      <w:r w:rsidRPr="004B1253">
        <w:rPr>
          <w:spacing w:val="-2"/>
        </w:rPr>
        <w:t xml:space="preserve"> </w:t>
      </w:r>
      <w:r w:rsidRPr="004B1253">
        <w:t>smerte</w:t>
      </w:r>
      <w:r w:rsidRPr="004B1253">
        <w:rPr>
          <w:spacing w:val="-1"/>
        </w:rPr>
        <w:t xml:space="preserve"> </w:t>
      </w:r>
      <w:r w:rsidRPr="004B1253">
        <w:t>på ≥</w:t>
      </w:r>
      <w:r w:rsidRPr="004B1253">
        <w:rPr>
          <w:spacing w:val="-1"/>
        </w:rPr>
        <w:t xml:space="preserve"> </w:t>
      </w:r>
      <w:r w:rsidRPr="004B1253">
        <w:t>2</w:t>
      </w:r>
      <w:r w:rsidRPr="004B1253">
        <w:rPr>
          <w:spacing w:val="-4"/>
        </w:rPr>
        <w:t xml:space="preserve"> </w:t>
      </w:r>
      <w:r w:rsidRPr="004B1253">
        <w:t>ved baseline)</w:t>
      </w:r>
      <w:r w:rsidRPr="004B1253">
        <w:rPr>
          <w:spacing w:val="-1"/>
        </w:rPr>
        <w:t xml:space="preserve"> </w:t>
      </w:r>
      <w:r w:rsidRPr="004B1253">
        <w:t>etter</w:t>
      </w:r>
      <w:r w:rsidRPr="004B1253">
        <w:rPr>
          <w:spacing w:val="-1"/>
        </w:rPr>
        <w:t xml:space="preserve"> </w:t>
      </w:r>
      <w:r w:rsidRPr="004B1253">
        <w:t>1 ukes</w:t>
      </w:r>
      <w:r w:rsidRPr="004B1253">
        <w:rPr>
          <w:spacing w:val="-1"/>
        </w:rPr>
        <w:t xml:space="preserve"> </w:t>
      </w:r>
      <w:r w:rsidRPr="004B1253">
        <w:t>behandling,</w:t>
      </w:r>
      <w:r w:rsidRPr="004B1253">
        <w:rPr>
          <w:spacing w:val="-4"/>
        </w:rPr>
        <w:t xml:space="preserve"> </w:t>
      </w:r>
      <w:r w:rsidRPr="004B1253">
        <w:t>og ≥</w:t>
      </w:r>
      <w:r w:rsidRPr="004B1253">
        <w:rPr>
          <w:spacing w:val="-2"/>
        </w:rPr>
        <w:t xml:space="preserve"> </w:t>
      </w:r>
      <w:r w:rsidRPr="004B1253">
        <w:t>50</w:t>
      </w:r>
      <w:r w:rsidRPr="004B1253">
        <w:rPr>
          <w:spacing w:val="-4"/>
        </w:rPr>
        <w:t xml:space="preserve"> </w:t>
      </w:r>
      <w:r w:rsidRPr="004B1253">
        <w:t>% i uke 5. Disse bedringene i smerte ble opprettholdt ved alle senere evalueringer.</w:t>
      </w:r>
    </w:p>
    <w:p w14:paraId="340DA7FC" w14:textId="77777777" w:rsidR="00A655D5" w:rsidRPr="004B1253" w:rsidRDefault="00A655D5" w:rsidP="00421BDF">
      <w:pPr>
        <w:pStyle w:val="Textoindependiente"/>
        <w:outlineLvl w:val="1"/>
      </w:pPr>
    </w:p>
    <w:p w14:paraId="0AF23A87" w14:textId="77777777" w:rsidR="00A655D5" w:rsidRPr="004B1253" w:rsidRDefault="00A655D5" w:rsidP="00421BDF">
      <w:pPr>
        <w:pStyle w:val="Textoindependiente"/>
        <w:outlineLvl w:val="1"/>
      </w:pPr>
      <w:r w:rsidRPr="004B1253">
        <w:rPr>
          <w:u w:val="single"/>
        </w:rPr>
        <w:t>Pediatrisk</w:t>
      </w:r>
      <w:r w:rsidRPr="004B1253">
        <w:rPr>
          <w:spacing w:val="-6"/>
          <w:u w:val="single"/>
        </w:rPr>
        <w:t xml:space="preserve"> </w:t>
      </w:r>
      <w:r w:rsidRPr="004B1253">
        <w:rPr>
          <w:spacing w:val="-2"/>
          <w:u w:val="single"/>
        </w:rPr>
        <w:t>populasjon</w:t>
      </w:r>
    </w:p>
    <w:p w14:paraId="09BC0791" w14:textId="77777777" w:rsidR="00A655D5" w:rsidRPr="004B1253" w:rsidRDefault="00A655D5" w:rsidP="00421BDF">
      <w:pPr>
        <w:pStyle w:val="Textoindependiente"/>
        <w:outlineLvl w:val="1"/>
      </w:pPr>
    </w:p>
    <w:p w14:paraId="0D7AF3D6" w14:textId="77777777" w:rsidR="00A655D5" w:rsidRPr="004B1253" w:rsidRDefault="00A655D5" w:rsidP="00421BDF">
      <w:pPr>
        <w:pStyle w:val="Textoindependiente"/>
        <w:outlineLvl w:val="1"/>
      </w:pPr>
      <w:r w:rsidRPr="004B1253">
        <w:t>Det europeiske legemiddelkontoret (the European Medicines Agency) har gitt unntak fra forpliktelsen til å presentere</w:t>
      </w:r>
      <w:r w:rsidRPr="004B1253">
        <w:rPr>
          <w:spacing w:val="-2"/>
        </w:rPr>
        <w:t xml:space="preserve"> </w:t>
      </w:r>
      <w:r w:rsidRPr="004B1253">
        <w:t>resultater</w:t>
      </w:r>
      <w:r w:rsidRPr="004B1253">
        <w:rPr>
          <w:spacing w:val="-1"/>
        </w:rPr>
        <w:t xml:space="preserve"> </w:t>
      </w:r>
      <w:r w:rsidRPr="004B1253">
        <w:t>fra studier</w:t>
      </w:r>
      <w:r w:rsidRPr="004B1253">
        <w:rPr>
          <w:spacing w:val="-2"/>
        </w:rPr>
        <w:t xml:space="preserve"> </w:t>
      </w:r>
      <w:r w:rsidRPr="004B1253">
        <w:t xml:space="preserve">med </w:t>
      </w:r>
      <w:r>
        <w:t>denosumab</w:t>
      </w:r>
      <w:r w:rsidRPr="004B1253">
        <w:rPr>
          <w:spacing w:val="-1"/>
        </w:rPr>
        <w:t xml:space="preserve"> </w:t>
      </w:r>
      <w:r w:rsidRPr="004B1253">
        <w:t>i alle undergrupper av den pediatriske populasjonen med hensyn til å hindre skjelettrelaterte hendelser hos pasienter med benmetastaser og undergrupper av</w:t>
      </w:r>
      <w:r w:rsidRPr="004B1253">
        <w:rPr>
          <w:spacing w:val="-2"/>
        </w:rPr>
        <w:t xml:space="preserve"> </w:t>
      </w:r>
      <w:r w:rsidRPr="004B1253">
        <w:t>den</w:t>
      </w:r>
      <w:r w:rsidRPr="004B1253">
        <w:rPr>
          <w:spacing w:val="-2"/>
        </w:rPr>
        <w:t xml:space="preserve"> </w:t>
      </w:r>
      <w:r w:rsidRPr="004B1253">
        <w:t>pediatriske</w:t>
      </w:r>
      <w:r w:rsidRPr="004B1253">
        <w:rPr>
          <w:spacing w:val="-2"/>
        </w:rPr>
        <w:t xml:space="preserve"> </w:t>
      </w:r>
      <w:r w:rsidRPr="004B1253">
        <w:t>populasjonen</w:t>
      </w:r>
      <w:r w:rsidRPr="004B1253">
        <w:rPr>
          <w:spacing w:val="-2"/>
        </w:rPr>
        <w:t xml:space="preserve"> </w:t>
      </w:r>
      <w:r w:rsidRPr="004B1253">
        <w:t>under</w:t>
      </w:r>
      <w:r w:rsidRPr="004B1253">
        <w:rPr>
          <w:spacing w:val="-1"/>
        </w:rPr>
        <w:t xml:space="preserve"> </w:t>
      </w:r>
      <w:r w:rsidRPr="004B1253">
        <w:t>12 år</w:t>
      </w:r>
      <w:r w:rsidRPr="004B1253">
        <w:rPr>
          <w:spacing w:val="-3"/>
        </w:rPr>
        <w:t xml:space="preserve"> </w:t>
      </w:r>
      <w:r w:rsidRPr="004B1253">
        <w:t>ved</w:t>
      </w:r>
      <w:r w:rsidRPr="004B1253">
        <w:rPr>
          <w:spacing w:val="-2"/>
        </w:rPr>
        <w:t xml:space="preserve"> </w:t>
      </w:r>
      <w:r w:rsidRPr="004B1253">
        <w:t>behandling</w:t>
      </w:r>
      <w:r w:rsidRPr="004B1253">
        <w:rPr>
          <w:spacing w:val="-2"/>
        </w:rPr>
        <w:t xml:space="preserve"> </w:t>
      </w:r>
      <w:r w:rsidRPr="004B1253">
        <w:t>av</w:t>
      </w:r>
      <w:r w:rsidRPr="004B1253">
        <w:rPr>
          <w:spacing w:val="-2"/>
        </w:rPr>
        <w:t xml:space="preserve"> </w:t>
      </w:r>
      <w:r w:rsidRPr="004B1253">
        <w:t>kjempecelletumor</w:t>
      </w:r>
      <w:r w:rsidRPr="004B1253">
        <w:rPr>
          <w:spacing w:val="-4"/>
        </w:rPr>
        <w:t xml:space="preserve"> </w:t>
      </w:r>
      <w:r w:rsidRPr="004B1253">
        <w:t>i</w:t>
      </w:r>
      <w:r w:rsidRPr="004B1253">
        <w:rPr>
          <w:spacing w:val="-1"/>
        </w:rPr>
        <w:t xml:space="preserve"> </w:t>
      </w:r>
      <w:r w:rsidRPr="004B1253">
        <w:t>ben</w:t>
      </w:r>
      <w:r w:rsidRPr="004B1253">
        <w:rPr>
          <w:spacing w:val="-4"/>
        </w:rPr>
        <w:t xml:space="preserve"> </w:t>
      </w:r>
      <w:r w:rsidRPr="004B1253">
        <w:t>(se</w:t>
      </w:r>
      <w:r w:rsidRPr="004B1253">
        <w:rPr>
          <w:spacing w:val="-4"/>
        </w:rPr>
        <w:t xml:space="preserve"> </w:t>
      </w:r>
      <w:r w:rsidRPr="004B1253">
        <w:t>pkt.</w:t>
      </w:r>
      <w:r w:rsidRPr="004B1253">
        <w:rPr>
          <w:spacing w:val="-1"/>
        </w:rPr>
        <w:t xml:space="preserve"> </w:t>
      </w:r>
      <w:r w:rsidRPr="004B1253">
        <w:t>4.2</w:t>
      </w:r>
      <w:r w:rsidRPr="004B1253">
        <w:rPr>
          <w:spacing w:val="-2"/>
        </w:rPr>
        <w:t xml:space="preserve"> </w:t>
      </w:r>
      <w:r w:rsidRPr="004B1253">
        <w:t xml:space="preserve">for informasjon </w:t>
      </w:r>
      <w:r>
        <w:t>om</w:t>
      </w:r>
      <w:r w:rsidRPr="004B1253">
        <w:t xml:space="preserve"> pediatrisk bruk).</w:t>
      </w:r>
    </w:p>
    <w:p w14:paraId="40E90806" w14:textId="77777777" w:rsidR="00A655D5" w:rsidRPr="004B1253" w:rsidRDefault="00A655D5" w:rsidP="00421BDF">
      <w:pPr>
        <w:pStyle w:val="Textoindependiente"/>
        <w:outlineLvl w:val="1"/>
      </w:pPr>
    </w:p>
    <w:p w14:paraId="46E59942" w14:textId="77777777" w:rsidR="00A655D5" w:rsidRPr="004B1253" w:rsidRDefault="00A655D5" w:rsidP="00421BDF">
      <w:pPr>
        <w:pStyle w:val="Textoindependiente"/>
        <w:outlineLvl w:val="1"/>
      </w:pPr>
      <w:r w:rsidRPr="004B1253">
        <w:t>I</w:t>
      </w:r>
      <w:r w:rsidRPr="004B1253">
        <w:rPr>
          <w:spacing w:val="-4"/>
        </w:rPr>
        <w:t xml:space="preserve"> </w:t>
      </w:r>
      <w:r w:rsidRPr="004B1253">
        <w:t>studie</w:t>
      </w:r>
      <w:r w:rsidRPr="004B1253">
        <w:rPr>
          <w:spacing w:val="-2"/>
        </w:rPr>
        <w:t xml:space="preserve"> </w:t>
      </w:r>
      <w:r w:rsidRPr="004B1253">
        <w:t>6</w:t>
      </w:r>
      <w:r w:rsidRPr="004B1253">
        <w:rPr>
          <w:spacing w:val="-2"/>
        </w:rPr>
        <w:t xml:space="preserve"> </w:t>
      </w:r>
      <w:r w:rsidRPr="004B1253">
        <w:t>ble</w:t>
      </w:r>
      <w:r w:rsidRPr="004B1253">
        <w:rPr>
          <w:spacing w:val="-2"/>
        </w:rPr>
        <w:t xml:space="preserve"> </w:t>
      </w:r>
      <w:r>
        <w:t>denosumab</w:t>
      </w:r>
      <w:r w:rsidRPr="004B1253">
        <w:rPr>
          <w:spacing w:val="-3"/>
        </w:rPr>
        <w:t xml:space="preserve"> </w:t>
      </w:r>
      <w:r w:rsidRPr="004B1253">
        <w:t>evaluert</w:t>
      </w:r>
      <w:r w:rsidRPr="004B1253">
        <w:rPr>
          <w:spacing w:val="-4"/>
        </w:rPr>
        <w:t xml:space="preserve"> </w:t>
      </w:r>
      <w:r w:rsidRPr="004B1253">
        <w:t>i</w:t>
      </w:r>
      <w:r w:rsidRPr="004B1253">
        <w:rPr>
          <w:spacing w:val="-1"/>
        </w:rPr>
        <w:t xml:space="preserve"> </w:t>
      </w:r>
      <w:r w:rsidRPr="004B1253">
        <w:t>en</w:t>
      </w:r>
      <w:r w:rsidRPr="004B1253">
        <w:rPr>
          <w:spacing w:val="-2"/>
        </w:rPr>
        <w:t xml:space="preserve"> </w:t>
      </w:r>
      <w:r w:rsidRPr="004B1253">
        <w:t>undergruppe</w:t>
      </w:r>
      <w:r w:rsidRPr="004B1253">
        <w:rPr>
          <w:spacing w:val="-4"/>
        </w:rPr>
        <w:t xml:space="preserve"> </w:t>
      </w:r>
      <w:r w:rsidRPr="004B1253">
        <w:t>med</w:t>
      </w:r>
      <w:r w:rsidRPr="004B1253">
        <w:rPr>
          <w:spacing w:val="-4"/>
        </w:rPr>
        <w:t xml:space="preserve"> </w:t>
      </w:r>
      <w:r w:rsidRPr="004B1253">
        <w:t>28 unge</w:t>
      </w:r>
      <w:r w:rsidRPr="004B1253">
        <w:rPr>
          <w:spacing w:val="-2"/>
        </w:rPr>
        <w:t xml:space="preserve"> </w:t>
      </w:r>
      <w:r w:rsidRPr="004B1253">
        <w:t>pasienter</w:t>
      </w:r>
      <w:r w:rsidRPr="004B1253">
        <w:rPr>
          <w:spacing w:val="-4"/>
        </w:rPr>
        <w:t xml:space="preserve"> </w:t>
      </w:r>
      <w:r w:rsidRPr="004B1253">
        <w:t>(i</w:t>
      </w:r>
      <w:r w:rsidRPr="004B1253">
        <w:rPr>
          <w:spacing w:val="-4"/>
        </w:rPr>
        <w:t xml:space="preserve"> </w:t>
      </w:r>
      <w:r w:rsidRPr="004B1253">
        <w:t>alderen</w:t>
      </w:r>
      <w:r w:rsidRPr="004B1253">
        <w:rPr>
          <w:spacing w:val="-4"/>
        </w:rPr>
        <w:t xml:space="preserve"> </w:t>
      </w:r>
      <w:r w:rsidRPr="004B1253">
        <w:t>13–17</w:t>
      </w:r>
      <w:r w:rsidRPr="004B1253">
        <w:rPr>
          <w:spacing w:val="-2"/>
        </w:rPr>
        <w:t xml:space="preserve"> </w:t>
      </w:r>
      <w:r w:rsidRPr="004B1253">
        <w:t>år)</w:t>
      </w:r>
      <w:r w:rsidRPr="004B1253">
        <w:rPr>
          <w:spacing w:val="-4"/>
        </w:rPr>
        <w:t xml:space="preserve"> </w:t>
      </w:r>
      <w:r w:rsidRPr="004B1253">
        <w:t>som hadde kjempecelletumor i ben, og som hadde nådd skjelettmessig modenhet definert ved minst 1</w:t>
      </w:r>
      <w:r w:rsidRPr="004B1253">
        <w:rPr>
          <w:spacing w:val="-2"/>
        </w:rPr>
        <w:t xml:space="preserve"> </w:t>
      </w:r>
      <w:r w:rsidRPr="004B1253">
        <w:t>modent</w:t>
      </w:r>
      <w:r w:rsidRPr="004B1253">
        <w:rPr>
          <w:spacing w:val="-4"/>
        </w:rPr>
        <w:t xml:space="preserve"> </w:t>
      </w:r>
      <w:r w:rsidRPr="004B1253">
        <w:t>langt</w:t>
      </w:r>
      <w:r w:rsidRPr="004B1253">
        <w:rPr>
          <w:spacing w:val="-1"/>
        </w:rPr>
        <w:t xml:space="preserve"> </w:t>
      </w:r>
      <w:r w:rsidRPr="004B1253">
        <w:t>ben</w:t>
      </w:r>
      <w:r w:rsidRPr="004B1253">
        <w:rPr>
          <w:spacing w:val="-2"/>
        </w:rPr>
        <w:t xml:space="preserve"> </w:t>
      </w:r>
      <w:r w:rsidRPr="004B1253">
        <w:t>(f.eks.</w:t>
      </w:r>
      <w:r w:rsidRPr="004B1253">
        <w:rPr>
          <w:spacing w:val="-2"/>
        </w:rPr>
        <w:t xml:space="preserve"> </w:t>
      </w:r>
      <w:r w:rsidRPr="004B1253">
        <w:t>lukket</w:t>
      </w:r>
      <w:r w:rsidRPr="004B1253">
        <w:rPr>
          <w:spacing w:val="-4"/>
        </w:rPr>
        <w:t xml:space="preserve"> </w:t>
      </w:r>
      <w:r w:rsidRPr="004B1253">
        <w:t>epifysevekstskive</w:t>
      </w:r>
      <w:r w:rsidRPr="004B1253">
        <w:rPr>
          <w:spacing w:val="-2"/>
        </w:rPr>
        <w:t xml:space="preserve"> </w:t>
      </w:r>
      <w:r w:rsidRPr="004B1253">
        <w:t>i</w:t>
      </w:r>
      <w:r w:rsidRPr="004B1253">
        <w:rPr>
          <w:spacing w:val="-4"/>
        </w:rPr>
        <w:t xml:space="preserve"> </w:t>
      </w:r>
      <w:r w:rsidRPr="004B1253">
        <w:t>humerus)</w:t>
      </w:r>
      <w:r w:rsidRPr="004B1253">
        <w:rPr>
          <w:spacing w:val="-2"/>
        </w:rPr>
        <w:t xml:space="preserve"> </w:t>
      </w:r>
      <w:r w:rsidRPr="004B1253">
        <w:t>og</w:t>
      </w:r>
      <w:r w:rsidRPr="004B1253">
        <w:rPr>
          <w:spacing w:val="-2"/>
        </w:rPr>
        <w:t xml:space="preserve"> </w:t>
      </w:r>
      <w:r w:rsidRPr="004B1253">
        <w:t>kroppsvekt ≥</w:t>
      </w:r>
      <w:r w:rsidRPr="004B1253">
        <w:rPr>
          <w:spacing w:val="-3"/>
        </w:rPr>
        <w:t xml:space="preserve"> </w:t>
      </w:r>
      <w:r w:rsidRPr="004B1253">
        <w:t>45</w:t>
      </w:r>
      <w:r w:rsidRPr="004B1253">
        <w:rPr>
          <w:spacing w:val="-2"/>
        </w:rPr>
        <w:t xml:space="preserve"> </w:t>
      </w:r>
      <w:r w:rsidRPr="004B1253">
        <w:t>kg.</w:t>
      </w:r>
      <w:r w:rsidRPr="004B1253">
        <w:rPr>
          <w:spacing w:val="-2"/>
        </w:rPr>
        <w:t xml:space="preserve"> </w:t>
      </w:r>
      <w:r w:rsidRPr="004B1253">
        <w:t>Én</w:t>
      </w:r>
      <w:r w:rsidRPr="004B1253">
        <w:rPr>
          <w:spacing w:val="-2"/>
        </w:rPr>
        <w:t xml:space="preserve"> </w:t>
      </w:r>
      <w:r w:rsidRPr="004B1253">
        <w:t>pasient</w:t>
      </w:r>
      <w:r w:rsidRPr="004B1253">
        <w:rPr>
          <w:spacing w:val="-4"/>
        </w:rPr>
        <w:t xml:space="preserve"> </w:t>
      </w:r>
      <w:r w:rsidRPr="004B1253">
        <w:t>som var ungdom, med sykdom som ikke kunne behandles kirurgisk (N = 14), hadde tilbakevendende sykdom</w:t>
      </w:r>
      <w:r w:rsidRPr="004B1253">
        <w:rPr>
          <w:spacing w:val="-1"/>
        </w:rPr>
        <w:t xml:space="preserve"> </w:t>
      </w:r>
      <w:r w:rsidRPr="004B1253">
        <w:t>i</w:t>
      </w:r>
      <w:r w:rsidRPr="004B1253">
        <w:rPr>
          <w:spacing w:val="-4"/>
        </w:rPr>
        <w:t xml:space="preserve"> </w:t>
      </w:r>
      <w:r w:rsidRPr="004B1253">
        <w:t>løpet</w:t>
      </w:r>
      <w:r w:rsidRPr="004B1253">
        <w:rPr>
          <w:spacing w:val="-1"/>
        </w:rPr>
        <w:t xml:space="preserve"> </w:t>
      </w:r>
      <w:r w:rsidRPr="004B1253">
        <w:t>av</w:t>
      </w:r>
      <w:r w:rsidRPr="004B1253">
        <w:rPr>
          <w:spacing w:val="-2"/>
        </w:rPr>
        <w:t xml:space="preserve"> </w:t>
      </w:r>
      <w:r w:rsidRPr="004B1253">
        <w:t>den</w:t>
      </w:r>
      <w:r w:rsidRPr="004B1253">
        <w:rPr>
          <w:spacing w:val="-4"/>
        </w:rPr>
        <w:t xml:space="preserve"> </w:t>
      </w:r>
      <w:r w:rsidRPr="004B1253">
        <w:t>første</w:t>
      </w:r>
      <w:r w:rsidRPr="004B1253">
        <w:rPr>
          <w:spacing w:val="-2"/>
        </w:rPr>
        <w:t xml:space="preserve"> </w:t>
      </w:r>
      <w:r w:rsidRPr="004B1253">
        <w:t>behandlingen.</w:t>
      </w:r>
      <w:r w:rsidRPr="004B1253">
        <w:rPr>
          <w:spacing w:val="-2"/>
        </w:rPr>
        <w:t xml:space="preserve"> </w:t>
      </w:r>
      <w:r w:rsidRPr="004B1253">
        <w:t>Tretten</w:t>
      </w:r>
      <w:r w:rsidRPr="004B1253">
        <w:rPr>
          <w:spacing w:val="-2"/>
        </w:rPr>
        <w:t xml:space="preserve"> </w:t>
      </w:r>
      <w:r w:rsidRPr="004B1253">
        <w:t>av</w:t>
      </w:r>
      <w:r w:rsidRPr="004B1253">
        <w:rPr>
          <w:spacing w:val="-5"/>
        </w:rPr>
        <w:t xml:space="preserve"> </w:t>
      </w:r>
      <w:r w:rsidRPr="004B1253">
        <w:t>14 pasienter</w:t>
      </w:r>
      <w:r w:rsidRPr="004B1253">
        <w:rPr>
          <w:spacing w:val="-2"/>
        </w:rPr>
        <w:t xml:space="preserve"> </w:t>
      </w:r>
      <w:r w:rsidRPr="004B1253">
        <w:t>med</w:t>
      </w:r>
      <w:r w:rsidRPr="004B1253">
        <w:rPr>
          <w:spacing w:val="-2"/>
        </w:rPr>
        <w:t xml:space="preserve"> </w:t>
      </w:r>
      <w:r w:rsidRPr="004B1253">
        <w:t>sykdom</w:t>
      </w:r>
      <w:r w:rsidRPr="004B1253">
        <w:rPr>
          <w:spacing w:val="-1"/>
        </w:rPr>
        <w:t xml:space="preserve"> </w:t>
      </w:r>
      <w:r w:rsidRPr="004B1253">
        <w:t>som</w:t>
      </w:r>
      <w:r w:rsidRPr="004B1253">
        <w:rPr>
          <w:spacing w:val="-1"/>
        </w:rPr>
        <w:t xml:space="preserve"> </w:t>
      </w:r>
      <w:r w:rsidRPr="004B1253">
        <w:t>kunne</w:t>
      </w:r>
      <w:r w:rsidRPr="004B1253">
        <w:rPr>
          <w:spacing w:val="-2"/>
        </w:rPr>
        <w:t xml:space="preserve"> </w:t>
      </w:r>
      <w:r w:rsidRPr="004B1253">
        <w:t>behandles kirurgisk, der planlagt kirurgi var forbundet med alvorlig morbiditet, hadde ikke gjennomgått kirurgi etter 6 måneder.</w:t>
      </w:r>
    </w:p>
    <w:p w14:paraId="713552F6" w14:textId="77777777" w:rsidR="00A655D5" w:rsidRPr="004B1253" w:rsidRDefault="00A655D5" w:rsidP="00421BDF">
      <w:pPr>
        <w:pStyle w:val="Textoindependiente"/>
        <w:outlineLvl w:val="1"/>
      </w:pPr>
    </w:p>
    <w:p w14:paraId="25BCAD57" w14:textId="77777777" w:rsidR="00A655D5" w:rsidRPr="004B1253" w:rsidRDefault="00A655D5" w:rsidP="00421BDF">
      <w:pPr>
        <w:pStyle w:val="Ttulo2"/>
      </w:pPr>
      <w:r w:rsidRPr="004B1253">
        <w:t>5.2</w:t>
      </w:r>
      <w:r w:rsidRPr="004B1253">
        <w:tab/>
        <w:t>Farmakokinetiske</w:t>
      </w:r>
      <w:r w:rsidRPr="004B1253">
        <w:rPr>
          <w:spacing w:val="-9"/>
        </w:rPr>
        <w:t xml:space="preserve"> </w:t>
      </w:r>
      <w:r w:rsidRPr="004B1253">
        <w:rPr>
          <w:spacing w:val="-2"/>
        </w:rPr>
        <w:t>egenskaper</w:t>
      </w:r>
    </w:p>
    <w:p w14:paraId="5252B3C1" w14:textId="77777777" w:rsidR="00A655D5" w:rsidRPr="00143517" w:rsidRDefault="00A655D5" w:rsidP="00421BDF">
      <w:pPr>
        <w:pStyle w:val="Textoindependiente"/>
        <w:outlineLvl w:val="1"/>
        <w:rPr>
          <w:bCs/>
        </w:rPr>
      </w:pPr>
    </w:p>
    <w:p w14:paraId="49C6C216" w14:textId="77777777" w:rsidR="00A655D5" w:rsidRPr="004B1253" w:rsidRDefault="00A655D5" w:rsidP="00421BDF">
      <w:pPr>
        <w:pStyle w:val="Textoindependiente"/>
        <w:outlineLvl w:val="1"/>
        <w:rPr>
          <w:spacing w:val="-2"/>
          <w:u w:val="single"/>
        </w:rPr>
      </w:pPr>
      <w:r w:rsidRPr="004B1253">
        <w:rPr>
          <w:spacing w:val="-2"/>
          <w:u w:val="single"/>
        </w:rPr>
        <w:t>Absorpsjon</w:t>
      </w:r>
    </w:p>
    <w:p w14:paraId="6910B110" w14:textId="77777777" w:rsidR="00A655D5" w:rsidRPr="004B1253" w:rsidRDefault="00A655D5" w:rsidP="00421BDF">
      <w:pPr>
        <w:pStyle w:val="Textoindependiente"/>
        <w:outlineLvl w:val="1"/>
      </w:pPr>
    </w:p>
    <w:p w14:paraId="4065A24E" w14:textId="77777777" w:rsidR="00A655D5" w:rsidRPr="004B1253" w:rsidRDefault="00A655D5" w:rsidP="00421BDF">
      <w:pPr>
        <w:pStyle w:val="Textoindependiente"/>
        <w:outlineLvl w:val="1"/>
      </w:pPr>
      <w:r w:rsidRPr="004B1253">
        <w:t>Etter</w:t>
      </w:r>
      <w:r w:rsidRPr="004B1253">
        <w:rPr>
          <w:spacing w:val="-5"/>
        </w:rPr>
        <w:t xml:space="preserve"> </w:t>
      </w:r>
      <w:r w:rsidRPr="004B1253">
        <w:t>subkutan</w:t>
      </w:r>
      <w:r w:rsidRPr="004B1253">
        <w:rPr>
          <w:spacing w:val="-5"/>
        </w:rPr>
        <w:t xml:space="preserve"> </w:t>
      </w:r>
      <w:r w:rsidRPr="004B1253">
        <w:t>administrasjon</w:t>
      </w:r>
      <w:r w:rsidRPr="004B1253">
        <w:rPr>
          <w:spacing w:val="-5"/>
        </w:rPr>
        <w:t xml:space="preserve"> </w:t>
      </w:r>
      <w:r w:rsidRPr="004B1253">
        <w:t>var</w:t>
      </w:r>
      <w:r w:rsidRPr="004B1253">
        <w:rPr>
          <w:spacing w:val="-7"/>
        </w:rPr>
        <w:t xml:space="preserve"> </w:t>
      </w:r>
      <w:r w:rsidRPr="004B1253">
        <w:t>biotilgjengeligheten</w:t>
      </w:r>
      <w:r w:rsidRPr="004B1253">
        <w:rPr>
          <w:spacing w:val="-7"/>
        </w:rPr>
        <w:t xml:space="preserve"> </w:t>
      </w:r>
      <w:r w:rsidRPr="004B1253">
        <w:t>62</w:t>
      </w:r>
      <w:r w:rsidRPr="004B1253">
        <w:rPr>
          <w:spacing w:val="-2"/>
        </w:rPr>
        <w:t xml:space="preserve"> </w:t>
      </w:r>
      <w:r w:rsidRPr="004B1253">
        <w:t>%.</w:t>
      </w:r>
    </w:p>
    <w:p w14:paraId="16106EF8" w14:textId="77777777" w:rsidR="00A655D5" w:rsidRPr="004B1253" w:rsidRDefault="00A655D5" w:rsidP="00421BDF">
      <w:pPr>
        <w:pStyle w:val="Textoindependiente"/>
        <w:outlineLvl w:val="1"/>
      </w:pPr>
    </w:p>
    <w:p w14:paraId="0F7DD166" w14:textId="77777777" w:rsidR="00A655D5" w:rsidRPr="004B1253" w:rsidRDefault="00A655D5" w:rsidP="00421BDF">
      <w:pPr>
        <w:pStyle w:val="Textoindependiente"/>
        <w:outlineLvl w:val="1"/>
        <w:rPr>
          <w:spacing w:val="-2"/>
          <w:u w:val="single"/>
        </w:rPr>
      </w:pPr>
      <w:r w:rsidRPr="004B1253">
        <w:rPr>
          <w:spacing w:val="-2"/>
          <w:u w:val="single"/>
        </w:rPr>
        <w:t>Biotransformasjon</w:t>
      </w:r>
    </w:p>
    <w:p w14:paraId="68D6FD76" w14:textId="77777777" w:rsidR="00A655D5" w:rsidRPr="004B1253" w:rsidRDefault="00A655D5" w:rsidP="00421BDF">
      <w:pPr>
        <w:pStyle w:val="Textoindependiente"/>
        <w:outlineLvl w:val="1"/>
      </w:pPr>
    </w:p>
    <w:p w14:paraId="1AC675AE" w14:textId="77777777" w:rsidR="00A655D5" w:rsidRPr="004B1253" w:rsidRDefault="00A655D5" w:rsidP="00421BDF">
      <w:pPr>
        <w:pStyle w:val="Textoindependiente"/>
        <w:outlineLvl w:val="1"/>
      </w:pPr>
      <w:r w:rsidRPr="004B1253">
        <w:t>Denosumab består kun av aminosyrer og karbohydrater som naturlig immunglobulin, og vil sannsynligvis</w:t>
      </w:r>
      <w:r w:rsidRPr="004B1253">
        <w:rPr>
          <w:spacing w:val="-3"/>
        </w:rPr>
        <w:t xml:space="preserve"> </w:t>
      </w:r>
      <w:r w:rsidRPr="004B1253">
        <w:t>ikke</w:t>
      </w:r>
      <w:r w:rsidRPr="004B1253">
        <w:rPr>
          <w:spacing w:val="-3"/>
        </w:rPr>
        <w:t xml:space="preserve"> </w:t>
      </w:r>
      <w:r w:rsidRPr="004B1253">
        <w:t>elimineres</w:t>
      </w:r>
      <w:r w:rsidRPr="004B1253">
        <w:rPr>
          <w:spacing w:val="-3"/>
        </w:rPr>
        <w:t xml:space="preserve"> </w:t>
      </w:r>
      <w:r w:rsidRPr="004B1253">
        <w:t>gjennom</w:t>
      </w:r>
      <w:r w:rsidRPr="004B1253">
        <w:rPr>
          <w:spacing w:val="-5"/>
        </w:rPr>
        <w:t xml:space="preserve"> </w:t>
      </w:r>
      <w:r w:rsidRPr="004B1253">
        <w:t>metabolske</w:t>
      </w:r>
      <w:r w:rsidRPr="004B1253">
        <w:rPr>
          <w:spacing w:val="-5"/>
        </w:rPr>
        <w:t xml:space="preserve"> </w:t>
      </w:r>
      <w:r w:rsidRPr="004B1253">
        <w:t>prosesser</w:t>
      </w:r>
      <w:r w:rsidRPr="004B1253">
        <w:rPr>
          <w:spacing w:val="-5"/>
        </w:rPr>
        <w:t xml:space="preserve"> </w:t>
      </w:r>
      <w:r w:rsidRPr="004B1253">
        <w:t>i</w:t>
      </w:r>
      <w:r w:rsidRPr="004B1253">
        <w:rPr>
          <w:spacing w:val="-2"/>
        </w:rPr>
        <w:t xml:space="preserve"> </w:t>
      </w:r>
      <w:r w:rsidRPr="004B1253">
        <w:t>leveren.</w:t>
      </w:r>
      <w:r w:rsidRPr="004B1253">
        <w:rPr>
          <w:spacing w:val="-5"/>
        </w:rPr>
        <w:t xml:space="preserve"> </w:t>
      </w:r>
      <w:r w:rsidRPr="004B1253">
        <w:t>Metabolisme</w:t>
      </w:r>
      <w:r w:rsidRPr="004B1253">
        <w:rPr>
          <w:spacing w:val="-3"/>
        </w:rPr>
        <w:t xml:space="preserve"> </w:t>
      </w:r>
      <w:r w:rsidRPr="004B1253">
        <w:t>og</w:t>
      </w:r>
      <w:r w:rsidRPr="004B1253">
        <w:rPr>
          <w:spacing w:val="-5"/>
        </w:rPr>
        <w:t xml:space="preserve"> </w:t>
      </w:r>
      <w:r w:rsidRPr="004B1253">
        <w:t>eliminasjon forventes å følge mekanismene for immunglobulin-clearance, som resulterer i degradering til små peptider og individuelle aminosyrer.</w:t>
      </w:r>
    </w:p>
    <w:p w14:paraId="4A9D5792" w14:textId="77777777" w:rsidR="00A655D5" w:rsidRPr="004B1253" w:rsidRDefault="00A655D5" w:rsidP="00421BDF">
      <w:pPr>
        <w:pStyle w:val="Textoindependiente"/>
        <w:outlineLvl w:val="1"/>
      </w:pPr>
    </w:p>
    <w:p w14:paraId="11356132" w14:textId="77777777" w:rsidR="00A655D5" w:rsidRPr="004B1253" w:rsidRDefault="00A655D5" w:rsidP="00421BDF">
      <w:pPr>
        <w:pStyle w:val="Textoindependiente"/>
        <w:outlineLvl w:val="1"/>
      </w:pPr>
      <w:r w:rsidRPr="004B1253">
        <w:rPr>
          <w:spacing w:val="-2"/>
          <w:u w:val="single"/>
        </w:rPr>
        <w:t>Eliminasjon</w:t>
      </w:r>
    </w:p>
    <w:p w14:paraId="47DE76E2" w14:textId="77777777" w:rsidR="00A655D5" w:rsidRPr="004B1253" w:rsidRDefault="00A655D5" w:rsidP="00421BDF">
      <w:pPr>
        <w:pStyle w:val="Textoindependiente"/>
        <w:outlineLvl w:val="1"/>
      </w:pPr>
    </w:p>
    <w:p w14:paraId="3C838D06" w14:textId="77777777" w:rsidR="00A655D5" w:rsidRPr="004B1253" w:rsidRDefault="00A655D5" w:rsidP="00421BDF">
      <w:pPr>
        <w:pStyle w:val="Textoindependiente"/>
        <w:outlineLvl w:val="1"/>
      </w:pPr>
      <w:r w:rsidRPr="004B1253">
        <w:t>Hos pasienter med fremskreden kreft, som fikk gjentatte doser på 120 mg hver 4. uke, ble det observert</w:t>
      </w:r>
      <w:r w:rsidRPr="004B1253">
        <w:rPr>
          <w:spacing w:val="-3"/>
        </w:rPr>
        <w:t xml:space="preserve"> </w:t>
      </w:r>
      <w:r w:rsidRPr="004B1253">
        <w:t>en</w:t>
      </w:r>
      <w:r w:rsidRPr="004B1253">
        <w:rPr>
          <w:spacing w:val="-5"/>
        </w:rPr>
        <w:t xml:space="preserve"> </w:t>
      </w:r>
      <w:r w:rsidRPr="004B1253">
        <w:t>tilnærmet</w:t>
      </w:r>
      <w:r w:rsidRPr="004B1253">
        <w:rPr>
          <w:spacing w:val="-5"/>
        </w:rPr>
        <w:t xml:space="preserve"> </w:t>
      </w:r>
      <w:r w:rsidRPr="004B1253">
        <w:t>fordoblet</w:t>
      </w:r>
      <w:r w:rsidRPr="004B1253">
        <w:rPr>
          <w:spacing w:val="-3"/>
        </w:rPr>
        <w:t xml:space="preserve"> </w:t>
      </w:r>
      <w:r w:rsidRPr="004B1253">
        <w:t>akkumulering</w:t>
      </w:r>
      <w:r w:rsidRPr="004B1253">
        <w:rPr>
          <w:spacing w:val="-3"/>
        </w:rPr>
        <w:t xml:space="preserve"> </w:t>
      </w:r>
      <w:r w:rsidRPr="004B1253">
        <w:t>av</w:t>
      </w:r>
      <w:r w:rsidRPr="004B1253">
        <w:rPr>
          <w:spacing w:val="-5"/>
        </w:rPr>
        <w:t xml:space="preserve"> </w:t>
      </w:r>
      <w:r w:rsidRPr="004B1253">
        <w:t>serumkonsentrasjonene</w:t>
      </w:r>
      <w:r w:rsidRPr="004B1253">
        <w:rPr>
          <w:spacing w:val="-5"/>
        </w:rPr>
        <w:t xml:space="preserve"> </w:t>
      </w:r>
      <w:r w:rsidRPr="004B1253">
        <w:t>av</w:t>
      </w:r>
      <w:r w:rsidRPr="004B1253">
        <w:rPr>
          <w:spacing w:val="-3"/>
        </w:rPr>
        <w:t xml:space="preserve"> </w:t>
      </w:r>
      <w:r w:rsidRPr="004B1253">
        <w:t>denosumab,</w:t>
      </w:r>
      <w:r w:rsidRPr="004B1253">
        <w:rPr>
          <w:spacing w:val="-3"/>
        </w:rPr>
        <w:t xml:space="preserve"> </w:t>
      </w:r>
      <w:r w:rsidRPr="004B1253">
        <w:t>og</w:t>
      </w:r>
      <w:r w:rsidRPr="004B1253">
        <w:rPr>
          <w:spacing w:val="-6"/>
        </w:rPr>
        <w:t xml:space="preserve"> </w:t>
      </w:r>
      <w:r w:rsidRPr="004B1253">
        <w:t>steady state ble oppnådd innen 6 måneder, noe som stemmer overens med tidsuavhengig farmakokinetikk. Hos pasienter med myelomatose som fikk 120 mg hver 4. uke, varierte mediant minimumsnivå med mindre</w:t>
      </w:r>
      <w:r w:rsidRPr="004B1253">
        <w:rPr>
          <w:spacing w:val="-3"/>
        </w:rPr>
        <w:t xml:space="preserve"> </w:t>
      </w:r>
      <w:r w:rsidRPr="004B1253">
        <w:t>enn</w:t>
      </w:r>
      <w:r w:rsidRPr="004B1253">
        <w:rPr>
          <w:spacing w:val="-1"/>
        </w:rPr>
        <w:t xml:space="preserve"> </w:t>
      </w:r>
      <w:r w:rsidRPr="004B1253">
        <w:t>8</w:t>
      </w:r>
      <w:r w:rsidRPr="004B1253">
        <w:rPr>
          <w:spacing w:val="-3"/>
        </w:rPr>
        <w:t xml:space="preserve"> </w:t>
      </w:r>
      <w:r w:rsidRPr="004B1253">
        <w:t>%</w:t>
      </w:r>
      <w:r w:rsidRPr="004B1253">
        <w:rPr>
          <w:spacing w:val="-3"/>
        </w:rPr>
        <w:t xml:space="preserve"> </w:t>
      </w:r>
      <w:r w:rsidRPr="004B1253">
        <w:t>mellom</w:t>
      </w:r>
      <w:r w:rsidRPr="004B1253">
        <w:rPr>
          <w:spacing w:val="-3"/>
        </w:rPr>
        <w:t xml:space="preserve"> </w:t>
      </w:r>
      <w:r w:rsidRPr="004B1253">
        <w:t>måned 6</w:t>
      </w:r>
      <w:r w:rsidRPr="004B1253">
        <w:rPr>
          <w:spacing w:val="-1"/>
        </w:rPr>
        <w:t xml:space="preserve"> </w:t>
      </w:r>
      <w:r w:rsidRPr="004B1253">
        <w:t>og</w:t>
      </w:r>
      <w:r w:rsidRPr="004B1253">
        <w:rPr>
          <w:spacing w:val="-4"/>
        </w:rPr>
        <w:t xml:space="preserve"> </w:t>
      </w:r>
      <w:r w:rsidRPr="004B1253">
        <w:t>12.</w:t>
      </w:r>
      <w:r w:rsidRPr="004B1253">
        <w:rPr>
          <w:spacing w:val="-1"/>
        </w:rPr>
        <w:t xml:space="preserve"> </w:t>
      </w:r>
      <w:r w:rsidRPr="004B1253">
        <w:t>Hos</w:t>
      </w:r>
      <w:r w:rsidRPr="004B1253">
        <w:rPr>
          <w:spacing w:val="-1"/>
        </w:rPr>
        <w:t xml:space="preserve"> </w:t>
      </w:r>
      <w:r w:rsidRPr="004B1253">
        <w:t>pasienter</w:t>
      </w:r>
      <w:r w:rsidRPr="004B1253">
        <w:rPr>
          <w:spacing w:val="-3"/>
        </w:rPr>
        <w:t xml:space="preserve"> </w:t>
      </w:r>
      <w:r w:rsidRPr="004B1253">
        <w:t>med</w:t>
      </w:r>
      <w:r w:rsidRPr="004B1253">
        <w:rPr>
          <w:spacing w:val="-1"/>
        </w:rPr>
        <w:t xml:space="preserve"> </w:t>
      </w:r>
      <w:r w:rsidRPr="004B1253">
        <w:t>kjempecelletumor</w:t>
      </w:r>
      <w:r w:rsidRPr="004B1253">
        <w:rPr>
          <w:spacing w:val="-3"/>
        </w:rPr>
        <w:t xml:space="preserve"> </w:t>
      </w:r>
      <w:r w:rsidRPr="004B1253">
        <w:t>i ben</w:t>
      </w:r>
      <w:r w:rsidRPr="004B1253">
        <w:rPr>
          <w:spacing w:val="-1"/>
        </w:rPr>
        <w:t xml:space="preserve"> </w:t>
      </w:r>
      <w:r w:rsidRPr="004B1253">
        <w:t>som</w:t>
      </w:r>
      <w:r w:rsidRPr="004B1253">
        <w:rPr>
          <w:spacing w:val="-2"/>
        </w:rPr>
        <w:t xml:space="preserve"> </w:t>
      </w:r>
      <w:r w:rsidRPr="004B1253">
        <w:t>fikk</w:t>
      </w:r>
      <w:r w:rsidRPr="004B1253">
        <w:rPr>
          <w:spacing w:val="-1"/>
        </w:rPr>
        <w:t xml:space="preserve"> </w:t>
      </w:r>
      <w:r w:rsidRPr="004B1253">
        <w:t>120 mg hver 4. uke, med en metningsdose på dag 8 og 15, ble steady-state-nivå nådd i løpet av første behandlingsmåned. Mellom uke 9 og 49 varierte mediant minimumsnivå med mindre enn 9 %. Hos pasienter som sluttet å ta 120 mg hver 4. uke, var gjennomsnittlig halveringstid 28 dager (med et spenn fra 14 til 55 dager).</w:t>
      </w:r>
    </w:p>
    <w:p w14:paraId="1DC5FF9D" w14:textId="77777777" w:rsidR="00A655D5" w:rsidRPr="004B1253" w:rsidRDefault="00A655D5" w:rsidP="00421BDF">
      <w:pPr>
        <w:pStyle w:val="Textoindependiente"/>
      </w:pPr>
    </w:p>
    <w:p w14:paraId="4FEBFB1B" w14:textId="77777777" w:rsidR="00A655D5" w:rsidRPr="004B1253" w:rsidRDefault="00A655D5" w:rsidP="00421BDF">
      <w:pPr>
        <w:pStyle w:val="Textoindependiente"/>
        <w:widowControl/>
      </w:pPr>
      <w:r w:rsidRPr="004B1253">
        <w:t xml:space="preserve">En farmakokinetisk populasjonsanalyse viste ingen klinisk signifikante forandringer i systemisk eksponering for denosumab ved steady state med hensyn til alder (18–87 år), rase/etnisitet (svarte, latinamerikanere, asiater og hvite ble undersøkt), kjønn eller type solid tumor eller pasienter med myelomatose. Økt kroppsvekt var forbundet med reduksjoner i systemisk eksponering, og omvendt. </w:t>
      </w:r>
      <w:r w:rsidRPr="004B1253">
        <w:lastRenderedPageBreak/>
        <w:t>Forandringene</w:t>
      </w:r>
      <w:r w:rsidRPr="004B1253">
        <w:rPr>
          <w:spacing w:val="-5"/>
        </w:rPr>
        <w:t xml:space="preserve"> </w:t>
      </w:r>
      <w:r w:rsidRPr="004B1253">
        <w:t>ble</w:t>
      </w:r>
      <w:r w:rsidRPr="004B1253">
        <w:rPr>
          <w:spacing w:val="-5"/>
        </w:rPr>
        <w:t xml:space="preserve"> </w:t>
      </w:r>
      <w:r w:rsidRPr="004B1253">
        <w:t>ikke</w:t>
      </w:r>
      <w:r w:rsidRPr="004B1253">
        <w:rPr>
          <w:spacing w:val="-3"/>
        </w:rPr>
        <w:t xml:space="preserve"> </w:t>
      </w:r>
      <w:r w:rsidRPr="004B1253">
        <w:t>ansett</w:t>
      </w:r>
      <w:r w:rsidRPr="004B1253">
        <w:rPr>
          <w:spacing w:val="-5"/>
        </w:rPr>
        <w:t xml:space="preserve"> </w:t>
      </w:r>
      <w:r w:rsidRPr="004B1253">
        <w:t>for</w:t>
      </w:r>
      <w:r w:rsidRPr="004B1253">
        <w:rPr>
          <w:spacing w:val="-3"/>
        </w:rPr>
        <w:t xml:space="preserve"> </w:t>
      </w:r>
      <w:r w:rsidRPr="004B1253">
        <w:t>å</w:t>
      </w:r>
      <w:r w:rsidRPr="004B1253">
        <w:rPr>
          <w:spacing w:val="-3"/>
        </w:rPr>
        <w:t xml:space="preserve"> </w:t>
      </w:r>
      <w:r w:rsidRPr="004B1253">
        <w:t>være</w:t>
      </w:r>
      <w:r w:rsidRPr="004B1253">
        <w:rPr>
          <w:spacing w:val="-3"/>
        </w:rPr>
        <w:t xml:space="preserve"> </w:t>
      </w:r>
      <w:r w:rsidRPr="004B1253">
        <w:t>klinisk</w:t>
      </w:r>
      <w:r w:rsidRPr="004B1253">
        <w:rPr>
          <w:spacing w:val="-5"/>
        </w:rPr>
        <w:t xml:space="preserve"> </w:t>
      </w:r>
      <w:r w:rsidRPr="004B1253">
        <w:t>relevante,</w:t>
      </w:r>
      <w:r w:rsidRPr="004B1253">
        <w:rPr>
          <w:spacing w:val="-3"/>
        </w:rPr>
        <w:t xml:space="preserve"> </w:t>
      </w:r>
      <w:r w:rsidRPr="004B1253">
        <w:t>siden</w:t>
      </w:r>
      <w:r w:rsidRPr="004B1253">
        <w:rPr>
          <w:spacing w:val="-3"/>
        </w:rPr>
        <w:t xml:space="preserve"> </w:t>
      </w:r>
      <w:r w:rsidRPr="004B1253">
        <w:t>farmakodynamiske</w:t>
      </w:r>
      <w:r w:rsidRPr="004B1253">
        <w:rPr>
          <w:spacing w:val="-3"/>
        </w:rPr>
        <w:t xml:space="preserve"> </w:t>
      </w:r>
      <w:r w:rsidRPr="004B1253">
        <w:t>effekter</w:t>
      </w:r>
      <w:r w:rsidRPr="004B1253">
        <w:rPr>
          <w:spacing w:val="-3"/>
        </w:rPr>
        <w:t xml:space="preserve"> </w:t>
      </w:r>
      <w:r w:rsidRPr="004B1253">
        <w:t>basert</w:t>
      </w:r>
      <w:r w:rsidRPr="004B1253">
        <w:rPr>
          <w:spacing w:val="-2"/>
        </w:rPr>
        <w:t xml:space="preserve"> </w:t>
      </w:r>
      <w:r w:rsidRPr="004B1253">
        <w:t>på benomsetningsmarkørene var konsistente over et bredt spekter av ulike kroppsvekter.</w:t>
      </w:r>
    </w:p>
    <w:p w14:paraId="2B0D292E" w14:textId="77777777" w:rsidR="00A655D5" w:rsidRPr="004B1253" w:rsidRDefault="00A655D5" w:rsidP="00421BDF">
      <w:pPr>
        <w:pStyle w:val="Textoindependiente"/>
      </w:pPr>
    </w:p>
    <w:p w14:paraId="32F1928B" w14:textId="77777777" w:rsidR="00A655D5" w:rsidRPr="004B1253" w:rsidRDefault="00A655D5" w:rsidP="00421BDF">
      <w:pPr>
        <w:pStyle w:val="Textoindependiente"/>
        <w:rPr>
          <w:spacing w:val="-2"/>
          <w:u w:val="single"/>
        </w:rPr>
      </w:pPr>
      <w:r w:rsidRPr="004B1253">
        <w:rPr>
          <w:spacing w:val="-2"/>
          <w:u w:val="single"/>
        </w:rPr>
        <w:t>Linearitet/ikke-linearitet</w:t>
      </w:r>
    </w:p>
    <w:p w14:paraId="788FA740" w14:textId="77777777" w:rsidR="00A655D5" w:rsidRPr="004B1253" w:rsidRDefault="00A655D5" w:rsidP="00421BDF">
      <w:pPr>
        <w:pStyle w:val="Textoindependiente"/>
      </w:pPr>
    </w:p>
    <w:p w14:paraId="3A102A67" w14:textId="77777777" w:rsidR="00A655D5" w:rsidRPr="004B1253" w:rsidRDefault="00A655D5" w:rsidP="00421BDF">
      <w:pPr>
        <w:pStyle w:val="Textoindependiente"/>
      </w:pPr>
      <w:r w:rsidRPr="004B1253">
        <w:t>Denosumab</w:t>
      </w:r>
      <w:r w:rsidRPr="004B1253">
        <w:rPr>
          <w:spacing w:val="-4"/>
        </w:rPr>
        <w:t xml:space="preserve"> </w:t>
      </w:r>
      <w:r w:rsidRPr="004B1253">
        <w:t>viste</w:t>
      </w:r>
      <w:r w:rsidRPr="004B1253">
        <w:rPr>
          <w:spacing w:val="-6"/>
        </w:rPr>
        <w:t xml:space="preserve"> </w:t>
      </w:r>
      <w:r w:rsidRPr="004B1253">
        <w:t>ikke-lineær</w:t>
      </w:r>
      <w:r w:rsidRPr="004B1253">
        <w:rPr>
          <w:spacing w:val="-4"/>
        </w:rPr>
        <w:t xml:space="preserve"> </w:t>
      </w:r>
      <w:r w:rsidRPr="004B1253">
        <w:t>farmakokinetikk</w:t>
      </w:r>
      <w:r w:rsidRPr="004B1253">
        <w:rPr>
          <w:spacing w:val="-4"/>
        </w:rPr>
        <w:t xml:space="preserve"> </w:t>
      </w:r>
      <w:r w:rsidRPr="004B1253">
        <w:t>over</w:t>
      </w:r>
      <w:r w:rsidRPr="004B1253">
        <w:rPr>
          <w:spacing w:val="-4"/>
        </w:rPr>
        <w:t xml:space="preserve"> </w:t>
      </w:r>
      <w:r w:rsidRPr="004B1253">
        <w:t>et</w:t>
      </w:r>
      <w:r w:rsidRPr="004B1253">
        <w:rPr>
          <w:spacing w:val="-6"/>
        </w:rPr>
        <w:t xml:space="preserve"> </w:t>
      </w:r>
      <w:r w:rsidRPr="004B1253">
        <w:t>bredt</w:t>
      </w:r>
      <w:r w:rsidRPr="004B1253">
        <w:rPr>
          <w:spacing w:val="-3"/>
        </w:rPr>
        <w:t xml:space="preserve"> </w:t>
      </w:r>
      <w:r w:rsidRPr="004B1253">
        <w:t>doseringsspekter,</w:t>
      </w:r>
      <w:r w:rsidRPr="004B1253">
        <w:rPr>
          <w:spacing w:val="-4"/>
        </w:rPr>
        <w:t xml:space="preserve"> </w:t>
      </w:r>
      <w:r w:rsidRPr="004B1253">
        <w:t>men</w:t>
      </w:r>
      <w:r w:rsidRPr="004B1253">
        <w:rPr>
          <w:spacing w:val="-4"/>
        </w:rPr>
        <w:t xml:space="preserve"> </w:t>
      </w:r>
      <w:r w:rsidRPr="004B1253">
        <w:t>viste</w:t>
      </w:r>
      <w:r w:rsidRPr="004B1253">
        <w:rPr>
          <w:spacing w:val="-6"/>
        </w:rPr>
        <w:t xml:space="preserve"> </w:t>
      </w:r>
      <w:r w:rsidRPr="004B1253">
        <w:t>tilnærmet doseproporsjonale økninger ved eksponering for doser på 60 mg (eller 1 mg/kg) og høyere.</w:t>
      </w:r>
    </w:p>
    <w:p w14:paraId="1937777B" w14:textId="77777777" w:rsidR="00A655D5" w:rsidRPr="004B1253" w:rsidRDefault="00A655D5" w:rsidP="00421BDF">
      <w:pPr>
        <w:pStyle w:val="Textoindependiente"/>
      </w:pPr>
      <w:r w:rsidRPr="004B1253">
        <w:t>Ikke-lineariteten</w:t>
      </w:r>
      <w:r w:rsidRPr="004B1253">
        <w:rPr>
          <w:spacing w:val="-5"/>
        </w:rPr>
        <w:t xml:space="preserve"> </w:t>
      </w:r>
      <w:r w:rsidRPr="004B1253">
        <w:t>skyldes</w:t>
      </w:r>
      <w:r w:rsidRPr="004B1253">
        <w:rPr>
          <w:spacing w:val="-5"/>
        </w:rPr>
        <w:t xml:space="preserve"> </w:t>
      </w:r>
      <w:r w:rsidRPr="004B1253">
        <w:t>sannsynligvis</w:t>
      </w:r>
      <w:r w:rsidRPr="004B1253">
        <w:rPr>
          <w:spacing w:val="-5"/>
        </w:rPr>
        <w:t xml:space="preserve"> </w:t>
      </w:r>
      <w:r w:rsidRPr="004B1253">
        <w:t>en</w:t>
      </w:r>
      <w:r w:rsidRPr="004B1253">
        <w:rPr>
          <w:spacing w:val="-5"/>
        </w:rPr>
        <w:t xml:space="preserve"> </w:t>
      </w:r>
      <w:r w:rsidRPr="004B1253">
        <w:t>mettbar,</w:t>
      </w:r>
      <w:r w:rsidRPr="004B1253">
        <w:rPr>
          <w:spacing w:val="-6"/>
        </w:rPr>
        <w:t xml:space="preserve"> </w:t>
      </w:r>
      <w:r w:rsidRPr="004B1253">
        <w:t>målmediert</w:t>
      </w:r>
      <w:r w:rsidRPr="004B1253">
        <w:rPr>
          <w:spacing w:val="-2"/>
        </w:rPr>
        <w:t xml:space="preserve"> </w:t>
      </w:r>
      <w:r w:rsidRPr="004B1253">
        <w:t>elimineringsmekanisme</w:t>
      </w:r>
      <w:r w:rsidRPr="004B1253">
        <w:rPr>
          <w:spacing w:val="-3"/>
        </w:rPr>
        <w:t xml:space="preserve"> </w:t>
      </w:r>
      <w:r w:rsidRPr="004B1253">
        <w:t>som</w:t>
      </w:r>
      <w:r w:rsidRPr="004B1253">
        <w:rPr>
          <w:spacing w:val="-5"/>
        </w:rPr>
        <w:t xml:space="preserve"> </w:t>
      </w:r>
      <w:r w:rsidRPr="004B1253">
        <w:t>er</w:t>
      </w:r>
      <w:r w:rsidRPr="004B1253">
        <w:rPr>
          <w:spacing w:val="-2"/>
        </w:rPr>
        <w:t xml:space="preserve"> </w:t>
      </w:r>
      <w:r w:rsidRPr="004B1253">
        <w:t>viktig ved lave konsentrasjoner.</w:t>
      </w:r>
    </w:p>
    <w:p w14:paraId="7FEF56C9" w14:textId="77777777" w:rsidR="00A655D5" w:rsidRPr="004B1253" w:rsidRDefault="00A655D5" w:rsidP="00421BDF">
      <w:pPr>
        <w:pStyle w:val="Textoindependiente"/>
      </w:pPr>
    </w:p>
    <w:p w14:paraId="1BE16A90" w14:textId="77777777" w:rsidR="00A655D5" w:rsidRPr="004B1253" w:rsidRDefault="00A655D5" w:rsidP="00421BDF">
      <w:pPr>
        <w:pStyle w:val="Textoindependiente"/>
      </w:pPr>
      <w:r w:rsidRPr="004B1253">
        <w:rPr>
          <w:u w:val="single"/>
        </w:rPr>
        <w:t>Nedsatt</w:t>
      </w:r>
      <w:r w:rsidRPr="004B1253">
        <w:rPr>
          <w:spacing w:val="-5"/>
          <w:u w:val="single"/>
        </w:rPr>
        <w:t xml:space="preserve"> </w:t>
      </w:r>
      <w:r w:rsidRPr="004B1253">
        <w:rPr>
          <w:spacing w:val="-2"/>
          <w:u w:val="single"/>
        </w:rPr>
        <w:t>nyrefunksjon</w:t>
      </w:r>
    </w:p>
    <w:p w14:paraId="31C1CE6F" w14:textId="77777777" w:rsidR="00A655D5" w:rsidRPr="004B1253" w:rsidRDefault="00A655D5" w:rsidP="00421BDF">
      <w:pPr>
        <w:pStyle w:val="Textoindependiente"/>
      </w:pPr>
    </w:p>
    <w:p w14:paraId="73195409" w14:textId="77777777" w:rsidR="00A655D5" w:rsidRPr="004B1253" w:rsidRDefault="00A655D5" w:rsidP="00421BDF">
      <w:pPr>
        <w:pStyle w:val="Textoindependiente"/>
      </w:pPr>
      <w:r w:rsidRPr="004B1253">
        <w:t>I studier av denosumab (60 mg, n = 55 og 120 mg, n = 32) hos pasienter uten fremskreden kreft, men med ulike grader av nyrefunksjon, deriblant pasienter som fikk dialyse, hadde graden av nedsatt nyrefunksjon</w:t>
      </w:r>
      <w:r w:rsidRPr="004B1253">
        <w:rPr>
          <w:spacing w:val="-6"/>
        </w:rPr>
        <w:t xml:space="preserve"> </w:t>
      </w:r>
      <w:r w:rsidRPr="004B1253">
        <w:t>ingen</w:t>
      </w:r>
      <w:r w:rsidRPr="004B1253">
        <w:rPr>
          <w:spacing w:val="-3"/>
        </w:rPr>
        <w:t xml:space="preserve"> </w:t>
      </w:r>
      <w:r w:rsidRPr="004B1253">
        <w:t>effekt</w:t>
      </w:r>
      <w:r w:rsidRPr="004B1253">
        <w:rPr>
          <w:spacing w:val="-2"/>
        </w:rPr>
        <w:t xml:space="preserve"> </w:t>
      </w:r>
      <w:r w:rsidRPr="004B1253">
        <w:t>på</w:t>
      </w:r>
      <w:r w:rsidRPr="004B1253">
        <w:rPr>
          <w:spacing w:val="-3"/>
        </w:rPr>
        <w:t xml:space="preserve"> </w:t>
      </w:r>
      <w:r w:rsidRPr="004B1253">
        <w:t>denosumabs</w:t>
      </w:r>
      <w:r w:rsidRPr="004B1253">
        <w:rPr>
          <w:spacing w:val="-5"/>
        </w:rPr>
        <w:t xml:space="preserve"> </w:t>
      </w:r>
      <w:r w:rsidRPr="004B1253">
        <w:t>farmakokinetikk,</w:t>
      </w:r>
      <w:r w:rsidRPr="004B1253">
        <w:rPr>
          <w:spacing w:val="-6"/>
        </w:rPr>
        <w:t xml:space="preserve"> </w:t>
      </w:r>
      <w:r w:rsidRPr="004B1253">
        <w:t>og</w:t>
      </w:r>
      <w:r w:rsidRPr="004B1253">
        <w:rPr>
          <w:spacing w:val="-3"/>
        </w:rPr>
        <w:t xml:space="preserve"> </w:t>
      </w:r>
      <w:r w:rsidRPr="004B1253">
        <w:t>dosejustering</w:t>
      </w:r>
      <w:r w:rsidRPr="004B1253">
        <w:rPr>
          <w:spacing w:val="-3"/>
        </w:rPr>
        <w:t xml:space="preserve"> </w:t>
      </w:r>
      <w:r w:rsidRPr="004B1253">
        <w:t>er</w:t>
      </w:r>
      <w:r w:rsidRPr="004B1253">
        <w:rPr>
          <w:spacing w:val="-3"/>
        </w:rPr>
        <w:t xml:space="preserve"> </w:t>
      </w:r>
      <w:r w:rsidRPr="004B1253">
        <w:t>derfor</w:t>
      </w:r>
      <w:r w:rsidRPr="004B1253">
        <w:rPr>
          <w:spacing w:val="-3"/>
        </w:rPr>
        <w:t xml:space="preserve"> </w:t>
      </w:r>
      <w:r w:rsidRPr="004B1253">
        <w:t>ikke</w:t>
      </w:r>
      <w:r w:rsidRPr="004B1253">
        <w:rPr>
          <w:spacing w:val="-3"/>
        </w:rPr>
        <w:t xml:space="preserve"> </w:t>
      </w:r>
      <w:r w:rsidRPr="004B1253">
        <w:t xml:space="preserve">nødvendig ved nedsatt nyrefunksjon. Det er ikke nødvendig med overvåking av nyrefunksjon ved dosering med </w:t>
      </w:r>
      <w:r>
        <w:t>denosumab</w:t>
      </w:r>
      <w:r w:rsidRPr="004B1253">
        <w:rPr>
          <w:spacing w:val="-2"/>
        </w:rPr>
        <w:t>.</w:t>
      </w:r>
    </w:p>
    <w:p w14:paraId="2DB9C3B3" w14:textId="77777777" w:rsidR="00A655D5" w:rsidRPr="004B1253" w:rsidRDefault="00A655D5" w:rsidP="00421BDF">
      <w:pPr>
        <w:pStyle w:val="Textoindependiente"/>
      </w:pPr>
    </w:p>
    <w:p w14:paraId="4A956931" w14:textId="77777777" w:rsidR="00A655D5" w:rsidRPr="004B1253" w:rsidRDefault="00A655D5" w:rsidP="00421BDF">
      <w:pPr>
        <w:pStyle w:val="Textoindependiente"/>
      </w:pPr>
      <w:r w:rsidRPr="004B1253">
        <w:rPr>
          <w:u w:val="single"/>
        </w:rPr>
        <w:t>Nedsatt</w:t>
      </w:r>
      <w:r w:rsidRPr="004B1253">
        <w:rPr>
          <w:spacing w:val="-6"/>
          <w:u w:val="single"/>
        </w:rPr>
        <w:t xml:space="preserve"> </w:t>
      </w:r>
      <w:r w:rsidRPr="004B1253">
        <w:rPr>
          <w:spacing w:val="-2"/>
          <w:u w:val="single"/>
        </w:rPr>
        <w:t>leverfunksjon</w:t>
      </w:r>
    </w:p>
    <w:p w14:paraId="60F15B5C" w14:textId="77777777" w:rsidR="00A655D5" w:rsidRPr="004B1253" w:rsidRDefault="00A655D5" w:rsidP="00421BDF">
      <w:pPr>
        <w:pStyle w:val="Textoindependiente"/>
      </w:pPr>
    </w:p>
    <w:p w14:paraId="264ABB1B" w14:textId="77777777" w:rsidR="00A655D5" w:rsidRPr="004B1253" w:rsidRDefault="00A655D5" w:rsidP="00421BDF">
      <w:pPr>
        <w:pStyle w:val="Textoindependiente"/>
      </w:pPr>
      <w:r w:rsidRPr="004B1253">
        <w:t>Det ble ikke utført noen spesifikk studie på pasienter med nedsatt leverfunksjon. Generelt sett elimineres</w:t>
      </w:r>
      <w:r w:rsidRPr="004B1253">
        <w:rPr>
          <w:spacing w:val="-5"/>
        </w:rPr>
        <w:t xml:space="preserve"> </w:t>
      </w:r>
      <w:r w:rsidRPr="004B1253">
        <w:t>ikke</w:t>
      </w:r>
      <w:r w:rsidRPr="004B1253">
        <w:rPr>
          <w:spacing w:val="-5"/>
        </w:rPr>
        <w:t xml:space="preserve"> </w:t>
      </w:r>
      <w:r w:rsidRPr="004B1253">
        <w:t>monoklonale</w:t>
      </w:r>
      <w:r w:rsidRPr="004B1253">
        <w:rPr>
          <w:spacing w:val="-4"/>
        </w:rPr>
        <w:t xml:space="preserve"> </w:t>
      </w:r>
      <w:r w:rsidRPr="004B1253">
        <w:t>antistoffer</w:t>
      </w:r>
      <w:r w:rsidRPr="004B1253">
        <w:rPr>
          <w:spacing w:val="-4"/>
        </w:rPr>
        <w:t xml:space="preserve"> </w:t>
      </w:r>
      <w:r w:rsidRPr="004B1253">
        <w:t>gjennom</w:t>
      </w:r>
      <w:r w:rsidRPr="004B1253">
        <w:rPr>
          <w:spacing w:val="-5"/>
        </w:rPr>
        <w:t xml:space="preserve"> </w:t>
      </w:r>
      <w:r w:rsidRPr="004B1253">
        <w:t>metaboliske</w:t>
      </w:r>
      <w:r w:rsidRPr="004B1253">
        <w:rPr>
          <w:spacing w:val="-4"/>
        </w:rPr>
        <w:t xml:space="preserve"> </w:t>
      </w:r>
      <w:r w:rsidRPr="004B1253">
        <w:t>prosesser</w:t>
      </w:r>
      <w:r w:rsidRPr="004B1253">
        <w:rPr>
          <w:spacing w:val="-5"/>
        </w:rPr>
        <w:t xml:space="preserve"> </w:t>
      </w:r>
      <w:r w:rsidRPr="004B1253">
        <w:t>i</w:t>
      </w:r>
      <w:r w:rsidRPr="004B1253">
        <w:rPr>
          <w:spacing w:val="-3"/>
        </w:rPr>
        <w:t xml:space="preserve"> </w:t>
      </w:r>
      <w:r w:rsidRPr="004B1253">
        <w:t>leveren.</w:t>
      </w:r>
      <w:r w:rsidRPr="004B1253">
        <w:rPr>
          <w:spacing w:val="-5"/>
        </w:rPr>
        <w:t xml:space="preserve"> </w:t>
      </w:r>
      <w:r w:rsidRPr="004B1253">
        <w:t>Farmakokinetikken til denosumab forventes ikke å bli påvirket av nedsatt leverfunksjon.</w:t>
      </w:r>
    </w:p>
    <w:p w14:paraId="1BF8B6C1" w14:textId="77777777" w:rsidR="00A655D5" w:rsidRPr="004B1253" w:rsidRDefault="00A655D5" w:rsidP="00421BDF">
      <w:pPr>
        <w:pStyle w:val="Textoindependiente"/>
      </w:pPr>
    </w:p>
    <w:p w14:paraId="2F87C994" w14:textId="77777777" w:rsidR="00A655D5" w:rsidRPr="004B1253" w:rsidRDefault="00A655D5" w:rsidP="00421BDF">
      <w:pPr>
        <w:pStyle w:val="Textoindependiente"/>
      </w:pPr>
      <w:r w:rsidRPr="004B1253">
        <w:rPr>
          <w:spacing w:val="-2"/>
          <w:u w:val="single"/>
        </w:rPr>
        <w:t>Eldre</w:t>
      </w:r>
    </w:p>
    <w:p w14:paraId="074D06D7" w14:textId="77777777" w:rsidR="00A655D5" w:rsidRPr="004B1253" w:rsidRDefault="00A655D5" w:rsidP="00421BDF">
      <w:pPr>
        <w:pStyle w:val="Textoindependiente"/>
      </w:pPr>
    </w:p>
    <w:p w14:paraId="310C11F1" w14:textId="77777777" w:rsidR="00A655D5" w:rsidRPr="004B1253" w:rsidRDefault="00A655D5" w:rsidP="00421BDF">
      <w:pPr>
        <w:pStyle w:val="Textoindependiente"/>
      </w:pPr>
      <w:r w:rsidRPr="004B1253">
        <w:t xml:space="preserve">Ingen generelle forskjeller i sikkerhet eller effekt ble observert mellom eldre og yngre pasienter. Kontrollerte kliniske studier av </w:t>
      </w:r>
      <w:r>
        <w:t>denosumab</w:t>
      </w:r>
      <w:r w:rsidRPr="004B1253">
        <w:t xml:space="preserve"> hos pasienter over 65 år med fremskredne maligniteter i skjelettet</w:t>
      </w:r>
      <w:r w:rsidRPr="004B1253">
        <w:rPr>
          <w:spacing w:val="-2"/>
        </w:rPr>
        <w:t xml:space="preserve"> </w:t>
      </w:r>
      <w:r w:rsidRPr="004B1253">
        <w:t>viste</w:t>
      </w:r>
      <w:r w:rsidRPr="004B1253">
        <w:rPr>
          <w:spacing w:val="-4"/>
        </w:rPr>
        <w:t xml:space="preserve"> </w:t>
      </w:r>
      <w:r w:rsidRPr="004B1253">
        <w:t>lik</w:t>
      </w:r>
      <w:r w:rsidRPr="004B1253">
        <w:rPr>
          <w:spacing w:val="-5"/>
        </w:rPr>
        <w:t xml:space="preserve"> </w:t>
      </w:r>
      <w:r w:rsidRPr="004B1253">
        <w:t>effekt</w:t>
      </w:r>
      <w:r w:rsidRPr="004B1253">
        <w:rPr>
          <w:spacing w:val="-2"/>
        </w:rPr>
        <w:t xml:space="preserve"> </w:t>
      </w:r>
      <w:r w:rsidRPr="004B1253">
        <w:t>og</w:t>
      </w:r>
      <w:r w:rsidRPr="004B1253">
        <w:rPr>
          <w:spacing w:val="-5"/>
        </w:rPr>
        <w:t xml:space="preserve"> </w:t>
      </w:r>
      <w:r w:rsidRPr="004B1253">
        <w:t>sikkerhet</w:t>
      </w:r>
      <w:r w:rsidRPr="004B1253">
        <w:rPr>
          <w:spacing w:val="-2"/>
        </w:rPr>
        <w:t xml:space="preserve"> </w:t>
      </w:r>
      <w:r w:rsidRPr="004B1253">
        <w:t>hos</w:t>
      </w:r>
      <w:r w:rsidRPr="004B1253">
        <w:rPr>
          <w:spacing w:val="-2"/>
        </w:rPr>
        <w:t xml:space="preserve"> </w:t>
      </w:r>
      <w:r w:rsidRPr="004B1253">
        <w:t>eldre</w:t>
      </w:r>
      <w:r w:rsidRPr="004B1253">
        <w:rPr>
          <w:spacing w:val="-2"/>
        </w:rPr>
        <w:t xml:space="preserve"> </w:t>
      </w:r>
      <w:r w:rsidRPr="004B1253">
        <w:t>og</w:t>
      </w:r>
      <w:r w:rsidRPr="004B1253">
        <w:rPr>
          <w:spacing w:val="-2"/>
        </w:rPr>
        <w:t xml:space="preserve"> </w:t>
      </w:r>
      <w:r w:rsidRPr="004B1253">
        <w:t>yngre</w:t>
      </w:r>
      <w:r w:rsidRPr="004B1253">
        <w:rPr>
          <w:spacing w:val="-2"/>
        </w:rPr>
        <w:t xml:space="preserve"> </w:t>
      </w:r>
      <w:r w:rsidRPr="004B1253">
        <w:t>pasienter.</w:t>
      </w:r>
      <w:r w:rsidRPr="004B1253">
        <w:rPr>
          <w:spacing w:val="-2"/>
        </w:rPr>
        <w:t xml:space="preserve"> </w:t>
      </w:r>
      <w:r w:rsidRPr="004B1253">
        <w:t>Ingen</w:t>
      </w:r>
      <w:r w:rsidRPr="004B1253">
        <w:rPr>
          <w:spacing w:val="-2"/>
        </w:rPr>
        <w:t xml:space="preserve"> </w:t>
      </w:r>
      <w:r w:rsidRPr="004B1253">
        <w:t>dosejustering</w:t>
      </w:r>
      <w:r w:rsidRPr="004B1253">
        <w:rPr>
          <w:spacing w:val="-5"/>
        </w:rPr>
        <w:t xml:space="preserve"> </w:t>
      </w:r>
      <w:r w:rsidRPr="004B1253">
        <w:t>er</w:t>
      </w:r>
      <w:r w:rsidRPr="004B1253">
        <w:rPr>
          <w:spacing w:val="-2"/>
        </w:rPr>
        <w:t xml:space="preserve"> </w:t>
      </w:r>
      <w:r w:rsidRPr="004B1253">
        <w:t>nødvendig hos eldre pasienter.</w:t>
      </w:r>
    </w:p>
    <w:p w14:paraId="371907FE" w14:textId="77777777" w:rsidR="00A655D5" w:rsidRPr="004B1253" w:rsidRDefault="00A655D5" w:rsidP="00421BDF">
      <w:pPr>
        <w:pStyle w:val="Textoindependiente"/>
      </w:pPr>
    </w:p>
    <w:p w14:paraId="56547303" w14:textId="77777777" w:rsidR="00A655D5" w:rsidRPr="004B1253" w:rsidRDefault="00A655D5" w:rsidP="00421BDF">
      <w:pPr>
        <w:pStyle w:val="Textoindependiente"/>
      </w:pPr>
      <w:r w:rsidRPr="004B1253">
        <w:rPr>
          <w:u w:val="single"/>
        </w:rPr>
        <w:t>Pediatrisk</w:t>
      </w:r>
      <w:r w:rsidRPr="004B1253">
        <w:rPr>
          <w:spacing w:val="-6"/>
          <w:u w:val="single"/>
        </w:rPr>
        <w:t xml:space="preserve"> </w:t>
      </w:r>
      <w:r w:rsidRPr="004B1253">
        <w:rPr>
          <w:spacing w:val="-2"/>
          <w:u w:val="single"/>
        </w:rPr>
        <w:t>populasjon</w:t>
      </w:r>
    </w:p>
    <w:p w14:paraId="00CD2ED5" w14:textId="77777777" w:rsidR="00A655D5" w:rsidRPr="004B1253" w:rsidRDefault="00A655D5" w:rsidP="00421BDF">
      <w:pPr>
        <w:pStyle w:val="Textoindependiente"/>
      </w:pPr>
    </w:p>
    <w:p w14:paraId="5A8A54B4" w14:textId="77777777" w:rsidR="00A655D5" w:rsidRPr="004B1253" w:rsidRDefault="00A655D5" w:rsidP="00421BDF">
      <w:pPr>
        <w:pStyle w:val="Textoindependiente"/>
      </w:pPr>
      <w:r w:rsidRPr="004B1253">
        <w:t>Hos skjelettmodne ungdommer (i alderen 12–17 år) med kjempecelletumor i ben som fikk 120 mg hver</w:t>
      </w:r>
      <w:r w:rsidRPr="004B1253">
        <w:rPr>
          <w:spacing w:val="-1"/>
        </w:rPr>
        <w:t xml:space="preserve"> </w:t>
      </w:r>
      <w:r w:rsidRPr="004B1253">
        <w:t>4.</w:t>
      </w:r>
      <w:r w:rsidRPr="004B1253">
        <w:rPr>
          <w:spacing w:val="-5"/>
        </w:rPr>
        <w:t xml:space="preserve"> </w:t>
      </w:r>
      <w:r w:rsidRPr="004B1253">
        <w:t>uke,</w:t>
      </w:r>
      <w:r w:rsidRPr="004B1253">
        <w:rPr>
          <w:spacing w:val="-4"/>
        </w:rPr>
        <w:t xml:space="preserve"> </w:t>
      </w:r>
      <w:r w:rsidRPr="004B1253">
        <w:t>med</w:t>
      </w:r>
      <w:r w:rsidRPr="004B1253">
        <w:rPr>
          <w:spacing w:val="-4"/>
        </w:rPr>
        <w:t xml:space="preserve"> </w:t>
      </w:r>
      <w:r w:rsidRPr="004B1253">
        <w:t>en</w:t>
      </w:r>
      <w:r w:rsidRPr="004B1253">
        <w:rPr>
          <w:spacing w:val="-4"/>
        </w:rPr>
        <w:t xml:space="preserve"> </w:t>
      </w:r>
      <w:r w:rsidRPr="004B1253">
        <w:t>metningsdose</w:t>
      </w:r>
      <w:r w:rsidRPr="004B1253">
        <w:rPr>
          <w:spacing w:val="-4"/>
        </w:rPr>
        <w:t xml:space="preserve"> </w:t>
      </w:r>
      <w:r w:rsidRPr="004B1253">
        <w:t>på</w:t>
      </w:r>
      <w:r w:rsidRPr="004B1253">
        <w:rPr>
          <w:spacing w:val="-2"/>
        </w:rPr>
        <w:t xml:space="preserve"> </w:t>
      </w:r>
      <w:r w:rsidRPr="004B1253">
        <w:t>dag</w:t>
      </w:r>
      <w:r w:rsidRPr="004B1253">
        <w:rPr>
          <w:spacing w:val="-1"/>
        </w:rPr>
        <w:t xml:space="preserve"> </w:t>
      </w:r>
      <w:r w:rsidRPr="004B1253">
        <w:t>8</w:t>
      </w:r>
      <w:r w:rsidRPr="004B1253">
        <w:rPr>
          <w:spacing w:val="-2"/>
        </w:rPr>
        <w:t xml:space="preserve"> </w:t>
      </w:r>
      <w:r w:rsidRPr="004B1253">
        <w:t>og</w:t>
      </w:r>
      <w:r w:rsidRPr="004B1253">
        <w:rPr>
          <w:spacing w:val="-5"/>
        </w:rPr>
        <w:t xml:space="preserve"> </w:t>
      </w:r>
      <w:r w:rsidRPr="004B1253">
        <w:t>15,</w:t>
      </w:r>
      <w:r w:rsidRPr="004B1253">
        <w:rPr>
          <w:spacing w:val="-2"/>
        </w:rPr>
        <w:t xml:space="preserve"> </w:t>
      </w:r>
      <w:r w:rsidRPr="004B1253">
        <w:t>var</w:t>
      </w:r>
      <w:r w:rsidRPr="004B1253">
        <w:rPr>
          <w:spacing w:val="-4"/>
        </w:rPr>
        <w:t xml:space="preserve"> </w:t>
      </w:r>
      <w:r w:rsidRPr="004B1253">
        <w:t>farmakokinetikken</w:t>
      </w:r>
      <w:r w:rsidRPr="004B1253">
        <w:rPr>
          <w:spacing w:val="-2"/>
        </w:rPr>
        <w:t xml:space="preserve"> </w:t>
      </w:r>
      <w:r w:rsidRPr="004B1253">
        <w:t>til</w:t>
      </w:r>
      <w:r w:rsidRPr="004B1253">
        <w:rPr>
          <w:spacing w:val="-4"/>
        </w:rPr>
        <w:t xml:space="preserve"> </w:t>
      </w:r>
      <w:r w:rsidRPr="004B1253">
        <w:t>denosumab</w:t>
      </w:r>
      <w:r w:rsidRPr="004B1253">
        <w:rPr>
          <w:spacing w:val="-2"/>
        </w:rPr>
        <w:t xml:space="preserve"> </w:t>
      </w:r>
      <w:r w:rsidRPr="004B1253">
        <w:t>lik</w:t>
      </w:r>
      <w:r w:rsidRPr="004B1253">
        <w:rPr>
          <w:spacing w:val="-2"/>
        </w:rPr>
        <w:t xml:space="preserve"> </w:t>
      </w:r>
      <w:r w:rsidRPr="004B1253">
        <w:t>det</w:t>
      </w:r>
      <w:r w:rsidRPr="004B1253">
        <w:rPr>
          <w:spacing w:val="-1"/>
        </w:rPr>
        <w:t xml:space="preserve"> </w:t>
      </w:r>
      <w:r w:rsidRPr="004B1253">
        <w:t>som ble observert voksne pasienter med GCTB.</w:t>
      </w:r>
    </w:p>
    <w:p w14:paraId="07E0677E" w14:textId="77777777" w:rsidR="00A655D5" w:rsidRPr="004B1253" w:rsidRDefault="00A655D5" w:rsidP="00421BDF">
      <w:pPr>
        <w:pStyle w:val="Textoindependiente"/>
      </w:pPr>
    </w:p>
    <w:p w14:paraId="46EF1381" w14:textId="77777777" w:rsidR="00A655D5" w:rsidRPr="004B1253" w:rsidRDefault="00A655D5" w:rsidP="00421BDF">
      <w:pPr>
        <w:pStyle w:val="Ttulo2"/>
      </w:pPr>
      <w:r w:rsidRPr="004B1253">
        <w:t>5.3</w:t>
      </w:r>
      <w:r w:rsidRPr="004B1253">
        <w:tab/>
        <w:t>Prekliniske</w:t>
      </w:r>
      <w:r w:rsidRPr="004B1253">
        <w:rPr>
          <w:spacing w:val="-4"/>
        </w:rPr>
        <w:t xml:space="preserve"> </w:t>
      </w:r>
      <w:r w:rsidRPr="004B1253">
        <w:rPr>
          <w:spacing w:val="-2"/>
        </w:rPr>
        <w:t>sikkerhetsdata</w:t>
      </w:r>
    </w:p>
    <w:p w14:paraId="5CCC27AF" w14:textId="77777777" w:rsidR="00A655D5" w:rsidRPr="00143517" w:rsidRDefault="00A655D5" w:rsidP="00421BDF">
      <w:pPr>
        <w:pStyle w:val="Textoindependiente"/>
        <w:rPr>
          <w:bCs/>
        </w:rPr>
      </w:pPr>
    </w:p>
    <w:p w14:paraId="1F1B4D07" w14:textId="77777777" w:rsidR="00A655D5" w:rsidRPr="004B1253" w:rsidRDefault="00A655D5" w:rsidP="00421BDF">
      <w:pPr>
        <w:pStyle w:val="Textoindependiente"/>
      </w:pPr>
      <w:r w:rsidRPr="004B1253">
        <w:t>Siden den biologiske aktiviteten til denosumab hos dyr er spesifikk for ikke-humane primater, ble evaluering</w:t>
      </w:r>
      <w:r w:rsidRPr="004B1253">
        <w:rPr>
          <w:spacing w:val="-5"/>
        </w:rPr>
        <w:t xml:space="preserve"> </w:t>
      </w:r>
      <w:r w:rsidRPr="004B1253">
        <w:t>av</w:t>
      </w:r>
      <w:r w:rsidRPr="004B1253">
        <w:rPr>
          <w:spacing w:val="-2"/>
        </w:rPr>
        <w:t xml:space="preserve"> </w:t>
      </w:r>
      <w:r w:rsidRPr="004B1253">
        <w:t>genetisk</w:t>
      </w:r>
      <w:r w:rsidRPr="004B1253">
        <w:rPr>
          <w:spacing w:val="-4"/>
        </w:rPr>
        <w:t xml:space="preserve"> </w:t>
      </w:r>
      <w:r w:rsidRPr="004B1253">
        <w:t>modifiserte</w:t>
      </w:r>
      <w:r w:rsidRPr="004B1253">
        <w:rPr>
          <w:spacing w:val="-4"/>
        </w:rPr>
        <w:t xml:space="preserve"> </w:t>
      </w:r>
      <w:r w:rsidRPr="004B1253">
        <w:t>mus</w:t>
      </w:r>
      <w:r w:rsidRPr="004B1253">
        <w:rPr>
          <w:spacing w:val="-2"/>
        </w:rPr>
        <w:t xml:space="preserve"> </w:t>
      </w:r>
      <w:r w:rsidRPr="004B1253">
        <w:t>(”knock-out-mus”)</w:t>
      </w:r>
      <w:r w:rsidRPr="004B1253">
        <w:rPr>
          <w:spacing w:val="-4"/>
        </w:rPr>
        <w:t xml:space="preserve"> </w:t>
      </w:r>
      <w:r w:rsidRPr="004B1253">
        <w:t>eller</w:t>
      </w:r>
      <w:r w:rsidRPr="004B1253">
        <w:rPr>
          <w:spacing w:val="-2"/>
        </w:rPr>
        <w:t xml:space="preserve"> </w:t>
      </w:r>
      <w:r w:rsidRPr="004B1253">
        <w:t>bruk</w:t>
      </w:r>
      <w:r w:rsidRPr="004B1253">
        <w:rPr>
          <w:spacing w:val="-2"/>
        </w:rPr>
        <w:t xml:space="preserve"> </w:t>
      </w:r>
      <w:r w:rsidRPr="004B1253">
        <w:t>av</w:t>
      </w:r>
      <w:r w:rsidRPr="004B1253">
        <w:rPr>
          <w:spacing w:val="-1"/>
        </w:rPr>
        <w:t xml:space="preserve"> </w:t>
      </w:r>
      <w:r w:rsidRPr="004B1253">
        <w:t>andre</w:t>
      </w:r>
      <w:r w:rsidRPr="004B1253">
        <w:rPr>
          <w:spacing w:val="-2"/>
        </w:rPr>
        <w:t xml:space="preserve"> </w:t>
      </w:r>
      <w:r w:rsidRPr="004B1253">
        <w:t>biologiske</w:t>
      </w:r>
      <w:r w:rsidRPr="004B1253">
        <w:rPr>
          <w:spacing w:val="-2"/>
        </w:rPr>
        <w:t xml:space="preserve"> </w:t>
      </w:r>
      <w:r w:rsidRPr="004B1253">
        <w:t>hemmere</w:t>
      </w:r>
      <w:r w:rsidRPr="004B1253">
        <w:rPr>
          <w:spacing w:val="-4"/>
        </w:rPr>
        <w:t xml:space="preserve"> </w:t>
      </w:r>
      <w:r w:rsidRPr="004B1253">
        <w:t>av RANK/RANKL-mekanismen,</w:t>
      </w:r>
      <w:r w:rsidRPr="004B1253">
        <w:rPr>
          <w:spacing w:val="-1"/>
        </w:rPr>
        <w:t xml:space="preserve"> </w:t>
      </w:r>
      <w:r w:rsidRPr="004B1253">
        <w:t>som OPG-Fc</w:t>
      </w:r>
      <w:r w:rsidRPr="004B1253">
        <w:rPr>
          <w:spacing w:val="-1"/>
        </w:rPr>
        <w:t xml:space="preserve"> </w:t>
      </w:r>
      <w:r w:rsidRPr="004B1253">
        <w:t>og</w:t>
      </w:r>
      <w:r w:rsidRPr="004B1253">
        <w:rPr>
          <w:spacing w:val="-1"/>
        </w:rPr>
        <w:t xml:space="preserve"> </w:t>
      </w:r>
      <w:r w:rsidRPr="004B1253">
        <w:t>RANK-Fc,</w:t>
      </w:r>
      <w:r w:rsidRPr="004B1253">
        <w:rPr>
          <w:spacing w:val="-1"/>
        </w:rPr>
        <w:t xml:space="preserve"> </w:t>
      </w:r>
      <w:r w:rsidRPr="004B1253">
        <w:t>brukt</w:t>
      </w:r>
      <w:r w:rsidRPr="004B1253">
        <w:rPr>
          <w:spacing w:val="-3"/>
        </w:rPr>
        <w:t xml:space="preserve"> </w:t>
      </w:r>
      <w:r w:rsidRPr="004B1253">
        <w:t>for</w:t>
      </w:r>
      <w:r w:rsidRPr="004B1253">
        <w:rPr>
          <w:spacing w:val="-1"/>
        </w:rPr>
        <w:t xml:space="preserve"> </w:t>
      </w:r>
      <w:r w:rsidRPr="004B1253">
        <w:t>å</w:t>
      </w:r>
      <w:r w:rsidRPr="004B1253">
        <w:rPr>
          <w:spacing w:val="-1"/>
        </w:rPr>
        <w:t xml:space="preserve"> </w:t>
      </w:r>
      <w:r w:rsidRPr="004B1253">
        <w:t>evaluere</w:t>
      </w:r>
      <w:r w:rsidRPr="004B1253">
        <w:rPr>
          <w:spacing w:val="-1"/>
        </w:rPr>
        <w:t xml:space="preserve"> </w:t>
      </w:r>
      <w:r w:rsidRPr="004B1253">
        <w:t>de</w:t>
      </w:r>
      <w:r w:rsidRPr="004B1253">
        <w:rPr>
          <w:spacing w:val="-3"/>
        </w:rPr>
        <w:t xml:space="preserve"> </w:t>
      </w:r>
      <w:r w:rsidRPr="004B1253">
        <w:t>farmakodynamiske egenskapene til denosumab i gnagermodeller.</w:t>
      </w:r>
    </w:p>
    <w:p w14:paraId="7566C0F5" w14:textId="77777777" w:rsidR="00A655D5" w:rsidRPr="004B1253" w:rsidRDefault="00A655D5" w:rsidP="00421BDF"/>
    <w:p w14:paraId="020578C9" w14:textId="77777777" w:rsidR="00A655D5" w:rsidRPr="004B1253" w:rsidRDefault="00A655D5" w:rsidP="00421BDF">
      <w:pPr>
        <w:pStyle w:val="Textoindependiente"/>
      </w:pPr>
      <w:r w:rsidRPr="004B1253">
        <w:t>I</w:t>
      </w:r>
      <w:r w:rsidRPr="004B1253">
        <w:rPr>
          <w:spacing w:val="-6"/>
        </w:rPr>
        <w:t xml:space="preserve"> </w:t>
      </w:r>
      <w:r w:rsidRPr="004B1253">
        <w:t>benmetastase-musemodeller</w:t>
      </w:r>
      <w:r w:rsidRPr="004B1253">
        <w:rPr>
          <w:spacing w:val="-4"/>
        </w:rPr>
        <w:t xml:space="preserve"> </w:t>
      </w:r>
      <w:r w:rsidRPr="004B1253">
        <w:t>for</w:t>
      </w:r>
      <w:r w:rsidRPr="004B1253">
        <w:rPr>
          <w:spacing w:val="-4"/>
        </w:rPr>
        <w:t xml:space="preserve"> </w:t>
      </w:r>
      <w:r w:rsidRPr="004B1253">
        <w:t>østrogenreseptor-positiv</w:t>
      </w:r>
      <w:r w:rsidRPr="004B1253">
        <w:rPr>
          <w:spacing w:val="-4"/>
        </w:rPr>
        <w:t xml:space="preserve"> </w:t>
      </w:r>
      <w:r w:rsidRPr="004B1253">
        <w:t>og</w:t>
      </w:r>
      <w:r w:rsidRPr="004B1253">
        <w:rPr>
          <w:spacing w:val="-4"/>
        </w:rPr>
        <w:t xml:space="preserve"> </w:t>
      </w:r>
      <w:r w:rsidRPr="004B1253">
        <w:t>-negativ</w:t>
      </w:r>
      <w:r w:rsidRPr="004B1253">
        <w:rPr>
          <w:spacing w:val="-7"/>
        </w:rPr>
        <w:t xml:space="preserve"> </w:t>
      </w:r>
      <w:r w:rsidRPr="004B1253">
        <w:t>human</w:t>
      </w:r>
      <w:r w:rsidRPr="004B1253">
        <w:rPr>
          <w:spacing w:val="-4"/>
        </w:rPr>
        <w:t xml:space="preserve"> </w:t>
      </w:r>
      <w:r w:rsidRPr="004B1253">
        <w:t>brystkreft,</w:t>
      </w:r>
      <w:r w:rsidRPr="004B1253">
        <w:rPr>
          <w:spacing w:val="-4"/>
        </w:rPr>
        <w:t xml:space="preserve"> </w:t>
      </w:r>
      <w:r w:rsidRPr="004B1253">
        <w:t>prostatakreft og ikke-småcellet lungekreft, reduserte OPG-Fc osteolytiske, osteoblastiske og osteolytiske/osteoblastiske lesjoner, utsatte dannelsen</w:t>
      </w:r>
      <w:r w:rsidRPr="004B1253">
        <w:rPr>
          <w:spacing w:val="-1"/>
        </w:rPr>
        <w:t xml:space="preserve"> </w:t>
      </w:r>
      <w:r w:rsidRPr="004B1253">
        <w:t xml:space="preserve">av </w:t>
      </w:r>
      <w:r w:rsidRPr="004B1253">
        <w:rPr>
          <w:i/>
        </w:rPr>
        <w:t>de novo</w:t>
      </w:r>
      <w:r w:rsidRPr="004B1253">
        <w:t>-benmetastaser og reduserte veksten av skjelettumorer. Da OPG-Fc ble kombinert med hormonbehandling (tamoxifen) eller kjemoterapi (docetaxel) i disse modellene, fant man en tilleggshemming av tumorvekst i skjelett for henholdsvis brystkreft og prostata-/lungekreft. I en musemodell for induksjon av melkekjerteltumorer reduserte RANK-Fc hormonindusert proliferasjon i melkekjertelepitelet og utsatte dannelsen av tumorer.</w:t>
      </w:r>
    </w:p>
    <w:p w14:paraId="26F75B36" w14:textId="77777777" w:rsidR="00A655D5" w:rsidRPr="004B1253" w:rsidRDefault="00A655D5" w:rsidP="00421BDF">
      <w:pPr>
        <w:pStyle w:val="Textoindependiente"/>
      </w:pPr>
    </w:p>
    <w:p w14:paraId="7A72F631" w14:textId="77777777" w:rsidR="00A655D5" w:rsidRPr="004B1253" w:rsidRDefault="00A655D5" w:rsidP="00421BDF">
      <w:pPr>
        <w:pStyle w:val="Textoindependiente"/>
      </w:pPr>
      <w:r w:rsidRPr="004B1253">
        <w:t>Standardtester for å undersøke denosumabs</w:t>
      </w:r>
      <w:r w:rsidRPr="004B1253">
        <w:rPr>
          <w:spacing w:val="-1"/>
        </w:rPr>
        <w:t xml:space="preserve"> </w:t>
      </w:r>
      <w:r w:rsidRPr="004B1253">
        <w:t>potensiale</w:t>
      </w:r>
      <w:r w:rsidRPr="004B1253">
        <w:rPr>
          <w:spacing w:val="-1"/>
        </w:rPr>
        <w:t xml:space="preserve"> </w:t>
      </w:r>
      <w:r w:rsidRPr="004B1253">
        <w:t>for gentoksisitet har ikke blitt</w:t>
      </w:r>
      <w:r w:rsidRPr="004B1253">
        <w:rPr>
          <w:spacing w:val="-1"/>
        </w:rPr>
        <w:t xml:space="preserve"> </w:t>
      </w:r>
      <w:r w:rsidRPr="004B1253">
        <w:t>evaluert, siden slike</w:t>
      </w:r>
      <w:r w:rsidRPr="004B1253">
        <w:rPr>
          <w:spacing w:val="-2"/>
        </w:rPr>
        <w:t xml:space="preserve"> </w:t>
      </w:r>
      <w:r w:rsidRPr="004B1253">
        <w:t>tester</w:t>
      </w:r>
      <w:r w:rsidRPr="004B1253">
        <w:rPr>
          <w:spacing w:val="-4"/>
        </w:rPr>
        <w:t xml:space="preserve"> </w:t>
      </w:r>
      <w:r w:rsidRPr="004B1253">
        <w:t>ikke</w:t>
      </w:r>
      <w:r w:rsidRPr="004B1253">
        <w:rPr>
          <w:spacing w:val="-2"/>
        </w:rPr>
        <w:t xml:space="preserve"> </w:t>
      </w:r>
      <w:r w:rsidRPr="004B1253">
        <w:t>er</w:t>
      </w:r>
      <w:r w:rsidRPr="004B1253">
        <w:rPr>
          <w:spacing w:val="-2"/>
        </w:rPr>
        <w:t xml:space="preserve"> </w:t>
      </w:r>
      <w:r w:rsidRPr="004B1253">
        <w:t>relevante</w:t>
      </w:r>
      <w:r w:rsidRPr="004B1253">
        <w:rPr>
          <w:spacing w:val="-2"/>
        </w:rPr>
        <w:t xml:space="preserve"> </w:t>
      </w:r>
      <w:r w:rsidRPr="004B1253">
        <w:t>for</w:t>
      </w:r>
      <w:r w:rsidRPr="004B1253">
        <w:rPr>
          <w:spacing w:val="-4"/>
        </w:rPr>
        <w:t xml:space="preserve"> </w:t>
      </w:r>
      <w:r w:rsidRPr="004B1253">
        <w:t>dette</w:t>
      </w:r>
      <w:r w:rsidRPr="004B1253">
        <w:rPr>
          <w:spacing w:val="-4"/>
        </w:rPr>
        <w:t xml:space="preserve"> </w:t>
      </w:r>
      <w:r w:rsidRPr="004B1253">
        <w:t>molekylet.</w:t>
      </w:r>
      <w:r w:rsidRPr="004B1253">
        <w:rPr>
          <w:spacing w:val="-2"/>
        </w:rPr>
        <w:t xml:space="preserve"> </w:t>
      </w:r>
      <w:r w:rsidRPr="004B1253">
        <w:t>Ut</w:t>
      </w:r>
      <w:r w:rsidRPr="004B1253">
        <w:rPr>
          <w:spacing w:val="-4"/>
        </w:rPr>
        <w:t xml:space="preserve"> </w:t>
      </w:r>
      <w:r w:rsidRPr="004B1253">
        <w:t>fra</w:t>
      </w:r>
      <w:r w:rsidRPr="004B1253">
        <w:rPr>
          <w:spacing w:val="-4"/>
        </w:rPr>
        <w:t xml:space="preserve"> </w:t>
      </w:r>
      <w:r w:rsidRPr="004B1253">
        <w:t>denosumabs</w:t>
      </w:r>
      <w:r w:rsidRPr="004B1253">
        <w:rPr>
          <w:spacing w:val="-2"/>
        </w:rPr>
        <w:t xml:space="preserve"> </w:t>
      </w:r>
      <w:r w:rsidRPr="004B1253">
        <w:t>egenskaper</w:t>
      </w:r>
      <w:r w:rsidRPr="004B1253">
        <w:rPr>
          <w:spacing w:val="-2"/>
        </w:rPr>
        <w:t xml:space="preserve"> </w:t>
      </w:r>
      <w:r w:rsidRPr="004B1253">
        <w:t>er</w:t>
      </w:r>
      <w:r w:rsidRPr="004B1253">
        <w:rPr>
          <w:spacing w:val="-3"/>
        </w:rPr>
        <w:t xml:space="preserve"> </w:t>
      </w:r>
      <w:r w:rsidRPr="004B1253">
        <w:t>det</w:t>
      </w:r>
      <w:r w:rsidRPr="004B1253">
        <w:rPr>
          <w:spacing w:val="-4"/>
        </w:rPr>
        <w:t xml:space="preserve"> </w:t>
      </w:r>
      <w:r w:rsidRPr="004B1253">
        <w:t>imidlertid</w:t>
      </w:r>
      <w:r w:rsidRPr="004B1253">
        <w:rPr>
          <w:spacing w:val="-2"/>
        </w:rPr>
        <w:t xml:space="preserve"> </w:t>
      </w:r>
      <w:r w:rsidRPr="004B1253">
        <w:t>lite sannsynlig at det har noe potensial for gentoksisitet.</w:t>
      </w:r>
    </w:p>
    <w:p w14:paraId="275BA2E6" w14:textId="77777777" w:rsidR="00A655D5" w:rsidRPr="004B1253" w:rsidRDefault="00A655D5" w:rsidP="00421BDF">
      <w:pPr>
        <w:pStyle w:val="Textoindependiente"/>
      </w:pPr>
    </w:p>
    <w:p w14:paraId="01851704" w14:textId="77777777" w:rsidR="00A655D5" w:rsidRPr="004B1253" w:rsidRDefault="00A655D5" w:rsidP="00421BDF">
      <w:pPr>
        <w:pStyle w:val="Textoindependiente"/>
      </w:pPr>
      <w:r w:rsidRPr="004B1253">
        <w:t>Denosumabs</w:t>
      </w:r>
      <w:r w:rsidRPr="004B1253">
        <w:rPr>
          <w:spacing w:val="-8"/>
        </w:rPr>
        <w:t xml:space="preserve"> </w:t>
      </w:r>
      <w:r w:rsidRPr="004B1253">
        <w:t>karsinogene</w:t>
      </w:r>
      <w:r w:rsidRPr="004B1253">
        <w:rPr>
          <w:spacing w:val="-4"/>
        </w:rPr>
        <w:t xml:space="preserve"> </w:t>
      </w:r>
      <w:r w:rsidRPr="004B1253">
        <w:t>potensiale</w:t>
      </w:r>
      <w:r w:rsidRPr="004B1253">
        <w:rPr>
          <w:spacing w:val="-3"/>
        </w:rPr>
        <w:t xml:space="preserve"> </w:t>
      </w:r>
      <w:r w:rsidRPr="004B1253">
        <w:t>har</w:t>
      </w:r>
      <w:r w:rsidRPr="004B1253">
        <w:rPr>
          <w:spacing w:val="-6"/>
        </w:rPr>
        <w:t xml:space="preserve"> </w:t>
      </w:r>
      <w:r w:rsidRPr="004B1253">
        <w:t>ikke</w:t>
      </w:r>
      <w:r w:rsidRPr="004B1253">
        <w:rPr>
          <w:spacing w:val="-5"/>
        </w:rPr>
        <w:t xml:space="preserve"> </w:t>
      </w:r>
      <w:r w:rsidRPr="004B1253">
        <w:t>blitt</w:t>
      </w:r>
      <w:r w:rsidRPr="004B1253">
        <w:rPr>
          <w:spacing w:val="-3"/>
        </w:rPr>
        <w:t xml:space="preserve"> </w:t>
      </w:r>
      <w:r w:rsidRPr="004B1253">
        <w:t>evaluert</w:t>
      </w:r>
      <w:r w:rsidRPr="004B1253">
        <w:rPr>
          <w:spacing w:val="-5"/>
        </w:rPr>
        <w:t xml:space="preserve"> </w:t>
      </w:r>
      <w:r w:rsidRPr="004B1253">
        <w:t>i</w:t>
      </w:r>
      <w:r w:rsidRPr="004B1253">
        <w:rPr>
          <w:spacing w:val="-6"/>
        </w:rPr>
        <w:t xml:space="preserve"> </w:t>
      </w:r>
      <w:r w:rsidRPr="004B1253">
        <w:t>langsiktige</w:t>
      </w:r>
      <w:r w:rsidRPr="004B1253">
        <w:rPr>
          <w:spacing w:val="-3"/>
        </w:rPr>
        <w:t xml:space="preserve"> </w:t>
      </w:r>
      <w:r w:rsidRPr="004B1253">
        <w:rPr>
          <w:spacing w:val="-2"/>
        </w:rPr>
        <w:t>dyrestudier.</w:t>
      </w:r>
    </w:p>
    <w:p w14:paraId="69D0B68A" w14:textId="77777777" w:rsidR="00A655D5" w:rsidRPr="004B1253" w:rsidRDefault="00A655D5" w:rsidP="00421BDF">
      <w:pPr>
        <w:pStyle w:val="Textoindependiente"/>
      </w:pPr>
    </w:p>
    <w:p w14:paraId="06F7ADEB" w14:textId="77777777" w:rsidR="00A655D5" w:rsidRPr="004B1253" w:rsidRDefault="00A655D5" w:rsidP="00421BDF">
      <w:pPr>
        <w:pStyle w:val="Textoindependiente"/>
      </w:pPr>
      <w:r w:rsidRPr="004B1253">
        <w:t>I</w:t>
      </w:r>
      <w:r w:rsidRPr="004B1253">
        <w:rPr>
          <w:spacing w:val="-4"/>
        </w:rPr>
        <w:t xml:space="preserve"> </w:t>
      </w:r>
      <w:r w:rsidRPr="004B1253">
        <w:t>toksisitetsstudier</w:t>
      </w:r>
      <w:r w:rsidRPr="004B1253">
        <w:rPr>
          <w:spacing w:val="-4"/>
        </w:rPr>
        <w:t xml:space="preserve"> </w:t>
      </w:r>
      <w:r w:rsidRPr="004B1253">
        <w:t>med</w:t>
      </w:r>
      <w:r w:rsidRPr="004B1253">
        <w:rPr>
          <w:spacing w:val="-2"/>
        </w:rPr>
        <w:t xml:space="preserve"> </w:t>
      </w:r>
      <w:r w:rsidRPr="004B1253">
        <w:t>enkeltdose</w:t>
      </w:r>
      <w:r w:rsidRPr="004B1253">
        <w:rPr>
          <w:spacing w:val="-4"/>
        </w:rPr>
        <w:t xml:space="preserve"> </w:t>
      </w:r>
      <w:r w:rsidRPr="004B1253">
        <w:t>og</w:t>
      </w:r>
      <w:r w:rsidRPr="004B1253">
        <w:rPr>
          <w:spacing w:val="-2"/>
        </w:rPr>
        <w:t xml:space="preserve"> </w:t>
      </w:r>
      <w:r w:rsidRPr="004B1253">
        <w:t>gjentatt</w:t>
      </w:r>
      <w:r w:rsidRPr="004B1253">
        <w:rPr>
          <w:spacing w:val="-1"/>
        </w:rPr>
        <w:t xml:space="preserve"> </w:t>
      </w:r>
      <w:r w:rsidRPr="004B1253">
        <w:t>dose</w:t>
      </w:r>
      <w:r w:rsidRPr="004B1253">
        <w:rPr>
          <w:spacing w:val="-2"/>
        </w:rPr>
        <w:t xml:space="preserve"> </w:t>
      </w:r>
      <w:r w:rsidRPr="004B1253">
        <w:t>hos</w:t>
      </w:r>
      <w:r w:rsidRPr="004B1253">
        <w:rPr>
          <w:spacing w:val="-4"/>
        </w:rPr>
        <w:t xml:space="preserve"> </w:t>
      </w:r>
      <w:r w:rsidRPr="004B1253">
        <w:t>cynomolgus-aper</w:t>
      </w:r>
      <w:r w:rsidRPr="004B1253">
        <w:rPr>
          <w:spacing w:val="-2"/>
        </w:rPr>
        <w:t xml:space="preserve"> </w:t>
      </w:r>
      <w:r w:rsidRPr="004B1253">
        <w:t>hadde</w:t>
      </w:r>
      <w:r w:rsidRPr="004B1253">
        <w:rPr>
          <w:spacing w:val="-2"/>
        </w:rPr>
        <w:t xml:space="preserve"> </w:t>
      </w:r>
      <w:r w:rsidRPr="004B1253">
        <w:t>denosumabdoser</w:t>
      </w:r>
      <w:r w:rsidRPr="004B1253">
        <w:rPr>
          <w:spacing w:val="-4"/>
        </w:rPr>
        <w:t xml:space="preserve"> </w:t>
      </w:r>
      <w:r w:rsidRPr="004B1253">
        <w:t>som førte</w:t>
      </w:r>
      <w:r w:rsidRPr="004B1253">
        <w:rPr>
          <w:spacing w:val="-4"/>
        </w:rPr>
        <w:t xml:space="preserve"> </w:t>
      </w:r>
      <w:r w:rsidRPr="004B1253">
        <w:t>til</w:t>
      </w:r>
      <w:r w:rsidRPr="004B1253">
        <w:rPr>
          <w:spacing w:val="-1"/>
        </w:rPr>
        <w:t xml:space="preserve"> </w:t>
      </w:r>
      <w:r w:rsidRPr="004B1253">
        <w:t>2,7</w:t>
      </w:r>
      <w:r w:rsidRPr="004B1253">
        <w:rPr>
          <w:spacing w:val="-5"/>
        </w:rPr>
        <w:t xml:space="preserve"> </w:t>
      </w:r>
      <w:r w:rsidRPr="004B1253">
        <w:t>til</w:t>
      </w:r>
      <w:r w:rsidRPr="004B1253">
        <w:rPr>
          <w:spacing w:val="-1"/>
        </w:rPr>
        <w:t xml:space="preserve"> </w:t>
      </w:r>
      <w:r w:rsidRPr="004B1253">
        <w:t>15</w:t>
      </w:r>
      <w:r w:rsidRPr="004B1253">
        <w:rPr>
          <w:spacing w:val="-1"/>
        </w:rPr>
        <w:t xml:space="preserve"> </w:t>
      </w:r>
      <w:r w:rsidRPr="004B1253">
        <w:t>ganger</w:t>
      </w:r>
      <w:r w:rsidRPr="004B1253">
        <w:rPr>
          <w:spacing w:val="-2"/>
        </w:rPr>
        <w:t xml:space="preserve"> </w:t>
      </w:r>
      <w:r w:rsidRPr="004B1253">
        <w:t>høyere</w:t>
      </w:r>
      <w:r w:rsidRPr="004B1253">
        <w:rPr>
          <w:spacing w:val="-4"/>
        </w:rPr>
        <w:t xml:space="preserve"> </w:t>
      </w:r>
      <w:r w:rsidRPr="004B1253">
        <w:t>systemisk</w:t>
      </w:r>
      <w:r w:rsidRPr="004B1253">
        <w:rPr>
          <w:spacing w:val="-2"/>
        </w:rPr>
        <w:t xml:space="preserve"> </w:t>
      </w:r>
      <w:r w:rsidRPr="004B1253">
        <w:t>eksponering</w:t>
      </w:r>
      <w:r w:rsidRPr="004B1253">
        <w:rPr>
          <w:spacing w:val="-5"/>
        </w:rPr>
        <w:t xml:space="preserve"> </w:t>
      </w:r>
      <w:r w:rsidRPr="004B1253">
        <w:t>enn</w:t>
      </w:r>
      <w:r w:rsidRPr="004B1253">
        <w:rPr>
          <w:spacing w:val="-2"/>
        </w:rPr>
        <w:t xml:space="preserve"> </w:t>
      </w:r>
      <w:r w:rsidRPr="004B1253">
        <w:t>anbefalt</w:t>
      </w:r>
      <w:r w:rsidRPr="004B1253">
        <w:rPr>
          <w:spacing w:val="-1"/>
        </w:rPr>
        <w:t xml:space="preserve"> </w:t>
      </w:r>
      <w:r w:rsidRPr="004B1253">
        <w:t>human</w:t>
      </w:r>
      <w:r w:rsidRPr="004B1253">
        <w:rPr>
          <w:spacing w:val="-2"/>
        </w:rPr>
        <w:t xml:space="preserve"> </w:t>
      </w:r>
      <w:r w:rsidRPr="004B1253">
        <w:t>dose,</w:t>
      </w:r>
      <w:r w:rsidRPr="004B1253">
        <w:rPr>
          <w:spacing w:val="-5"/>
        </w:rPr>
        <w:t xml:space="preserve"> </w:t>
      </w:r>
      <w:r w:rsidRPr="004B1253">
        <w:t>ingen</w:t>
      </w:r>
      <w:r w:rsidRPr="004B1253">
        <w:rPr>
          <w:spacing w:val="-2"/>
        </w:rPr>
        <w:t xml:space="preserve"> </w:t>
      </w:r>
      <w:r w:rsidRPr="004B1253">
        <w:t>påvirkning</w:t>
      </w:r>
      <w:r w:rsidRPr="004B1253">
        <w:rPr>
          <w:spacing w:val="-2"/>
        </w:rPr>
        <w:t xml:space="preserve"> </w:t>
      </w:r>
      <w:r w:rsidRPr="004B1253">
        <w:t>på kardiovaskulær</w:t>
      </w:r>
      <w:r w:rsidRPr="004B1253">
        <w:rPr>
          <w:spacing w:val="-2"/>
        </w:rPr>
        <w:t xml:space="preserve"> </w:t>
      </w:r>
      <w:r w:rsidRPr="004B1253">
        <w:t>fysiologi</w:t>
      </w:r>
      <w:r w:rsidRPr="004B1253">
        <w:rPr>
          <w:spacing w:val="-1"/>
        </w:rPr>
        <w:t xml:space="preserve"> </w:t>
      </w:r>
      <w:r w:rsidRPr="004B1253">
        <w:t>eller</w:t>
      </w:r>
      <w:r w:rsidRPr="004B1253">
        <w:rPr>
          <w:spacing w:val="-4"/>
        </w:rPr>
        <w:t xml:space="preserve"> </w:t>
      </w:r>
      <w:r w:rsidRPr="004B1253">
        <w:t>reproduksjonsevnen</w:t>
      </w:r>
      <w:r w:rsidRPr="004B1253">
        <w:rPr>
          <w:spacing w:val="-2"/>
        </w:rPr>
        <w:t xml:space="preserve"> </w:t>
      </w:r>
      <w:r w:rsidRPr="004B1253">
        <w:t>hos</w:t>
      </w:r>
      <w:r w:rsidRPr="004B1253">
        <w:rPr>
          <w:spacing w:val="-4"/>
        </w:rPr>
        <w:t xml:space="preserve"> </w:t>
      </w:r>
      <w:r w:rsidRPr="004B1253">
        <w:t>hanndyr</w:t>
      </w:r>
      <w:r w:rsidRPr="004B1253">
        <w:rPr>
          <w:spacing w:val="-2"/>
        </w:rPr>
        <w:t xml:space="preserve"> </w:t>
      </w:r>
      <w:r w:rsidRPr="004B1253">
        <w:t>eller</w:t>
      </w:r>
      <w:r w:rsidRPr="004B1253">
        <w:rPr>
          <w:spacing w:val="-2"/>
        </w:rPr>
        <w:t xml:space="preserve"> </w:t>
      </w:r>
      <w:r w:rsidRPr="004B1253">
        <w:t>hunndyr,</w:t>
      </w:r>
      <w:r w:rsidRPr="004B1253">
        <w:rPr>
          <w:spacing w:val="-2"/>
        </w:rPr>
        <w:t xml:space="preserve"> </w:t>
      </w:r>
      <w:r w:rsidRPr="004B1253">
        <w:t>og</w:t>
      </w:r>
      <w:r w:rsidRPr="004B1253">
        <w:rPr>
          <w:spacing w:val="-5"/>
        </w:rPr>
        <w:t xml:space="preserve"> </w:t>
      </w:r>
      <w:r w:rsidRPr="004B1253">
        <w:t>de</w:t>
      </w:r>
      <w:r w:rsidRPr="004B1253">
        <w:rPr>
          <w:spacing w:val="-2"/>
        </w:rPr>
        <w:t xml:space="preserve"> </w:t>
      </w:r>
      <w:r w:rsidRPr="004B1253">
        <w:t>produserte</w:t>
      </w:r>
      <w:r w:rsidRPr="004B1253">
        <w:rPr>
          <w:spacing w:val="-2"/>
        </w:rPr>
        <w:t xml:space="preserve"> </w:t>
      </w:r>
      <w:r w:rsidRPr="004B1253">
        <w:t>heller ingen spesifikk målorganstoksisitet.</w:t>
      </w:r>
    </w:p>
    <w:p w14:paraId="66D7D0E2" w14:textId="77777777" w:rsidR="00A655D5" w:rsidRPr="004B1253" w:rsidRDefault="00A655D5" w:rsidP="00421BDF">
      <w:pPr>
        <w:pStyle w:val="Textoindependiente"/>
      </w:pPr>
    </w:p>
    <w:p w14:paraId="00755701" w14:textId="77777777" w:rsidR="00A655D5" w:rsidRPr="004B1253" w:rsidRDefault="00A655D5" w:rsidP="00421BDF">
      <w:pPr>
        <w:pStyle w:val="Textoindependiente"/>
      </w:pPr>
      <w:r w:rsidRPr="004B1253">
        <w:t>I en studie av cynomolgus-aper dosert med denosumab i en periode som tilsvarer første trimester av svangerskapet,</w:t>
      </w:r>
      <w:r w:rsidRPr="004B1253">
        <w:rPr>
          <w:spacing w:val="-4"/>
        </w:rPr>
        <w:t xml:space="preserve"> </w:t>
      </w:r>
      <w:r w:rsidRPr="004B1253">
        <w:t>induserte</w:t>
      </w:r>
      <w:r w:rsidRPr="004B1253">
        <w:rPr>
          <w:spacing w:val="-4"/>
        </w:rPr>
        <w:t xml:space="preserve"> </w:t>
      </w:r>
      <w:r w:rsidRPr="004B1253">
        <w:t>denosumabdoser</w:t>
      </w:r>
      <w:r w:rsidRPr="004B1253">
        <w:rPr>
          <w:spacing w:val="-5"/>
        </w:rPr>
        <w:t xml:space="preserve"> </w:t>
      </w:r>
      <w:r w:rsidRPr="004B1253">
        <w:t>som</w:t>
      </w:r>
      <w:r w:rsidRPr="004B1253">
        <w:rPr>
          <w:spacing w:val="-3"/>
        </w:rPr>
        <w:t xml:space="preserve"> </w:t>
      </w:r>
      <w:r w:rsidRPr="004B1253">
        <w:t>medførte</w:t>
      </w:r>
      <w:r w:rsidRPr="004B1253">
        <w:rPr>
          <w:spacing w:val="-4"/>
        </w:rPr>
        <w:t xml:space="preserve"> </w:t>
      </w:r>
      <w:r w:rsidRPr="004B1253">
        <w:t>9</w:t>
      </w:r>
      <w:r w:rsidRPr="004B1253">
        <w:rPr>
          <w:spacing w:val="-1"/>
        </w:rPr>
        <w:t xml:space="preserve"> </w:t>
      </w:r>
      <w:r w:rsidRPr="004B1253">
        <w:t>ganger</w:t>
      </w:r>
      <w:r w:rsidRPr="004B1253">
        <w:rPr>
          <w:spacing w:val="-3"/>
        </w:rPr>
        <w:t xml:space="preserve"> </w:t>
      </w:r>
      <w:r w:rsidRPr="004B1253">
        <w:t>høyere</w:t>
      </w:r>
      <w:r w:rsidRPr="004B1253">
        <w:rPr>
          <w:spacing w:val="-4"/>
        </w:rPr>
        <w:t xml:space="preserve"> </w:t>
      </w:r>
      <w:r w:rsidRPr="004B1253">
        <w:t>systemisk</w:t>
      </w:r>
      <w:r w:rsidRPr="004B1253">
        <w:rPr>
          <w:spacing w:val="-4"/>
        </w:rPr>
        <w:t xml:space="preserve"> </w:t>
      </w:r>
      <w:r w:rsidRPr="004B1253">
        <w:t>eksponering</w:t>
      </w:r>
      <w:r w:rsidRPr="004B1253">
        <w:rPr>
          <w:spacing w:val="-6"/>
        </w:rPr>
        <w:t xml:space="preserve"> </w:t>
      </w:r>
      <w:r w:rsidRPr="004B1253">
        <w:t>enn anbefalt human dose, ingen maternell toksisitet eller fosterskader i en periode tilsvarende første trimester. Fosterets lymfeknuter ble imidlertid ikke undersøkt.</w:t>
      </w:r>
    </w:p>
    <w:p w14:paraId="3097803B" w14:textId="77777777" w:rsidR="00A655D5" w:rsidRPr="004B1253" w:rsidRDefault="00A655D5" w:rsidP="00421BDF">
      <w:pPr>
        <w:pStyle w:val="Textoindependiente"/>
      </w:pPr>
    </w:p>
    <w:p w14:paraId="3F1F1A1F" w14:textId="77777777" w:rsidR="00A655D5" w:rsidRPr="004B1253" w:rsidRDefault="00A655D5" w:rsidP="00421BDF">
      <w:pPr>
        <w:pStyle w:val="Textoindependiente"/>
      </w:pPr>
      <w:r w:rsidRPr="004B1253">
        <w:t>I en annen studie av cynomolgus-aper som gjennom hele svangerskapet ble dosert med denosumab med 12 ganger høyere systemisk eksponering enn human dose, ble det observert økt forekomst av dødfødsler og postnatal mortalitet, unormal benvekst som førte til nedsatt benstyrke, nedsatt hematopoese og feil tannstilling, fravær av perifere lymfeknuter og redusert neonatal vekst. Det ble ikke fastslått noe nivå for ingen observerte bivirkninger (No Observed Adverse Effect) på reproduksjon. Seks måneder etter fødsel ble det observert bedring</w:t>
      </w:r>
      <w:r w:rsidRPr="004B1253">
        <w:rPr>
          <w:spacing w:val="-1"/>
        </w:rPr>
        <w:t xml:space="preserve"> </w:t>
      </w:r>
      <w:r w:rsidRPr="004B1253">
        <w:t>i de benrelaterte endringene, og det var</w:t>
      </w:r>
      <w:r w:rsidRPr="004B1253">
        <w:rPr>
          <w:spacing w:val="-4"/>
        </w:rPr>
        <w:t xml:space="preserve"> </w:t>
      </w:r>
      <w:r w:rsidRPr="004B1253">
        <w:t>ingen</w:t>
      </w:r>
      <w:r w:rsidRPr="004B1253">
        <w:rPr>
          <w:spacing w:val="-4"/>
        </w:rPr>
        <w:t xml:space="preserve"> </w:t>
      </w:r>
      <w:r w:rsidRPr="004B1253">
        <w:t>effekt</w:t>
      </w:r>
      <w:r w:rsidRPr="004B1253">
        <w:rPr>
          <w:spacing w:val="-1"/>
        </w:rPr>
        <w:t xml:space="preserve"> </w:t>
      </w:r>
      <w:r w:rsidRPr="004B1253">
        <w:t>på</w:t>
      </w:r>
      <w:r w:rsidRPr="004B1253">
        <w:rPr>
          <w:spacing w:val="-4"/>
        </w:rPr>
        <w:t xml:space="preserve"> </w:t>
      </w:r>
      <w:r w:rsidRPr="004B1253">
        <w:t>tannfrembrudd.</w:t>
      </w:r>
      <w:r w:rsidRPr="004B1253">
        <w:rPr>
          <w:spacing w:val="-2"/>
        </w:rPr>
        <w:t xml:space="preserve"> </w:t>
      </w:r>
      <w:r w:rsidRPr="004B1253">
        <w:t>Effekten</w:t>
      </w:r>
      <w:r w:rsidRPr="004B1253">
        <w:rPr>
          <w:spacing w:val="-4"/>
        </w:rPr>
        <w:t xml:space="preserve"> </w:t>
      </w:r>
      <w:r w:rsidRPr="004B1253">
        <w:t>på</w:t>
      </w:r>
      <w:r w:rsidRPr="004B1253">
        <w:rPr>
          <w:spacing w:val="-4"/>
        </w:rPr>
        <w:t xml:space="preserve"> </w:t>
      </w:r>
      <w:r w:rsidRPr="004B1253">
        <w:t>lymfeknuter</w:t>
      </w:r>
      <w:r w:rsidRPr="004B1253">
        <w:rPr>
          <w:spacing w:val="-2"/>
        </w:rPr>
        <w:t xml:space="preserve"> </w:t>
      </w:r>
      <w:r w:rsidRPr="004B1253">
        <w:t>og</w:t>
      </w:r>
      <w:r w:rsidRPr="004B1253">
        <w:rPr>
          <w:spacing w:val="-5"/>
        </w:rPr>
        <w:t xml:space="preserve"> </w:t>
      </w:r>
      <w:r w:rsidRPr="004B1253">
        <w:t>feil</w:t>
      </w:r>
      <w:r w:rsidRPr="004B1253">
        <w:rPr>
          <w:spacing w:val="-4"/>
        </w:rPr>
        <w:t xml:space="preserve"> </w:t>
      </w:r>
      <w:r w:rsidRPr="004B1253">
        <w:t>tannstilling</w:t>
      </w:r>
      <w:r w:rsidRPr="004B1253">
        <w:rPr>
          <w:spacing w:val="-2"/>
        </w:rPr>
        <w:t xml:space="preserve"> </w:t>
      </w:r>
      <w:r w:rsidRPr="004B1253">
        <w:t>vedvarte</w:t>
      </w:r>
      <w:r w:rsidRPr="004B1253">
        <w:rPr>
          <w:spacing w:val="-4"/>
        </w:rPr>
        <w:t xml:space="preserve"> </w:t>
      </w:r>
      <w:r w:rsidRPr="004B1253">
        <w:t>imidlertid,</w:t>
      </w:r>
      <w:r w:rsidRPr="004B1253">
        <w:rPr>
          <w:spacing w:val="-2"/>
        </w:rPr>
        <w:t xml:space="preserve"> </w:t>
      </w:r>
      <w:r w:rsidRPr="004B1253">
        <w:t>og det ble observert</w:t>
      </w:r>
      <w:r w:rsidRPr="004B1253">
        <w:rPr>
          <w:spacing w:val="-1"/>
        </w:rPr>
        <w:t xml:space="preserve"> </w:t>
      </w:r>
      <w:r w:rsidRPr="004B1253">
        <w:t>minimal til moderat</w:t>
      </w:r>
      <w:r w:rsidRPr="004B1253">
        <w:rPr>
          <w:spacing w:val="-1"/>
        </w:rPr>
        <w:t xml:space="preserve"> </w:t>
      </w:r>
      <w:r w:rsidRPr="004B1253">
        <w:t>mineralisering i</w:t>
      </w:r>
      <w:r w:rsidRPr="004B1253">
        <w:rPr>
          <w:spacing w:val="-1"/>
        </w:rPr>
        <w:t xml:space="preserve"> </w:t>
      </w:r>
      <w:r w:rsidRPr="004B1253">
        <w:t>flere vev</w:t>
      </w:r>
      <w:r w:rsidRPr="004B1253">
        <w:rPr>
          <w:spacing w:val="-2"/>
        </w:rPr>
        <w:t xml:space="preserve"> </w:t>
      </w:r>
      <w:r w:rsidRPr="004B1253">
        <w:t>hos ett dyr</w:t>
      </w:r>
      <w:r w:rsidRPr="004B1253">
        <w:rPr>
          <w:spacing w:val="-1"/>
        </w:rPr>
        <w:t xml:space="preserve"> </w:t>
      </w:r>
      <w:r w:rsidRPr="004B1253">
        <w:t>(det er</w:t>
      </w:r>
      <w:r w:rsidRPr="004B1253">
        <w:rPr>
          <w:spacing w:val="-1"/>
        </w:rPr>
        <w:t xml:space="preserve"> </w:t>
      </w:r>
      <w:r w:rsidRPr="004B1253">
        <w:t>usikkert om dette er behandlingsrelatert). Det var ingen tegn på skade hos mor før fødselen, og det oppstod sjelden uønskede virkninger hos mor under fødsel. Utviklingen av melkekjertler hos mor var normal.</w:t>
      </w:r>
    </w:p>
    <w:p w14:paraId="2739EF91" w14:textId="77777777" w:rsidR="00A655D5" w:rsidRPr="004B1253" w:rsidRDefault="00A655D5" w:rsidP="00421BDF">
      <w:pPr>
        <w:pStyle w:val="Textoindependiente"/>
      </w:pPr>
    </w:p>
    <w:p w14:paraId="74A856CE" w14:textId="77777777" w:rsidR="00A655D5" w:rsidRPr="004B1253" w:rsidRDefault="00A655D5" w:rsidP="00421BDF">
      <w:pPr>
        <w:pStyle w:val="Textoindependiente"/>
      </w:pPr>
      <w:r w:rsidRPr="004B1253">
        <w:t>I</w:t>
      </w:r>
      <w:r w:rsidRPr="004B1253">
        <w:rPr>
          <w:spacing w:val="-5"/>
        </w:rPr>
        <w:t xml:space="preserve"> </w:t>
      </w:r>
      <w:r w:rsidRPr="004B1253">
        <w:t>prekliniske</w:t>
      </w:r>
      <w:r w:rsidRPr="004B1253">
        <w:rPr>
          <w:spacing w:val="-3"/>
        </w:rPr>
        <w:t xml:space="preserve"> </w:t>
      </w:r>
      <w:r w:rsidRPr="004B1253">
        <w:t>benkvalitetsstudier</w:t>
      </w:r>
      <w:r w:rsidRPr="004B1253">
        <w:rPr>
          <w:spacing w:val="-3"/>
        </w:rPr>
        <w:t xml:space="preserve"> </w:t>
      </w:r>
      <w:r w:rsidRPr="004B1253">
        <w:t>av</w:t>
      </w:r>
      <w:r w:rsidRPr="004B1253">
        <w:rPr>
          <w:spacing w:val="-5"/>
        </w:rPr>
        <w:t xml:space="preserve"> </w:t>
      </w:r>
      <w:r w:rsidRPr="004B1253">
        <w:t>aper</w:t>
      </w:r>
      <w:r w:rsidRPr="004B1253">
        <w:rPr>
          <w:spacing w:val="-3"/>
        </w:rPr>
        <w:t xml:space="preserve"> </w:t>
      </w:r>
      <w:r w:rsidRPr="004B1253">
        <w:t>som</w:t>
      </w:r>
      <w:r w:rsidRPr="004B1253">
        <w:rPr>
          <w:spacing w:val="-2"/>
        </w:rPr>
        <w:t xml:space="preserve"> </w:t>
      </w:r>
      <w:r w:rsidRPr="004B1253">
        <w:t>fikk</w:t>
      </w:r>
      <w:r w:rsidRPr="004B1253">
        <w:rPr>
          <w:spacing w:val="-6"/>
        </w:rPr>
        <w:t xml:space="preserve"> </w:t>
      </w:r>
      <w:r w:rsidRPr="004B1253">
        <w:t>langvarig</w:t>
      </w:r>
      <w:r w:rsidRPr="004B1253">
        <w:rPr>
          <w:spacing w:val="-3"/>
        </w:rPr>
        <w:t xml:space="preserve"> </w:t>
      </w:r>
      <w:r w:rsidRPr="004B1253">
        <w:t>behandling</w:t>
      </w:r>
      <w:r w:rsidRPr="004B1253">
        <w:rPr>
          <w:spacing w:val="-6"/>
        </w:rPr>
        <w:t xml:space="preserve"> </w:t>
      </w:r>
      <w:r w:rsidRPr="004B1253">
        <w:t>med</w:t>
      </w:r>
      <w:r w:rsidRPr="004B1253">
        <w:rPr>
          <w:spacing w:val="-3"/>
        </w:rPr>
        <w:t xml:space="preserve"> </w:t>
      </w:r>
      <w:r w:rsidRPr="004B1253">
        <w:t>denosumab,</w:t>
      </w:r>
      <w:r w:rsidRPr="004B1253">
        <w:rPr>
          <w:spacing w:val="-3"/>
        </w:rPr>
        <w:t xml:space="preserve"> </w:t>
      </w:r>
      <w:r w:rsidRPr="004B1253">
        <w:t>ble reduksjoner i benomsetningen assosiert med forbedret benstyrke og normal benhistologi.</w:t>
      </w:r>
    </w:p>
    <w:p w14:paraId="79170176" w14:textId="77777777" w:rsidR="00A655D5" w:rsidRPr="004B1253" w:rsidRDefault="00A655D5" w:rsidP="00421BDF">
      <w:pPr>
        <w:pStyle w:val="Textoindependiente"/>
      </w:pPr>
    </w:p>
    <w:p w14:paraId="02A009FA" w14:textId="77777777" w:rsidR="00A655D5" w:rsidRPr="004B1253" w:rsidRDefault="00A655D5" w:rsidP="00421BDF">
      <w:pPr>
        <w:pStyle w:val="Textoindependiente"/>
      </w:pPr>
      <w:r w:rsidRPr="004B1253">
        <w:t>Hos</w:t>
      </w:r>
      <w:r w:rsidRPr="004B1253">
        <w:rPr>
          <w:spacing w:val="-2"/>
        </w:rPr>
        <w:t xml:space="preserve"> </w:t>
      </w:r>
      <w:r w:rsidRPr="004B1253">
        <w:t>hannmus</w:t>
      </w:r>
      <w:r w:rsidRPr="004B1253">
        <w:rPr>
          <w:spacing w:val="-4"/>
        </w:rPr>
        <w:t xml:space="preserve"> </w:t>
      </w:r>
      <w:r w:rsidRPr="004B1253">
        <w:t>som</w:t>
      </w:r>
      <w:r w:rsidRPr="004B1253">
        <w:rPr>
          <w:spacing w:val="-1"/>
        </w:rPr>
        <w:t xml:space="preserve"> </w:t>
      </w:r>
      <w:r w:rsidRPr="004B1253">
        <w:t>ble</w:t>
      </w:r>
      <w:r w:rsidRPr="004B1253">
        <w:rPr>
          <w:spacing w:val="-2"/>
        </w:rPr>
        <w:t xml:space="preserve"> </w:t>
      </w:r>
      <w:r w:rsidRPr="004B1253">
        <w:t>genmodifisert</w:t>
      </w:r>
      <w:r w:rsidRPr="004B1253">
        <w:rPr>
          <w:spacing w:val="-4"/>
        </w:rPr>
        <w:t xml:space="preserve"> </w:t>
      </w:r>
      <w:r w:rsidRPr="004B1253">
        <w:t>til</w:t>
      </w:r>
      <w:r w:rsidRPr="004B1253">
        <w:rPr>
          <w:spacing w:val="-1"/>
        </w:rPr>
        <w:t xml:space="preserve"> </w:t>
      </w:r>
      <w:r w:rsidRPr="004B1253">
        <w:t>å</w:t>
      </w:r>
      <w:r w:rsidRPr="004B1253">
        <w:rPr>
          <w:spacing w:val="-2"/>
        </w:rPr>
        <w:t xml:space="preserve"> </w:t>
      </w:r>
      <w:r w:rsidRPr="004B1253">
        <w:t>uttrykke</w:t>
      </w:r>
      <w:r w:rsidRPr="004B1253">
        <w:rPr>
          <w:spacing w:val="-2"/>
        </w:rPr>
        <w:t xml:space="preserve"> </w:t>
      </w:r>
      <w:r w:rsidRPr="004B1253">
        <w:t>huRANKL</w:t>
      </w:r>
      <w:r w:rsidRPr="004B1253">
        <w:rPr>
          <w:spacing w:val="-2"/>
        </w:rPr>
        <w:t xml:space="preserve"> </w:t>
      </w:r>
      <w:r w:rsidRPr="004B1253">
        <w:t>(knock-in-mus),</w:t>
      </w:r>
      <w:r w:rsidRPr="004B1253">
        <w:rPr>
          <w:spacing w:val="-2"/>
        </w:rPr>
        <w:t xml:space="preserve"> </w:t>
      </w:r>
      <w:r w:rsidRPr="004B1253">
        <w:t>og</w:t>
      </w:r>
      <w:r w:rsidRPr="004B1253">
        <w:rPr>
          <w:spacing w:val="-2"/>
        </w:rPr>
        <w:t xml:space="preserve"> </w:t>
      </w:r>
      <w:r w:rsidRPr="004B1253">
        <w:t>som</w:t>
      </w:r>
      <w:r w:rsidRPr="004B1253">
        <w:rPr>
          <w:spacing w:val="-3"/>
        </w:rPr>
        <w:t xml:space="preserve"> </w:t>
      </w:r>
      <w:r w:rsidRPr="004B1253">
        <w:t>ble</w:t>
      </w:r>
      <w:r w:rsidRPr="004B1253">
        <w:rPr>
          <w:spacing w:val="-2"/>
        </w:rPr>
        <w:t xml:space="preserve"> </w:t>
      </w:r>
      <w:r w:rsidRPr="004B1253">
        <w:t>utsatt</w:t>
      </w:r>
      <w:r w:rsidRPr="004B1253">
        <w:rPr>
          <w:spacing w:val="-4"/>
        </w:rPr>
        <w:t xml:space="preserve"> </w:t>
      </w:r>
      <w:r w:rsidRPr="004B1253">
        <w:t>for</w:t>
      </w:r>
      <w:r w:rsidRPr="004B1253">
        <w:rPr>
          <w:spacing w:val="-4"/>
        </w:rPr>
        <w:t xml:space="preserve"> </w:t>
      </w:r>
      <w:r w:rsidRPr="004B1253">
        <w:t>en transkortikal fraktur, forsinket denosumab fjerningen av brusk og remodelleringen av bruddcallus, sammenlignet med kontrollgruppen, men den biomekaniske styrken ble ikke negativt påvirket.</w:t>
      </w:r>
    </w:p>
    <w:p w14:paraId="50AB63E8" w14:textId="77777777" w:rsidR="00A655D5" w:rsidRPr="004B1253" w:rsidRDefault="00A655D5" w:rsidP="00421BDF">
      <w:pPr>
        <w:pStyle w:val="Textoindependiente"/>
      </w:pPr>
    </w:p>
    <w:p w14:paraId="5A249BF1" w14:textId="77777777" w:rsidR="00A655D5" w:rsidRPr="004B1253" w:rsidRDefault="00A655D5" w:rsidP="00421BDF">
      <w:pPr>
        <w:pStyle w:val="Textoindependiente"/>
      </w:pPr>
      <w:r w:rsidRPr="004B1253">
        <w:t>I</w:t>
      </w:r>
      <w:r w:rsidRPr="004B1253">
        <w:rPr>
          <w:spacing w:val="-4"/>
        </w:rPr>
        <w:t xml:space="preserve"> </w:t>
      </w:r>
      <w:r w:rsidRPr="004B1253">
        <w:t>prekliniske</w:t>
      </w:r>
      <w:r w:rsidRPr="004B1253">
        <w:rPr>
          <w:spacing w:val="-4"/>
        </w:rPr>
        <w:t xml:space="preserve"> </w:t>
      </w:r>
      <w:r w:rsidRPr="004B1253">
        <w:t>studier</w:t>
      </w:r>
      <w:r w:rsidRPr="004B1253">
        <w:rPr>
          <w:spacing w:val="-2"/>
        </w:rPr>
        <w:t xml:space="preserve"> </w:t>
      </w:r>
      <w:r w:rsidRPr="004B1253">
        <w:t>utviste</w:t>
      </w:r>
      <w:r w:rsidRPr="004B1253">
        <w:rPr>
          <w:spacing w:val="-7"/>
        </w:rPr>
        <w:t xml:space="preserve"> </w:t>
      </w:r>
      <w:r w:rsidRPr="004B1253">
        <w:t>knock-out-mus</w:t>
      </w:r>
      <w:r w:rsidRPr="004B1253">
        <w:rPr>
          <w:spacing w:val="-2"/>
        </w:rPr>
        <w:t xml:space="preserve"> </w:t>
      </w:r>
      <w:r w:rsidRPr="004B1253">
        <w:t>som</w:t>
      </w:r>
      <w:r w:rsidRPr="004B1253">
        <w:rPr>
          <w:spacing w:val="-4"/>
        </w:rPr>
        <w:t xml:space="preserve"> </w:t>
      </w:r>
      <w:r w:rsidRPr="004B1253">
        <w:t>manglet</w:t>
      </w:r>
      <w:r w:rsidRPr="004B1253">
        <w:rPr>
          <w:spacing w:val="-1"/>
        </w:rPr>
        <w:t xml:space="preserve"> </w:t>
      </w:r>
      <w:r w:rsidRPr="004B1253">
        <w:t>RANK</w:t>
      </w:r>
      <w:r w:rsidRPr="004B1253">
        <w:rPr>
          <w:spacing w:val="-3"/>
        </w:rPr>
        <w:t xml:space="preserve"> </w:t>
      </w:r>
      <w:r w:rsidRPr="004B1253">
        <w:t>eller</w:t>
      </w:r>
      <w:r w:rsidRPr="004B1253">
        <w:rPr>
          <w:spacing w:val="-1"/>
        </w:rPr>
        <w:t xml:space="preserve"> </w:t>
      </w:r>
      <w:r w:rsidRPr="004B1253">
        <w:t>RANKL,</w:t>
      </w:r>
      <w:r w:rsidRPr="004B1253">
        <w:rPr>
          <w:spacing w:val="-5"/>
        </w:rPr>
        <w:t xml:space="preserve"> </w:t>
      </w:r>
      <w:r w:rsidRPr="004B1253">
        <w:t>manglende</w:t>
      </w:r>
      <w:r w:rsidRPr="004B1253">
        <w:rPr>
          <w:spacing w:val="-4"/>
        </w:rPr>
        <w:t xml:space="preserve"> </w:t>
      </w:r>
      <w:r w:rsidRPr="004B1253">
        <w:t>laktasjon på grunn av hemmet utvikling av melkekjertelen (utvikling av den lobulo-alveolære kjertelen under svangerskap) og utviste utilstrekkelig dannelse av lymfeknuter. Nyfødte RANK/RANKL-knock-out-mus</w:t>
      </w:r>
      <w:r w:rsidRPr="004B1253">
        <w:rPr>
          <w:spacing w:val="-5"/>
        </w:rPr>
        <w:t xml:space="preserve"> </w:t>
      </w:r>
      <w:r w:rsidRPr="004B1253">
        <w:t>utviste</w:t>
      </w:r>
      <w:r w:rsidRPr="004B1253">
        <w:rPr>
          <w:spacing w:val="-6"/>
        </w:rPr>
        <w:t xml:space="preserve"> </w:t>
      </w:r>
      <w:r w:rsidRPr="004B1253">
        <w:t>redusert</w:t>
      </w:r>
      <w:r w:rsidRPr="004B1253">
        <w:rPr>
          <w:spacing w:val="-4"/>
        </w:rPr>
        <w:t xml:space="preserve"> </w:t>
      </w:r>
      <w:r w:rsidRPr="004B1253">
        <w:t>kroppsvekt,</w:t>
      </w:r>
      <w:r w:rsidRPr="004B1253">
        <w:rPr>
          <w:spacing w:val="-5"/>
        </w:rPr>
        <w:t xml:space="preserve"> </w:t>
      </w:r>
      <w:r w:rsidRPr="004B1253">
        <w:t>redusert</w:t>
      </w:r>
      <w:r w:rsidRPr="004B1253">
        <w:rPr>
          <w:spacing w:val="-6"/>
        </w:rPr>
        <w:t xml:space="preserve"> </w:t>
      </w:r>
      <w:r w:rsidRPr="004B1253">
        <w:t>benvekst,</w:t>
      </w:r>
      <w:r w:rsidRPr="004B1253">
        <w:rPr>
          <w:spacing w:val="-5"/>
        </w:rPr>
        <w:t xml:space="preserve"> </w:t>
      </w:r>
      <w:r w:rsidRPr="004B1253">
        <w:t>endrede</w:t>
      </w:r>
      <w:r w:rsidRPr="004B1253">
        <w:rPr>
          <w:spacing w:val="-6"/>
        </w:rPr>
        <w:t xml:space="preserve"> </w:t>
      </w:r>
      <w:r w:rsidRPr="004B1253">
        <w:t>vekstskiver og</w:t>
      </w:r>
      <w:r w:rsidRPr="004B1253">
        <w:rPr>
          <w:spacing w:val="-1"/>
        </w:rPr>
        <w:t xml:space="preserve"> </w:t>
      </w:r>
      <w:r w:rsidRPr="004B1253">
        <w:t>mangel på</w:t>
      </w:r>
      <w:r w:rsidRPr="004B1253">
        <w:rPr>
          <w:spacing w:val="-3"/>
        </w:rPr>
        <w:t xml:space="preserve"> </w:t>
      </w:r>
      <w:r w:rsidRPr="004B1253">
        <w:t>tannfrembrudd.</w:t>
      </w:r>
      <w:r w:rsidRPr="004B1253">
        <w:rPr>
          <w:spacing w:val="-1"/>
        </w:rPr>
        <w:t xml:space="preserve"> </w:t>
      </w:r>
      <w:r w:rsidRPr="004B1253">
        <w:t>Redusert</w:t>
      </w:r>
      <w:r w:rsidRPr="004B1253">
        <w:rPr>
          <w:spacing w:val="-3"/>
        </w:rPr>
        <w:t xml:space="preserve"> </w:t>
      </w:r>
      <w:r w:rsidRPr="004B1253">
        <w:t>benvekst,</w:t>
      </w:r>
      <w:r w:rsidRPr="004B1253">
        <w:rPr>
          <w:spacing w:val="-1"/>
        </w:rPr>
        <w:t xml:space="preserve"> </w:t>
      </w:r>
      <w:r w:rsidRPr="004B1253">
        <w:t>endrede</w:t>
      </w:r>
      <w:r w:rsidRPr="004B1253">
        <w:rPr>
          <w:spacing w:val="-1"/>
        </w:rPr>
        <w:t xml:space="preserve"> </w:t>
      </w:r>
      <w:r w:rsidRPr="004B1253">
        <w:t>vekstskiver og</w:t>
      </w:r>
      <w:r w:rsidRPr="004B1253">
        <w:rPr>
          <w:spacing w:val="-4"/>
        </w:rPr>
        <w:t xml:space="preserve"> </w:t>
      </w:r>
      <w:r w:rsidRPr="004B1253">
        <w:t>nedsatt tannfrembrudd</w:t>
      </w:r>
      <w:r w:rsidRPr="004B1253">
        <w:rPr>
          <w:spacing w:val="-4"/>
        </w:rPr>
        <w:t xml:space="preserve"> </w:t>
      </w:r>
      <w:r w:rsidRPr="004B1253">
        <w:t>ble også observert i studier av nyfødte rotter som ble gitt RANKL-hemmere, og disse endringene var delvis reversible da doseringen av RANKL-hemmere ble seponert. Unge primater som fikk denosumabdoser som var 2,7 og 15 ganger høyere (10 og 50 mg/kg dose) enn den kliniske eksponeringen, hadde unormale vekstskiver. Derfor kan behandling med denosumab svekke benveksten hos barn med åpne vekstskiver samt hemme tannfrembrudd.</w:t>
      </w:r>
    </w:p>
    <w:p w14:paraId="497F432B" w14:textId="77777777" w:rsidR="00A655D5" w:rsidRPr="004B1253" w:rsidRDefault="00A655D5" w:rsidP="00421BDF"/>
    <w:p w14:paraId="3240A190" w14:textId="77777777" w:rsidR="00A655D5" w:rsidRPr="004B1253" w:rsidRDefault="00A655D5" w:rsidP="00421BDF"/>
    <w:p w14:paraId="7482DC17" w14:textId="77777777" w:rsidR="00A655D5" w:rsidRPr="004B1253" w:rsidRDefault="00A655D5" w:rsidP="00421BDF">
      <w:pPr>
        <w:pStyle w:val="Ttulo1"/>
      </w:pPr>
      <w:r w:rsidRPr="004B1253">
        <w:t>6.</w:t>
      </w:r>
      <w:r w:rsidRPr="004B1253">
        <w:tab/>
        <w:t>FARMASØYTISKE</w:t>
      </w:r>
      <w:r w:rsidRPr="004B1253">
        <w:rPr>
          <w:spacing w:val="-13"/>
        </w:rPr>
        <w:t xml:space="preserve"> </w:t>
      </w:r>
      <w:r w:rsidRPr="004B1253">
        <w:rPr>
          <w:spacing w:val="-2"/>
        </w:rPr>
        <w:t>OPPLYSNINGER</w:t>
      </w:r>
    </w:p>
    <w:p w14:paraId="5B4242D5" w14:textId="77777777" w:rsidR="00A655D5" w:rsidRPr="00143517" w:rsidRDefault="00A655D5" w:rsidP="00421BDF">
      <w:pPr>
        <w:pStyle w:val="Textoindependiente"/>
        <w:rPr>
          <w:bCs/>
        </w:rPr>
      </w:pPr>
    </w:p>
    <w:p w14:paraId="180AD58D" w14:textId="77777777" w:rsidR="00A655D5" w:rsidRPr="004B1253" w:rsidRDefault="00A655D5" w:rsidP="00421BDF">
      <w:pPr>
        <w:pStyle w:val="Ttulo2"/>
      </w:pPr>
      <w:r w:rsidRPr="004B1253">
        <w:t>6.1</w:t>
      </w:r>
      <w:r w:rsidRPr="004B1253">
        <w:tab/>
        <w:t>Hjelpestoffer</w:t>
      </w:r>
    </w:p>
    <w:p w14:paraId="72AF3279" w14:textId="77777777" w:rsidR="00A655D5" w:rsidRPr="00143517" w:rsidRDefault="00A655D5" w:rsidP="00421BDF">
      <w:pPr>
        <w:pStyle w:val="Textoindependiente"/>
        <w:rPr>
          <w:bCs/>
        </w:rPr>
      </w:pPr>
    </w:p>
    <w:p w14:paraId="46304B43" w14:textId="77777777" w:rsidR="00A655D5" w:rsidRPr="004B1253" w:rsidRDefault="00A655D5" w:rsidP="00421BDF">
      <w:pPr>
        <w:pStyle w:val="Textoindependiente"/>
      </w:pPr>
      <w:r w:rsidRPr="004B1253">
        <w:rPr>
          <w:spacing w:val="-2"/>
        </w:rPr>
        <w:t>Iseddik*</w:t>
      </w:r>
    </w:p>
    <w:p w14:paraId="45C41431" w14:textId="77777777" w:rsidR="00A655D5" w:rsidRPr="004B1253" w:rsidRDefault="00A655D5" w:rsidP="00421BDF">
      <w:pPr>
        <w:pStyle w:val="Textoindependiente"/>
      </w:pPr>
      <w:r w:rsidRPr="004B1253">
        <w:t>Natriumhydroksid</w:t>
      </w:r>
      <w:r w:rsidRPr="004B1253">
        <w:rPr>
          <w:spacing w:val="-14"/>
        </w:rPr>
        <w:t xml:space="preserve"> </w:t>
      </w:r>
      <w:r w:rsidRPr="004B1253">
        <w:t>(for</w:t>
      </w:r>
      <w:r w:rsidRPr="004B1253">
        <w:rPr>
          <w:spacing w:val="-14"/>
        </w:rPr>
        <w:t xml:space="preserve"> </w:t>
      </w:r>
      <w:r w:rsidRPr="004B1253">
        <w:t>pH-justering)*</w:t>
      </w:r>
    </w:p>
    <w:p w14:paraId="0E478740" w14:textId="77777777" w:rsidR="00A655D5" w:rsidRPr="004B1253" w:rsidRDefault="00A655D5" w:rsidP="00421BDF">
      <w:pPr>
        <w:pStyle w:val="Textoindependiente"/>
      </w:pPr>
      <w:r w:rsidRPr="004B1253">
        <w:t>Sorbitol (E</w:t>
      </w:r>
      <w:r>
        <w:t> </w:t>
      </w:r>
      <w:r w:rsidRPr="004B1253">
        <w:t>420)</w:t>
      </w:r>
    </w:p>
    <w:p w14:paraId="691C67DB" w14:textId="77777777" w:rsidR="00A655D5" w:rsidRPr="004B1253" w:rsidRDefault="00A655D5" w:rsidP="00421BDF">
      <w:pPr>
        <w:pStyle w:val="Textoindependiente"/>
      </w:pPr>
      <w:r w:rsidRPr="004B1253">
        <w:t>Polysorbat</w:t>
      </w:r>
      <w:r w:rsidRPr="004B1253">
        <w:rPr>
          <w:spacing w:val="-4"/>
        </w:rPr>
        <w:t xml:space="preserve"> </w:t>
      </w:r>
      <w:r w:rsidRPr="004B1253">
        <w:rPr>
          <w:spacing w:val="-5"/>
        </w:rPr>
        <w:t>20</w:t>
      </w:r>
    </w:p>
    <w:p w14:paraId="01C932F3" w14:textId="77777777" w:rsidR="00A655D5" w:rsidRPr="004B1253" w:rsidRDefault="00A655D5" w:rsidP="00421BDF">
      <w:pPr>
        <w:pStyle w:val="Textoindependiente"/>
      </w:pPr>
      <w:r w:rsidRPr="004B1253">
        <w:t>Vann</w:t>
      </w:r>
      <w:r w:rsidRPr="004B1253">
        <w:rPr>
          <w:spacing w:val="-3"/>
        </w:rPr>
        <w:t xml:space="preserve"> </w:t>
      </w:r>
      <w:r w:rsidRPr="004B1253">
        <w:t>til</w:t>
      </w:r>
      <w:r w:rsidRPr="004B1253">
        <w:rPr>
          <w:spacing w:val="-3"/>
        </w:rPr>
        <w:t xml:space="preserve"> </w:t>
      </w:r>
      <w:r w:rsidRPr="004B1253">
        <w:rPr>
          <w:spacing w:val="-2"/>
        </w:rPr>
        <w:t>injeksjonsvæsker</w:t>
      </w:r>
    </w:p>
    <w:p w14:paraId="1EB44775" w14:textId="77777777" w:rsidR="00A655D5" w:rsidRPr="004B1253" w:rsidRDefault="00A655D5" w:rsidP="00421BDF">
      <w:pPr>
        <w:pStyle w:val="Textoindependiente"/>
        <w:rPr>
          <w:spacing w:val="-2"/>
        </w:rPr>
      </w:pPr>
      <w:r w:rsidRPr="004B1253">
        <w:t>*</w:t>
      </w:r>
      <w:r w:rsidRPr="004B1253">
        <w:rPr>
          <w:spacing w:val="-3"/>
        </w:rPr>
        <w:t xml:space="preserve"> </w:t>
      </w:r>
      <w:r w:rsidRPr="004B1253">
        <w:t>Acetatbuffer</w:t>
      </w:r>
      <w:r w:rsidRPr="004B1253">
        <w:rPr>
          <w:spacing w:val="-1"/>
        </w:rPr>
        <w:t xml:space="preserve"> </w:t>
      </w:r>
      <w:r w:rsidRPr="004B1253">
        <w:t>dannes</w:t>
      </w:r>
      <w:r w:rsidRPr="004B1253">
        <w:rPr>
          <w:spacing w:val="-3"/>
        </w:rPr>
        <w:t xml:space="preserve"> </w:t>
      </w:r>
      <w:r w:rsidRPr="004B1253">
        <w:t>ved</w:t>
      </w:r>
      <w:r w:rsidRPr="004B1253">
        <w:rPr>
          <w:spacing w:val="-5"/>
        </w:rPr>
        <w:t xml:space="preserve"> </w:t>
      </w:r>
      <w:r w:rsidRPr="004B1253">
        <w:t>å</w:t>
      </w:r>
      <w:r w:rsidRPr="004B1253">
        <w:rPr>
          <w:spacing w:val="-2"/>
        </w:rPr>
        <w:t xml:space="preserve"> </w:t>
      </w:r>
      <w:r w:rsidRPr="004B1253">
        <w:t>blande</w:t>
      </w:r>
      <w:r w:rsidRPr="004B1253">
        <w:rPr>
          <w:spacing w:val="-5"/>
        </w:rPr>
        <w:t xml:space="preserve"> </w:t>
      </w:r>
      <w:r w:rsidRPr="004B1253">
        <w:t>iseddik</w:t>
      </w:r>
      <w:r w:rsidRPr="004B1253">
        <w:rPr>
          <w:spacing w:val="-5"/>
        </w:rPr>
        <w:t xml:space="preserve"> </w:t>
      </w:r>
      <w:r w:rsidRPr="004B1253">
        <w:t>med</w:t>
      </w:r>
      <w:r w:rsidRPr="004B1253">
        <w:rPr>
          <w:spacing w:val="-2"/>
        </w:rPr>
        <w:t xml:space="preserve"> natriumhydroksid</w:t>
      </w:r>
    </w:p>
    <w:p w14:paraId="0526094F" w14:textId="77777777" w:rsidR="00A655D5" w:rsidRDefault="00A655D5" w:rsidP="00421BDF">
      <w:pPr>
        <w:pStyle w:val="Textoindependiente"/>
      </w:pPr>
      <w:r>
        <w:t>Oppløsning med pH 5,0–5,5.</w:t>
      </w:r>
    </w:p>
    <w:p w14:paraId="1F3FCFDA" w14:textId="77777777" w:rsidR="00A655D5" w:rsidRPr="004B1253" w:rsidRDefault="00A655D5" w:rsidP="00421BDF">
      <w:pPr>
        <w:pStyle w:val="Textoindependiente"/>
      </w:pPr>
    </w:p>
    <w:p w14:paraId="6E15A1DA" w14:textId="77777777" w:rsidR="00A655D5" w:rsidRPr="004B1253" w:rsidRDefault="00A655D5" w:rsidP="00421BDF">
      <w:pPr>
        <w:pStyle w:val="Ttulo2"/>
      </w:pPr>
      <w:r w:rsidRPr="004B1253">
        <w:t>6.2</w:t>
      </w:r>
      <w:r w:rsidRPr="004B1253">
        <w:tab/>
        <w:t>Uforlikeligheter</w:t>
      </w:r>
    </w:p>
    <w:p w14:paraId="4EEF2939" w14:textId="77777777" w:rsidR="00A655D5" w:rsidRPr="00143517" w:rsidRDefault="00A655D5" w:rsidP="00421BDF">
      <w:pPr>
        <w:pStyle w:val="Textoindependiente"/>
        <w:rPr>
          <w:bCs/>
        </w:rPr>
      </w:pPr>
    </w:p>
    <w:p w14:paraId="480D4174" w14:textId="77777777" w:rsidR="00A655D5" w:rsidRPr="004B1253" w:rsidRDefault="00A655D5" w:rsidP="00421BDF">
      <w:pPr>
        <w:pStyle w:val="Textoindependiente"/>
      </w:pPr>
      <w:r w:rsidRPr="004B1253">
        <w:t>Dette</w:t>
      </w:r>
      <w:r w:rsidRPr="004B1253">
        <w:rPr>
          <w:spacing w:val="-7"/>
        </w:rPr>
        <w:t xml:space="preserve"> </w:t>
      </w:r>
      <w:r w:rsidRPr="004B1253">
        <w:t>legemidlet</w:t>
      </w:r>
      <w:r w:rsidRPr="004B1253">
        <w:rPr>
          <w:spacing w:val="-1"/>
        </w:rPr>
        <w:t xml:space="preserve"> </w:t>
      </w:r>
      <w:r w:rsidRPr="004B1253">
        <w:t>skal</w:t>
      </w:r>
      <w:r w:rsidRPr="004B1253">
        <w:rPr>
          <w:spacing w:val="-5"/>
        </w:rPr>
        <w:t xml:space="preserve"> </w:t>
      </w:r>
      <w:r w:rsidRPr="004B1253">
        <w:t>ikke</w:t>
      </w:r>
      <w:r w:rsidRPr="004B1253">
        <w:rPr>
          <w:spacing w:val="-4"/>
        </w:rPr>
        <w:t xml:space="preserve"> </w:t>
      </w:r>
      <w:r w:rsidRPr="004B1253">
        <w:t>blandes</w:t>
      </w:r>
      <w:r w:rsidRPr="004B1253">
        <w:rPr>
          <w:spacing w:val="-5"/>
        </w:rPr>
        <w:t xml:space="preserve"> </w:t>
      </w:r>
      <w:r w:rsidRPr="004B1253">
        <w:t>med</w:t>
      </w:r>
      <w:r w:rsidRPr="004B1253">
        <w:rPr>
          <w:spacing w:val="-4"/>
        </w:rPr>
        <w:t xml:space="preserve"> </w:t>
      </w:r>
      <w:r w:rsidRPr="004B1253">
        <w:t>andre legemidler</w:t>
      </w:r>
      <w:r w:rsidRPr="004B1253">
        <w:rPr>
          <w:spacing w:val="-4"/>
        </w:rPr>
        <w:t xml:space="preserve"> </w:t>
      </w:r>
      <w:r w:rsidRPr="004B1253">
        <w:t>da</w:t>
      </w:r>
      <w:r w:rsidRPr="004B1253">
        <w:rPr>
          <w:spacing w:val="-3"/>
        </w:rPr>
        <w:t xml:space="preserve"> </w:t>
      </w:r>
      <w:r w:rsidRPr="004B1253">
        <w:t>det</w:t>
      </w:r>
      <w:r w:rsidRPr="004B1253">
        <w:rPr>
          <w:spacing w:val="-4"/>
        </w:rPr>
        <w:t xml:space="preserve"> </w:t>
      </w:r>
      <w:r w:rsidRPr="004B1253">
        <w:t>ikke</w:t>
      </w:r>
      <w:r w:rsidRPr="004B1253">
        <w:rPr>
          <w:spacing w:val="-4"/>
        </w:rPr>
        <w:t xml:space="preserve"> </w:t>
      </w:r>
      <w:r w:rsidRPr="004B1253">
        <w:t>er</w:t>
      </w:r>
      <w:r w:rsidRPr="004B1253">
        <w:rPr>
          <w:spacing w:val="-2"/>
        </w:rPr>
        <w:t xml:space="preserve"> </w:t>
      </w:r>
      <w:r w:rsidRPr="004B1253">
        <w:t>gjort</w:t>
      </w:r>
      <w:r w:rsidRPr="004B1253">
        <w:rPr>
          <w:spacing w:val="-2"/>
        </w:rPr>
        <w:t xml:space="preserve"> </w:t>
      </w:r>
      <w:r w:rsidRPr="004B1253">
        <w:t>studier</w:t>
      </w:r>
      <w:r w:rsidRPr="004B1253">
        <w:rPr>
          <w:spacing w:val="-1"/>
        </w:rPr>
        <w:t xml:space="preserve"> </w:t>
      </w:r>
      <w:r w:rsidRPr="004B1253">
        <w:t>på</w:t>
      </w:r>
      <w:r w:rsidRPr="004B1253">
        <w:rPr>
          <w:spacing w:val="-4"/>
        </w:rPr>
        <w:t xml:space="preserve"> </w:t>
      </w:r>
      <w:r w:rsidRPr="004B1253">
        <w:rPr>
          <w:spacing w:val="-2"/>
        </w:rPr>
        <w:t>uforlikelighet.</w:t>
      </w:r>
    </w:p>
    <w:p w14:paraId="3F94DF80" w14:textId="77777777" w:rsidR="00A655D5" w:rsidRPr="004B1253" w:rsidRDefault="00A655D5" w:rsidP="00421BDF">
      <w:pPr>
        <w:pStyle w:val="Textoindependiente"/>
      </w:pPr>
    </w:p>
    <w:p w14:paraId="4D4EFB9B" w14:textId="77777777" w:rsidR="00A655D5" w:rsidRPr="004B1253" w:rsidRDefault="00A655D5" w:rsidP="00421BDF">
      <w:pPr>
        <w:pStyle w:val="Ttulo2"/>
      </w:pPr>
      <w:r w:rsidRPr="004B1253">
        <w:lastRenderedPageBreak/>
        <w:t>6.3</w:t>
      </w:r>
      <w:r w:rsidRPr="004B1253">
        <w:tab/>
        <w:t>Holdbarhet</w:t>
      </w:r>
    </w:p>
    <w:p w14:paraId="6A17356F" w14:textId="77777777" w:rsidR="00A655D5" w:rsidRPr="00143517" w:rsidRDefault="00A655D5" w:rsidP="00421BDF">
      <w:pPr>
        <w:pStyle w:val="Ttulo2"/>
        <w:rPr>
          <w:b w:val="0"/>
          <w:bCs w:val="0"/>
        </w:rPr>
      </w:pPr>
    </w:p>
    <w:p w14:paraId="1769D225" w14:textId="77777777" w:rsidR="00A655D5" w:rsidRPr="004B1253" w:rsidRDefault="00A655D5" w:rsidP="00421BDF">
      <w:pPr>
        <w:pStyle w:val="Textoindependiente"/>
      </w:pPr>
      <w:r w:rsidRPr="00143517">
        <w:rPr>
          <w:spacing w:val="-2"/>
        </w:rPr>
        <w:t>3</w:t>
      </w:r>
      <w:r w:rsidRPr="004B1253">
        <w:t xml:space="preserve"> år.</w:t>
      </w:r>
    </w:p>
    <w:p w14:paraId="51AFA1B8" w14:textId="77777777" w:rsidR="00A655D5" w:rsidRPr="004B1253" w:rsidRDefault="00A655D5" w:rsidP="00421BDF">
      <w:pPr>
        <w:pStyle w:val="Textoindependiente"/>
      </w:pPr>
    </w:p>
    <w:p w14:paraId="59DBE63C" w14:textId="77777777" w:rsidR="00A655D5" w:rsidRPr="004B1253" w:rsidRDefault="00A655D5" w:rsidP="00421BDF">
      <w:pPr>
        <w:pStyle w:val="Textoindependiente"/>
      </w:pPr>
      <w:r w:rsidRPr="004B1253">
        <w:t>Etter</w:t>
      </w:r>
      <w:r w:rsidRPr="004B1253">
        <w:rPr>
          <w:spacing w:val="-3"/>
        </w:rPr>
        <w:t xml:space="preserve"> </w:t>
      </w:r>
      <w:r w:rsidRPr="004B1253">
        <w:t>at</w:t>
      </w:r>
      <w:r w:rsidRPr="004B1253">
        <w:rPr>
          <w:spacing w:val="-2"/>
        </w:rPr>
        <w:t xml:space="preserve"> </w:t>
      </w:r>
      <w:r>
        <w:t>Denbrayce</w:t>
      </w:r>
      <w:r w:rsidRPr="004B1253">
        <w:rPr>
          <w:spacing w:val="-4"/>
        </w:rPr>
        <w:t xml:space="preserve"> </w:t>
      </w:r>
      <w:r w:rsidRPr="004B1253">
        <w:t>er</w:t>
      </w:r>
      <w:r w:rsidRPr="004B1253">
        <w:rPr>
          <w:spacing w:val="-5"/>
        </w:rPr>
        <w:t xml:space="preserve"> </w:t>
      </w:r>
      <w:r w:rsidRPr="004B1253">
        <w:t>tatt</w:t>
      </w:r>
      <w:r w:rsidRPr="004B1253">
        <w:rPr>
          <w:spacing w:val="-2"/>
        </w:rPr>
        <w:t xml:space="preserve"> </w:t>
      </w:r>
      <w:r w:rsidRPr="004B1253">
        <w:t>ut</w:t>
      </w:r>
      <w:r w:rsidRPr="004B1253">
        <w:rPr>
          <w:spacing w:val="-2"/>
        </w:rPr>
        <w:t xml:space="preserve"> </w:t>
      </w:r>
      <w:r w:rsidRPr="004B1253">
        <w:t>av</w:t>
      </w:r>
      <w:r w:rsidRPr="004B1253">
        <w:rPr>
          <w:spacing w:val="-3"/>
        </w:rPr>
        <w:t xml:space="preserve"> </w:t>
      </w:r>
      <w:r w:rsidRPr="004B1253">
        <w:t>kjøleskapet,</w:t>
      </w:r>
      <w:r w:rsidRPr="004B1253">
        <w:rPr>
          <w:spacing w:val="-3"/>
        </w:rPr>
        <w:t xml:space="preserve"> </w:t>
      </w:r>
      <w:r w:rsidRPr="004B1253">
        <w:t>kan</w:t>
      </w:r>
      <w:r w:rsidRPr="004B1253">
        <w:rPr>
          <w:spacing w:val="-3"/>
        </w:rPr>
        <w:t xml:space="preserve"> </w:t>
      </w:r>
      <w:r w:rsidRPr="004B1253">
        <w:t>det</w:t>
      </w:r>
      <w:r w:rsidRPr="004B1253">
        <w:rPr>
          <w:spacing w:val="-2"/>
        </w:rPr>
        <w:t xml:space="preserve"> </w:t>
      </w:r>
      <w:r w:rsidRPr="004B1253">
        <w:t>oppbevares</w:t>
      </w:r>
      <w:r w:rsidRPr="004B1253">
        <w:rPr>
          <w:spacing w:val="-3"/>
        </w:rPr>
        <w:t xml:space="preserve"> </w:t>
      </w:r>
      <w:r w:rsidRPr="004B1253">
        <w:t>ved</w:t>
      </w:r>
      <w:r w:rsidRPr="004B1253">
        <w:rPr>
          <w:spacing w:val="-3"/>
        </w:rPr>
        <w:t xml:space="preserve"> </w:t>
      </w:r>
      <w:r w:rsidRPr="004B1253">
        <w:t>romtemperatur</w:t>
      </w:r>
      <w:r w:rsidRPr="004B1253">
        <w:rPr>
          <w:spacing w:val="-5"/>
        </w:rPr>
        <w:t xml:space="preserve"> </w:t>
      </w:r>
      <w:r w:rsidRPr="004B1253">
        <w:t>(opptil</w:t>
      </w:r>
      <w:r w:rsidRPr="004B1253">
        <w:rPr>
          <w:spacing w:val="-2"/>
        </w:rPr>
        <w:t xml:space="preserve"> </w:t>
      </w:r>
      <w:r w:rsidRPr="004B1253">
        <w:t>25</w:t>
      </w:r>
      <w:r>
        <w:t> </w:t>
      </w:r>
      <w:r w:rsidRPr="004B1253">
        <w:t>°C)</w:t>
      </w:r>
      <w:r w:rsidRPr="004B1253">
        <w:rPr>
          <w:spacing w:val="-3"/>
        </w:rPr>
        <w:t xml:space="preserve"> </w:t>
      </w:r>
      <w:r w:rsidRPr="004B1253">
        <w:t>i originalbeholderen i opptil 30 dager. Det må brukes innen 30</w:t>
      </w:r>
      <w:r>
        <w:t> </w:t>
      </w:r>
      <w:r w:rsidRPr="004B1253">
        <w:t>dager.</w:t>
      </w:r>
    </w:p>
    <w:p w14:paraId="641C7631" w14:textId="77777777" w:rsidR="00A655D5" w:rsidRPr="004B1253" w:rsidRDefault="00A655D5" w:rsidP="00421BDF">
      <w:pPr>
        <w:pStyle w:val="Textoindependiente"/>
      </w:pPr>
    </w:p>
    <w:p w14:paraId="32EF334F" w14:textId="77777777" w:rsidR="00A655D5" w:rsidRPr="004B1253" w:rsidRDefault="00A655D5" w:rsidP="00421BDF">
      <w:pPr>
        <w:pStyle w:val="Ttulo2"/>
      </w:pPr>
      <w:r w:rsidRPr="004B1253">
        <w:t>6.4</w:t>
      </w:r>
      <w:r w:rsidRPr="004B1253">
        <w:tab/>
        <w:t>Oppbevaringsbetingelser</w:t>
      </w:r>
    </w:p>
    <w:p w14:paraId="1D901AB1" w14:textId="77777777" w:rsidR="00A655D5" w:rsidRPr="00143517" w:rsidRDefault="00A655D5" w:rsidP="00421BDF">
      <w:pPr>
        <w:pStyle w:val="Textoindependiente"/>
        <w:rPr>
          <w:bCs/>
        </w:rPr>
      </w:pPr>
    </w:p>
    <w:p w14:paraId="3C5CCC98" w14:textId="77777777" w:rsidR="00A655D5" w:rsidRPr="004B1253" w:rsidRDefault="00A655D5" w:rsidP="00421BDF">
      <w:pPr>
        <w:pStyle w:val="Textoindependiente"/>
      </w:pPr>
      <w:r w:rsidRPr="004B1253">
        <w:t>Oppbevares</w:t>
      </w:r>
      <w:r w:rsidRPr="004B1253">
        <w:rPr>
          <w:spacing w:val="-9"/>
        </w:rPr>
        <w:t xml:space="preserve"> </w:t>
      </w:r>
      <w:r w:rsidRPr="004B1253">
        <w:t>i</w:t>
      </w:r>
      <w:r w:rsidRPr="004B1253">
        <w:rPr>
          <w:spacing w:val="-6"/>
        </w:rPr>
        <w:t xml:space="preserve"> </w:t>
      </w:r>
      <w:r w:rsidRPr="004B1253">
        <w:t>kjøleskap</w:t>
      </w:r>
      <w:r w:rsidRPr="004B1253">
        <w:rPr>
          <w:spacing w:val="-7"/>
        </w:rPr>
        <w:t xml:space="preserve"> </w:t>
      </w:r>
      <w:r w:rsidRPr="004B1253">
        <w:t>(2</w:t>
      </w:r>
      <w:r w:rsidRPr="004B1253">
        <w:rPr>
          <w:spacing w:val="-6"/>
        </w:rPr>
        <w:t xml:space="preserve"> </w:t>
      </w:r>
      <w:r w:rsidRPr="004B1253">
        <w:t>°C–8</w:t>
      </w:r>
      <w:r w:rsidRPr="004B1253">
        <w:rPr>
          <w:spacing w:val="-7"/>
        </w:rPr>
        <w:t xml:space="preserve"> </w:t>
      </w:r>
      <w:r w:rsidRPr="004B1253">
        <w:t>°C).</w:t>
      </w:r>
    </w:p>
    <w:p w14:paraId="4F21CA52" w14:textId="77777777" w:rsidR="00A655D5" w:rsidRPr="004B1253" w:rsidRDefault="00A655D5" w:rsidP="00421BDF">
      <w:pPr>
        <w:pStyle w:val="Textoindependiente"/>
      </w:pPr>
      <w:r w:rsidRPr="004B1253">
        <w:t>Skal ikke fryses.</w:t>
      </w:r>
    </w:p>
    <w:p w14:paraId="5E5B833B" w14:textId="77777777" w:rsidR="00A655D5" w:rsidRPr="004B1253" w:rsidRDefault="00A655D5" w:rsidP="00421BDF">
      <w:pPr>
        <w:pStyle w:val="Textoindependiente"/>
      </w:pPr>
      <w:r w:rsidRPr="004B1253">
        <w:t>Oppbevar</w:t>
      </w:r>
      <w:r w:rsidRPr="004B1253">
        <w:rPr>
          <w:spacing w:val="-5"/>
        </w:rPr>
        <w:t xml:space="preserve"> </w:t>
      </w:r>
      <w:r w:rsidRPr="004B1253">
        <w:t>hetteglasset</w:t>
      </w:r>
      <w:r w:rsidRPr="004B1253">
        <w:rPr>
          <w:spacing w:val="-4"/>
        </w:rPr>
        <w:t xml:space="preserve"> </w:t>
      </w:r>
      <w:r w:rsidRPr="004B1253">
        <w:t>i</w:t>
      </w:r>
      <w:r w:rsidRPr="004B1253">
        <w:rPr>
          <w:spacing w:val="-4"/>
        </w:rPr>
        <w:t xml:space="preserve"> </w:t>
      </w:r>
      <w:r w:rsidRPr="004B1253">
        <w:t>ytteremballasjen</w:t>
      </w:r>
      <w:r w:rsidRPr="004B1253">
        <w:rPr>
          <w:spacing w:val="-7"/>
        </w:rPr>
        <w:t xml:space="preserve"> </w:t>
      </w:r>
      <w:r w:rsidRPr="004B1253">
        <w:t>for</w:t>
      </w:r>
      <w:r w:rsidRPr="004B1253">
        <w:rPr>
          <w:spacing w:val="-4"/>
        </w:rPr>
        <w:t xml:space="preserve"> </w:t>
      </w:r>
      <w:r w:rsidRPr="004B1253">
        <w:t>å</w:t>
      </w:r>
      <w:r w:rsidRPr="004B1253">
        <w:rPr>
          <w:spacing w:val="-5"/>
        </w:rPr>
        <w:t xml:space="preserve"> </w:t>
      </w:r>
      <w:r w:rsidRPr="004B1253">
        <w:t>beskytte</w:t>
      </w:r>
      <w:r w:rsidRPr="004B1253">
        <w:rPr>
          <w:spacing w:val="-5"/>
        </w:rPr>
        <w:t xml:space="preserve"> </w:t>
      </w:r>
      <w:r w:rsidRPr="004B1253">
        <w:t>mot</w:t>
      </w:r>
      <w:r w:rsidRPr="004B1253">
        <w:rPr>
          <w:spacing w:val="-3"/>
        </w:rPr>
        <w:t xml:space="preserve"> </w:t>
      </w:r>
      <w:r w:rsidRPr="004B1253">
        <w:rPr>
          <w:spacing w:val="-4"/>
        </w:rPr>
        <w:t>lys.</w:t>
      </w:r>
    </w:p>
    <w:p w14:paraId="77C6474C" w14:textId="77777777" w:rsidR="00A655D5" w:rsidRPr="004B1253" w:rsidRDefault="00A655D5" w:rsidP="00421BDF">
      <w:pPr>
        <w:pStyle w:val="Textoindependiente"/>
      </w:pPr>
    </w:p>
    <w:p w14:paraId="0CAA18C9" w14:textId="77777777" w:rsidR="00A655D5" w:rsidRPr="004B1253" w:rsidRDefault="00A655D5" w:rsidP="00421BDF">
      <w:pPr>
        <w:pStyle w:val="Ttulo2"/>
      </w:pPr>
      <w:r w:rsidRPr="004B1253">
        <w:t>6.5</w:t>
      </w:r>
      <w:r w:rsidRPr="004B1253">
        <w:tab/>
        <w:t>Emballasje</w:t>
      </w:r>
      <w:r w:rsidRPr="004B1253">
        <w:rPr>
          <w:spacing w:val="-5"/>
        </w:rPr>
        <w:t xml:space="preserve"> </w:t>
      </w:r>
      <w:r w:rsidRPr="004B1253">
        <w:t>(type</w:t>
      </w:r>
      <w:r w:rsidRPr="004B1253">
        <w:rPr>
          <w:spacing w:val="-3"/>
        </w:rPr>
        <w:t xml:space="preserve"> </w:t>
      </w:r>
      <w:r w:rsidRPr="004B1253">
        <w:t>og</w:t>
      </w:r>
      <w:r w:rsidRPr="004B1253">
        <w:rPr>
          <w:spacing w:val="-4"/>
        </w:rPr>
        <w:t xml:space="preserve"> </w:t>
      </w:r>
      <w:r w:rsidRPr="004B1253">
        <w:rPr>
          <w:spacing w:val="-2"/>
        </w:rPr>
        <w:t>innhold)</w:t>
      </w:r>
    </w:p>
    <w:p w14:paraId="74859954" w14:textId="77777777" w:rsidR="00A655D5" w:rsidRPr="00143517" w:rsidRDefault="00A655D5" w:rsidP="00421BDF">
      <w:pPr>
        <w:pStyle w:val="Textoindependiente"/>
        <w:rPr>
          <w:bCs/>
        </w:rPr>
      </w:pPr>
    </w:p>
    <w:p w14:paraId="44582234" w14:textId="77777777" w:rsidR="00A655D5" w:rsidRPr="004B1253" w:rsidRDefault="00A655D5" w:rsidP="00421BDF">
      <w:pPr>
        <w:pStyle w:val="Textoindependiente"/>
      </w:pPr>
      <w:r w:rsidRPr="004B1253">
        <w:t>1,7</w:t>
      </w:r>
      <w:r w:rsidRPr="004B1253">
        <w:rPr>
          <w:spacing w:val="-2"/>
        </w:rPr>
        <w:t xml:space="preserve"> </w:t>
      </w:r>
      <w:r w:rsidRPr="004B1253">
        <w:t>ml</w:t>
      </w:r>
      <w:r w:rsidRPr="004B1253">
        <w:rPr>
          <w:spacing w:val="-1"/>
        </w:rPr>
        <w:t xml:space="preserve"> </w:t>
      </w:r>
      <w:r w:rsidRPr="004B1253">
        <w:t>oppløsning</w:t>
      </w:r>
      <w:r w:rsidRPr="004B1253">
        <w:rPr>
          <w:spacing w:val="-5"/>
        </w:rPr>
        <w:t xml:space="preserve"> </w:t>
      </w:r>
      <w:r w:rsidRPr="004B1253">
        <w:t>i</w:t>
      </w:r>
      <w:r w:rsidRPr="004B1253">
        <w:rPr>
          <w:spacing w:val="-1"/>
        </w:rPr>
        <w:t xml:space="preserve"> </w:t>
      </w:r>
      <w:r w:rsidRPr="004B1253">
        <w:t>et</w:t>
      </w:r>
      <w:r w:rsidRPr="004B1253">
        <w:rPr>
          <w:spacing w:val="-1"/>
        </w:rPr>
        <w:t xml:space="preserve"> </w:t>
      </w:r>
      <w:r w:rsidRPr="004B1253">
        <w:t>hetteglass</w:t>
      </w:r>
      <w:r w:rsidRPr="004B1253">
        <w:rPr>
          <w:spacing w:val="-2"/>
        </w:rPr>
        <w:t xml:space="preserve"> </w:t>
      </w:r>
      <w:r w:rsidRPr="004B1253">
        <w:t>til</w:t>
      </w:r>
      <w:r w:rsidRPr="004B1253">
        <w:rPr>
          <w:spacing w:val="-4"/>
        </w:rPr>
        <w:t xml:space="preserve"> </w:t>
      </w:r>
      <w:r w:rsidRPr="004B1253">
        <w:t>engangsbruk</w:t>
      </w:r>
      <w:r w:rsidRPr="004B1253">
        <w:rPr>
          <w:spacing w:val="-5"/>
        </w:rPr>
        <w:t xml:space="preserve"> </w:t>
      </w:r>
      <w:r w:rsidRPr="004B1253">
        <w:t>(</w:t>
      </w:r>
      <w:r>
        <w:t xml:space="preserve">klart R2 </w:t>
      </w:r>
      <w:r w:rsidRPr="004B1253">
        <w:t>type</w:t>
      </w:r>
      <w:r w:rsidRPr="004B1253">
        <w:rPr>
          <w:spacing w:val="-4"/>
        </w:rPr>
        <w:t xml:space="preserve"> </w:t>
      </w:r>
      <w:r w:rsidRPr="004B1253">
        <w:t>I</w:t>
      </w:r>
      <w:r>
        <w:t>-</w:t>
      </w:r>
      <w:r w:rsidRPr="004B1253">
        <w:t>glass)</w:t>
      </w:r>
      <w:r w:rsidRPr="004B1253">
        <w:rPr>
          <w:spacing w:val="-4"/>
        </w:rPr>
        <w:t xml:space="preserve"> </w:t>
      </w:r>
      <w:r w:rsidRPr="004B1253">
        <w:t>med</w:t>
      </w:r>
      <w:r w:rsidRPr="004B1253">
        <w:rPr>
          <w:spacing w:val="-4"/>
        </w:rPr>
        <w:t xml:space="preserve"> </w:t>
      </w:r>
      <w:r w:rsidRPr="004B1253">
        <w:t>propp</w:t>
      </w:r>
      <w:r w:rsidRPr="004B1253">
        <w:rPr>
          <w:spacing w:val="-2"/>
        </w:rPr>
        <w:t xml:space="preserve"> </w:t>
      </w:r>
      <w:r w:rsidRPr="004B1253">
        <w:t>(fluorpolymer-belagt elastomer) og forsegling (aluminium) med ”flip-off”-</w:t>
      </w:r>
      <w:r>
        <w:t>plast</w:t>
      </w:r>
      <w:r w:rsidRPr="004B1253">
        <w:t>hette.</w:t>
      </w:r>
    </w:p>
    <w:p w14:paraId="0424F3F2" w14:textId="77777777" w:rsidR="00A655D5" w:rsidRPr="004B1253" w:rsidRDefault="00A655D5" w:rsidP="00421BDF">
      <w:pPr>
        <w:pStyle w:val="Textoindependiente"/>
      </w:pPr>
    </w:p>
    <w:p w14:paraId="18AF303B" w14:textId="77777777" w:rsidR="00A655D5" w:rsidRPr="004B1253" w:rsidRDefault="00A655D5" w:rsidP="00421BDF">
      <w:pPr>
        <w:pStyle w:val="Textoindependiente"/>
      </w:pPr>
      <w:r>
        <w:t>Pakningsstørrelse med ett hetteglass.</w:t>
      </w:r>
    </w:p>
    <w:p w14:paraId="13DA0C72" w14:textId="77777777" w:rsidR="00A655D5" w:rsidRPr="004B1253" w:rsidRDefault="00A655D5" w:rsidP="00421BDF">
      <w:pPr>
        <w:pStyle w:val="Textoindependiente"/>
      </w:pPr>
    </w:p>
    <w:p w14:paraId="2F1C300E" w14:textId="77777777" w:rsidR="00A655D5" w:rsidRPr="004B1253" w:rsidRDefault="00A655D5" w:rsidP="00421BDF">
      <w:pPr>
        <w:pStyle w:val="Ttulo2"/>
      </w:pPr>
      <w:r w:rsidRPr="004B1253">
        <w:t>6.6</w:t>
      </w:r>
      <w:r w:rsidRPr="004B1253">
        <w:tab/>
        <w:t>Spesielle</w:t>
      </w:r>
      <w:r w:rsidRPr="004B1253">
        <w:rPr>
          <w:spacing w:val="-5"/>
        </w:rPr>
        <w:t xml:space="preserve"> </w:t>
      </w:r>
      <w:r w:rsidRPr="004B1253">
        <w:t>forholdsregler</w:t>
      </w:r>
      <w:r w:rsidRPr="004B1253">
        <w:rPr>
          <w:spacing w:val="-5"/>
        </w:rPr>
        <w:t xml:space="preserve"> </w:t>
      </w:r>
      <w:r w:rsidRPr="004B1253">
        <w:t>for</w:t>
      </w:r>
      <w:r w:rsidRPr="004B1253">
        <w:rPr>
          <w:spacing w:val="-4"/>
        </w:rPr>
        <w:t xml:space="preserve"> </w:t>
      </w:r>
      <w:r w:rsidRPr="004B1253">
        <w:t>destruksjon</w:t>
      </w:r>
      <w:r w:rsidRPr="004B1253">
        <w:rPr>
          <w:spacing w:val="-5"/>
        </w:rPr>
        <w:t xml:space="preserve"> </w:t>
      </w:r>
      <w:r w:rsidRPr="004B1253">
        <w:t>og</w:t>
      </w:r>
      <w:r w:rsidRPr="004B1253">
        <w:rPr>
          <w:spacing w:val="-5"/>
        </w:rPr>
        <w:t xml:space="preserve"> </w:t>
      </w:r>
      <w:r w:rsidRPr="004B1253">
        <w:t>annen</w:t>
      </w:r>
      <w:r w:rsidRPr="004B1253">
        <w:rPr>
          <w:spacing w:val="-4"/>
        </w:rPr>
        <w:t xml:space="preserve"> </w:t>
      </w:r>
      <w:r w:rsidRPr="004B1253">
        <w:rPr>
          <w:spacing w:val="-2"/>
        </w:rPr>
        <w:t>håndtering</w:t>
      </w:r>
    </w:p>
    <w:p w14:paraId="676C5D3A" w14:textId="77777777" w:rsidR="00A655D5" w:rsidRPr="00143517" w:rsidRDefault="00A655D5" w:rsidP="00421BDF">
      <w:pPr>
        <w:pStyle w:val="Textoindependiente"/>
        <w:rPr>
          <w:bCs/>
        </w:rPr>
      </w:pPr>
    </w:p>
    <w:p w14:paraId="43417999"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Før</w:t>
      </w:r>
      <w:r w:rsidRPr="004B1253">
        <w:rPr>
          <w:spacing w:val="-3"/>
        </w:rPr>
        <w:t xml:space="preserve"> </w:t>
      </w:r>
      <w:r w:rsidRPr="004B1253">
        <w:t>administrering</w:t>
      </w:r>
      <w:r w:rsidRPr="004B1253">
        <w:rPr>
          <w:spacing w:val="-3"/>
        </w:rPr>
        <w:t xml:space="preserve"> </w:t>
      </w:r>
      <w:r w:rsidRPr="004B1253">
        <w:t>bør</w:t>
      </w:r>
      <w:r w:rsidRPr="004B1253">
        <w:rPr>
          <w:spacing w:val="-3"/>
        </w:rPr>
        <w:t xml:space="preserve"> </w:t>
      </w:r>
      <w:r w:rsidRPr="004B1253">
        <w:t>oppløsningen</w:t>
      </w:r>
      <w:r w:rsidRPr="004B1253">
        <w:rPr>
          <w:spacing w:val="-3"/>
        </w:rPr>
        <w:t xml:space="preserve"> </w:t>
      </w:r>
      <w:r w:rsidRPr="004B1253">
        <w:t>sjekkes</w:t>
      </w:r>
      <w:r w:rsidRPr="004B1253">
        <w:rPr>
          <w:spacing w:val="-5"/>
        </w:rPr>
        <w:t xml:space="preserve"> </w:t>
      </w:r>
      <w:r w:rsidRPr="004B1253">
        <w:t>visuelt.</w:t>
      </w:r>
      <w:r w:rsidRPr="004B1253">
        <w:rPr>
          <w:spacing w:val="-3"/>
        </w:rPr>
        <w:t xml:space="preserve"> </w:t>
      </w:r>
      <w:r w:rsidRPr="004B1253">
        <w:t>Oppløsningen</w:t>
      </w:r>
      <w:r w:rsidRPr="004B1253">
        <w:rPr>
          <w:spacing w:val="-5"/>
        </w:rPr>
        <w:t xml:space="preserve"> </w:t>
      </w:r>
      <w:r w:rsidRPr="004B1253">
        <w:t>kan</w:t>
      </w:r>
      <w:r w:rsidRPr="004B1253">
        <w:rPr>
          <w:spacing w:val="-5"/>
        </w:rPr>
        <w:t xml:space="preserve"> </w:t>
      </w:r>
      <w:r w:rsidRPr="004B1253">
        <w:t>inneholde</w:t>
      </w:r>
      <w:r w:rsidRPr="004B1253">
        <w:rPr>
          <w:spacing w:val="-5"/>
        </w:rPr>
        <w:t xml:space="preserve"> </w:t>
      </w:r>
      <w:r w:rsidRPr="004B1253">
        <w:t>spor av gjennomsiktige til hvite proteinholdige partikler. Ikke injiser oppløsningen dersom den er uklar</w:t>
      </w:r>
      <w:r>
        <w:t xml:space="preserve"> eller</w:t>
      </w:r>
      <w:r w:rsidRPr="004B1253">
        <w:t xml:space="preserve"> misfarget.</w:t>
      </w:r>
    </w:p>
    <w:p w14:paraId="41E2C244"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Skal</w:t>
      </w:r>
      <w:r w:rsidRPr="004B1253">
        <w:rPr>
          <w:spacing w:val="-2"/>
        </w:rPr>
        <w:t xml:space="preserve"> </w:t>
      </w:r>
      <w:r w:rsidRPr="004B1253">
        <w:t>ikke</w:t>
      </w:r>
      <w:r w:rsidRPr="004B1253">
        <w:rPr>
          <w:spacing w:val="-2"/>
        </w:rPr>
        <w:t xml:space="preserve"> ristes.</w:t>
      </w:r>
    </w:p>
    <w:p w14:paraId="334382D2"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For</w:t>
      </w:r>
      <w:r w:rsidRPr="004B1253">
        <w:rPr>
          <w:spacing w:val="-3"/>
        </w:rPr>
        <w:t xml:space="preserve"> </w:t>
      </w:r>
      <w:r w:rsidRPr="004B1253">
        <w:t>å</w:t>
      </w:r>
      <w:r w:rsidRPr="004B1253">
        <w:rPr>
          <w:spacing w:val="-3"/>
        </w:rPr>
        <w:t xml:space="preserve"> </w:t>
      </w:r>
      <w:r w:rsidRPr="004B1253">
        <w:t>unngå</w:t>
      </w:r>
      <w:r w:rsidRPr="004B1253">
        <w:rPr>
          <w:spacing w:val="-3"/>
        </w:rPr>
        <w:t xml:space="preserve"> </w:t>
      </w:r>
      <w:r w:rsidRPr="004B1253">
        <w:t>ubehag</w:t>
      </w:r>
      <w:r w:rsidRPr="004B1253">
        <w:rPr>
          <w:spacing w:val="-6"/>
        </w:rPr>
        <w:t xml:space="preserve"> </w:t>
      </w:r>
      <w:r w:rsidRPr="004B1253">
        <w:t>på</w:t>
      </w:r>
      <w:r w:rsidRPr="004B1253">
        <w:rPr>
          <w:spacing w:val="-5"/>
        </w:rPr>
        <w:t xml:space="preserve"> </w:t>
      </w:r>
      <w:r w:rsidRPr="004B1253">
        <w:t>injeksjonsstedet</w:t>
      </w:r>
      <w:r w:rsidRPr="004B1253">
        <w:rPr>
          <w:spacing w:val="-2"/>
        </w:rPr>
        <w:t xml:space="preserve"> </w:t>
      </w:r>
      <w:r w:rsidRPr="004B1253">
        <w:t>bør</w:t>
      </w:r>
      <w:r w:rsidRPr="004B1253">
        <w:rPr>
          <w:spacing w:val="-3"/>
        </w:rPr>
        <w:t xml:space="preserve"> </w:t>
      </w:r>
      <w:r w:rsidRPr="004B1253">
        <w:t>hetteglasset</w:t>
      </w:r>
      <w:r w:rsidRPr="004B1253">
        <w:rPr>
          <w:spacing w:val="-2"/>
        </w:rPr>
        <w:t xml:space="preserve"> </w:t>
      </w:r>
      <w:r w:rsidRPr="004B1253">
        <w:t>oppnå romtemperatur (opptil 25 °C) før injeksjon. Injiser sakte.</w:t>
      </w:r>
    </w:p>
    <w:p w14:paraId="3FFE7D25"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Hele</w:t>
      </w:r>
      <w:r w:rsidRPr="004B1253">
        <w:rPr>
          <w:spacing w:val="-5"/>
        </w:rPr>
        <w:t xml:space="preserve"> </w:t>
      </w:r>
      <w:r w:rsidRPr="004B1253">
        <w:t>innholdet</w:t>
      </w:r>
      <w:r w:rsidRPr="004B1253">
        <w:rPr>
          <w:spacing w:val="-3"/>
        </w:rPr>
        <w:t xml:space="preserve"> </w:t>
      </w:r>
      <w:r w:rsidRPr="004B1253">
        <w:t>av</w:t>
      </w:r>
      <w:r w:rsidRPr="004B1253">
        <w:rPr>
          <w:spacing w:val="-5"/>
        </w:rPr>
        <w:t xml:space="preserve"> </w:t>
      </w:r>
      <w:r w:rsidRPr="004B1253">
        <w:t>hetteglasset</w:t>
      </w:r>
      <w:r w:rsidRPr="004B1253">
        <w:rPr>
          <w:spacing w:val="-5"/>
        </w:rPr>
        <w:t xml:space="preserve"> </w:t>
      </w:r>
      <w:r w:rsidRPr="004B1253">
        <w:t>skal</w:t>
      </w:r>
      <w:r w:rsidRPr="004B1253">
        <w:rPr>
          <w:spacing w:val="-2"/>
        </w:rPr>
        <w:t xml:space="preserve"> injiseres.</w:t>
      </w:r>
    </w:p>
    <w:p w14:paraId="2113B987"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t>Det anbefales e</w:t>
      </w:r>
      <w:r w:rsidRPr="004B1253">
        <w:t>n</w:t>
      </w:r>
      <w:r w:rsidRPr="004B1253">
        <w:rPr>
          <w:spacing w:val="-3"/>
        </w:rPr>
        <w:t xml:space="preserve"> </w:t>
      </w:r>
      <w:r w:rsidRPr="004B1253">
        <w:t>27 gauge</w:t>
      </w:r>
      <w:r w:rsidRPr="004B1253">
        <w:rPr>
          <w:spacing w:val="-5"/>
        </w:rPr>
        <w:t xml:space="preserve"> </w:t>
      </w:r>
      <w:r w:rsidRPr="004B1253">
        <w:t>kanyle</w:t>
      </w:r>
      <w:r w:rsidRPr="004B1253">
        <w:rPr>
          <w:spacing w:val="-4"/>
        </w:rPr>
        <w:t xml:space="preserve"> </w:t>
      </w:r>
      <w:r w:rsidRPr="004B1253">
        <w:t>for</w:t>
      </w:r>
      <w:r w:rsidRPr="004B1253">
        <w:rPr>
          <w:spacing w:val="-3"/>
        </w:rPr>
        <w:t xml:space="preserve"> </w:t>
      </w:r>
      <w:r w:rsidRPr="004B1253">
        <w:t>administrering</w:t>
      </w:r>
      <w:r w:rsidRPr="004B1253">
        <w:rPr>
          <w:spacing w:val="-2"/>
        </w:rPr>
        <w:t xml:space="preserve"> </w:t>
      </w:r>
      <w:r w:rsidRPr="004B1253">
        <w:t>av</w:t>
      </w:r>
      <w:r w:rsidRPr="004B1253">
        <w:rPr>
          <w:spacing w:val="-2"/>
        </w:rPr>
        <w:t xml:space="preserve"> denosumab.</w:t>
      </w:r>
    </w:p>
    <w:p w14:paraId="0CC135A8" w14:textId="77777777" w:rsidR="00A655D5" w:rsidRPr="004B1253" w:rsidRDefault="00A655D5" w:rsidP="00421BDF">
      <w:pPr>
        <w:tabs>
          <w:tab w:val="left" w:pos="1145"/>
        </w:tabs>
        <w:ind w:left="567" w:hanging="567"/>
        <w:rPr>
          <w:spacing w:val="-4"/>
        </w:rPr>
      </w:pPr>
      <w:r w:rsidRPr="004B1253">
        <w:rPr>
          <w:rFonts w:ascii="Symbol" w:eastAsia="Symbol" w:hAnsi="Symbol" w:cs="Symbol"/>
        </w:rPr>
        <w:t></w:t>
      </w:r>
      <w:r w:rsidRPr="004B1253">
        <w:rPr>
          <w:rFonts w:ascii="Symbol" w:eastAsia="Symbol" w:hAnsi="Symbol" w:cs="Symbol"/>
        </w:rPr>
        <w:tab/>
      </w:r>
      <w:r w:rsidRPr="004B1253">
        <w:t>Kanylen</w:t>
      </w:r>
      <w:r w:rsidRPr="004B1253">
        <w:rPr>
          <w:spacing w:val="-5"/>
        </w:rPr>
        <w:t xml:space="preserve"> </w:t>
      </w:r>
      <w:r w:rsidRPr="004B1253">
        <w:t>må</w:t>
      </w:r>
      <w:r w:rsidRPr="004B1253">
        <w:rPr>
          <w:spacing w:val="-2"/>
        </w:rPr>
        <w:t xml:space="preserve"> </w:t>
      </w:r>
      <w:r w:rsidRPr="004B1253">
        <w:t>ikke</w:t>
      </w:r>
      <w:r w:rsidRPr="004B1253">
        <w:rPr>
          <w:spacing w:val="-2"/>
        </w:rPr>
        <w:t xml:space="preserve"> </w:t>
      </w:r>
      <w:r w:rsidRPr="004B1253">
        <w:t>føres</w:t>
      </w:r>
      <w:r w:rsidRPr="004B1253">
        <w:rPr>
          <w:spacing w:val="-2"/>
        </w:rPr>
        <w:t xml:space="preserve"> </w:t>
      </w:r>
      <w:r w:rsidRPr="004B1253">
        <w:t>inn</w:t>
      </w:r>
      <w:r w:rsidRPr="004B1253">
        <w:rPr>
          <w:spacing w:val="-2"/>
        </w:rPr>
        <w:t xml:space="preserve"> </w:t>
      </w:r>
      <w:r w:rsidRPr="004B1253">
        <w:t>i</w:t>
      </w:r>
      <w:r w:rsidRPr="004B1253">
        <w:rPr>
          <w:spacing w:val="-4"/>
        </w:rPr>
        <w:t xml:space="preserve"> </w:t>
      </w:r>
      <w:r w:rsidRPr="004B1253">
        <w:t>hetteglasset</w:t>
      </w:r>
      <w:r w:rsidRPr="004B1253">
        <w:rPr>
          <w:spacing w:val="-4"/>
        </w:rPr>
        <w:t xml:space="preserve"> </w:t>
      </w:r>
      <w:r w:rsidRPr="004B1253">
        <w:t>på</w:t>
      </w:r>
      <w:r w:rsidRPr="004B1253">
        <w:rPr>
          <w:spacing w:val="-2"/>
        </w:rPr>
        <w:t xml:space="preserve"> </w:t>
      </w:r>
      <w:r w:rsidRPr="004B1253">
        <w:rPr>
          <w:spacing w:val="-4"/>
        </w:rPr>
        <w:t>nytt.</w:t>
      </w:r>
    </w:p>
    <w:p w14:paraId="6B3417B0" w14:textId="77777777" w:rsidR="00A655D5" w:rsidRPr="004B1253" w:rsidRDefault="00A655D5" w:rsidP="00421BDF">
      <w:pPr>
        <w:tabs>
          <w:tab w:val="left" w:pos="1145"/>
        </w:tabs>
        <w:ind w:left="567" w:hanging="567"/>
      </w:pPr>
    </w:p>
    <w:p w14:paraId="487DBAD7" w14:textId="77777777" w:rsidR="00A655D5" w:rsidRPr="004B1253" w:rsidRDefault="00A655D5" w:rsidP="00421BDF">
      <w:pPr>
        <w:pStyle w:val="Textoindependiente"/>
      </w:pPr>
      <w:r w:rsidRPr="004B1253">
        <w:t>Ikke</w:t>
      </w:r>
      <w:r w:rsidRPr="004B1253">
        <w:rPr>
          <w:spacing w:val="-6"/>
        </w:rPr>
        <w:t xml:space="preserve"> </w:t>
      </w:r>
      <w:r w:rsidRPr="004B1253">
        <w:t>anvendt</w:t>
      </w:r>
      <w:r w:rsidRPr="004B1253">
        <w:rPr>
          <w:spacing w:val="-6"/>
        </w:rPr>
        <w:t xml:space="preserve"> </w:t>
      </w:r>
      <w:r w:rsidRPr="004B1253">
        <w:t>legemiddel</w:t>
      </w:r>
      <w:r w:rsidRPr="004B1253">
        <w:rPr>
          <w:spacing w:val="-2"/>
        </w:rPr>
        <w:t xml:space="preserve"> </w:t>
      </w:r>
      <w:r w:rsidRPr="004B1253">
        <w:t>samt</w:t>
      </w:r>
      <w:r w:rsidRPr="004B1253">
        <w:rPr>
          <w:spacing w:val="-6"/>
        </w:rPr>
        <w:t xml:space="preserve"> </w:t>
      </w:r>
      <w:r w:rsidRPr="004B1253">
        <w:t>avfall</w:t>
      </w:r>
      <w:r w:rsidRPr="004B1253">
        <w:rPr>
          <w:spacing w:val="-3"/>
        </w:rPr>
        <w:t xml:space="preserve"> </w:t>
      </w:r>
      <w:r w:rsidRPr="004B1253">
        <w:t>bør</w:t>
      </w:r>
      <w:r w:rsidRPr="004B1253">
        <w:rPr>
          <w:spacing w:val="-3"/>
        </w:rPr>
        <w:t xml:space="preserve"> </w:t>
      </w:r>
      <w:r w:rsidRPr="004B1253">
        <w:t>destrueres</w:t>
      </w:r>
      <w:r w:rsidRPr="004B1253">
        <w:rPr>
          <w:spacing w:val="-6"/>
        </w:rPr>
        <w:t xml:space="preserve"> </w:t>
      </w:r>
      <w:r w:rsidRPr="004B1253">
        <w:t>i</w:t>
      </w:r>
      <w:r w:rsidRPr="004B1253">
        <w:rPr>
          <w:spacing w:val="-3"/>
        </w:rPr>
        <w:t xml:space="preserve"> </w:t>
      </w:r>
      <w:r w:rsidRPr="004B1253">
        <w:t>overensstemmelse</w:t>
      </w:r>
      <w:r w:rsidRPr="004B1253">
        <w:rPr>
          <w:spacing w:val="-5"/>
        </w:rPr>
        <w:t xml:space="preserve"> </w:t>
      </w:r>
      <w:r w:rsidRPr="004B1253">
        <w:t>med</w:t>
      </w:r>
      <w:r w:rsidRPr="004B1253">
        <w:rPr>
          <w:spacing w:val="-6"/>
        </w:rPr>
        <w:t xml:space="preserve"> </w:t>
      </w:r>
      <w:r w:rsidRPr="004B1253">
        <w:t>lokale</w:t>
      </w:r>
      <w:r w:rsidRPr="004B1253">
        <w:rPr>
          <w:spacing w:val="-3"/>
        </w:rPr>
        <w:t xml:space="preserve"> </w:t>
      </w:r>
      <w:r w:rsidRPr="004B1253">
        <w:rPr>
          <w:spacing w:val="-2"/>
        </w:rPr>
        <w:t>krav.</w:t>
      </w:r>
    </w:p>
    <w:p w14:paraId="1A75A658" w14:textId="77777777" w:rsidR="00A655D5" w:rsidRPr="004B1253" w:rsidRDefault="00A655D5" w:rsidP="00421BDF">
      <w:pPr>
        <w:pStyle w:val="Textoindependiente"/>
      </w:pPr>
    </w:p>
    <w:p w14:paraId="2E7B4873" w14:textId="77777777" w:rsidR="00A655D5" w:rsidRPr="004B1253" w:rsidRDefault="00A655D5" w:rsidP="00421BDF">
      <w:pPr>
        <w:pStyle w:val="Textoindependiente"/>
      </w:pPr>
    </w:p>
    <w:p w14:paraId="4A972C62" w14:textId="77777777" w:rsidR="00A655D5" w:rsidRPr="004B1253" w:rsidRDefault="00A655D5" w:rsidP="00421BDF">
      <w:pPr>
        <w:pStyle w:val="Ttulo1"/>
        <w:keepNext/>
        <w:widowControl/>
      </w:pPr>
      <w:r w:rsidRPr="004B1253">
        <w:t>7.</w:t>
      </w:r>
      <w:r w:rsidRPr="004B1253">
        <w:tab/>
        <w:t>INNEHAVER</w:t>
      </w:r>
      <w:r w:rsidRPr="004B1253">
        <w:rPr>
          <w:spacing w:val="-5"/>
        </w:rPr>
        <w:t xml:space="preserve"> </w:t>
      </w:r>
      <w:r w:rsidRPr="004B1253">
        <w:t>AV</w:t>
      </w:r>
      <w:r w:rsidRPr="004B1253">
        <w:rPr>
          <w:spacing w:val="-5"/>
        </w:rPr>
        <w:t xml:space="preserve"> </w:t>
      </w:r>
      <w:r w:rsidRPr="004B1253">
        <w:t>MARKEDSFØRINGSTILLATELSEN</w:t>
      </w:r>
    </w:p>
    <w:p w14:paraId="248E85D1" w14:textId="77777777" w:rsidR="00A655D5" w:rsidRPr="00143517" w:rsidRDefault="00A655D5" w:rsidP="00421BDF">
      <w:pPr>
        <w:pStyle w:val="Textoindependiente"/>
        <w:rPr>
          <w:bCs/>
        </w:rPr>
      </w:pPr>
    </w:p>
    <w:p w14:paraId="0AB07114" w14:textId="77777777" w:rsidR="00A655D5" w:rsidRPr="00F244C1" w:rsidRDefault="00A655D5" w:rsidP="00421BDF">
      <w:pPr>
        <w:jc w:val="both"/>
      </w:pPr>
      <w:r w:rsidRPr="00F244C1">
        <w:t>Mabxience Research SL</w:t>
      </w:r>
    </w:p>
    <w:p w14:paraId="2DEED10D" w14:textId="77777777" w:rsidR="00A655D5" w:rsidRPr="00341CDB" w:rsidRDefault="00A655D5" w:rsidP="00421BDF">
      <w:pPr>
        <w:jc w:val="both"/>
        <w:rPr>
          <w:lang w:val="pt-PT"/>
        </w:rPr>
      </w:pPr>
      <w:r w:rsidRPr="00341CDB">
        <w:rPr>
          <w:lang w:val="pt-PT"/>
        </w:rPr>
        <w:t>C/ Manuel Pombo Angulo 28,</w:t>
      </w:r>
    </w:p>
    <w:p w14:paraId="3DD6AFD2" w14:textId="77777777" w:rsidR="00A655D5" w:rsidRPr="00341CDB" w:rsidRDefault="00A655D5" w:rsidP="00421BDF">
      <w:pPr>
        <w:jc w:val="both"/>
        <w:rPr>
          <w:lang w:val="pt-PT"/>
        </w:rPr>
      </w:pPr>
      <w:r w:rsidRPr="00341CDB">
        <w:rPr>
          <w:lang w:val="pt-PT"/>
        </w:rPr>
        <w:t>28050 Madrid</w:t>
      </w:r>
    </w:p>
    <w:p w14:paraId="7023EBCB" w14:textId="77777777" w:rsidR="00A655D5" w:rsidRPr="00341CDB" w:rsidRDefault="00A655D5" w:rsidP="00421BDF">
      <w:pPr>
        <w:jc w:val="both"/>
        <w:rPr>
          <w:noProof/>
          <w:lang w:val="pt-PT"/>
        </w:rPr>
      </w:pPr>
      <w:r w:rsidRPr="00341CDB">
        <w:rPr>
          <w:lang w:val="pt-PT"/>
        </w:rPr>
        <w:t>Spa</w:t>
      </w:r>
      <w:r>
        <w:rPr>
          <w:lang w:val="pt-PT"/>
        </w:rPr>
        <w:t>nia</w:t>
      </w:r>
    </w:p>
    <w:p w14:paraId="2D19C927" w14:textId="77777777" w:rsidR="00A655D5" w:rsidRPr="004B1253" w:rsidRDefault="00A655D5" w:rsidP="00421BDF">
      <w:pPr>
        <w:pStyle w:val="Textoindependiente"/>
      </w:pPr>
    </w:p>
    <w:p w14:paraId="5146A121" w14:textId="77777777" w:rsidR="00A655D5" w:rsidRPr="004B1253" w:rsidRDefault="00A655D5" w:rsidP="00421BDF">
      <w:pPr>
        <w:pStyle w:val="Textoindependiente"/>
      </w:pPr>
    </w:p>
    <w:p w14:paraId="1DA03F2A" w14:textId="77777777" w:rsidR="00A655D5" w:rsidRPr="004B1253" w:rsidRDefault="00A655D5" w:rsidP="00421BDF">
      <w:pPr>
        <w:pStyle w:val="Ttulo1"/>
      </w:pPr>
      <w:r w:rsidRPr="004B1253">
        <w:t>8.</w:t>
      </w:r>
      <w:r w:rsidRPr="004B1253">
        <w:tab/>
        <w:t>MARKEDSFØRINGSTILLATELSESNUMMER</w:t>
      </w:r>
      <w:r w:rsidRPr="004B1253">
        <w:rPr>
          <w:spacing w:val="30"/>
        </w:rPr>
        <w:t xml:space="preserve"> </w:t>
      </w:r>
      <w:r w:rsidRPr="004B1253">
        <w:t>(NUMRE)</w:t>
      </w:r>
    </w:p>
    <w:p w14:paraId="27A3EF5F" w14:textId="77777777" w:rsidR="00A655D5" w:rsidRPr="00143517" w:rsidRDefault="00A655D5" w:rsidP="00421BDF">
      <w:pPr>
        <w:pStyle w:val="Ttulo1"/>
        <w:rPr>
          <w:b w:val="0"/>
          <w:bCs w:val="0"/>
        </w:rPr>
      </w:pPr>
    </w:p>
    <w:p w14:paraId="5722E36E" w14:textId="43CC96CF" w:rsidR="00A655D5" w:rsidRPr="00E34AE7" w:rsidRDefault="00FB3B9E" w:rsidP="00421BDF">
      <w:pPr>
        <w:jc w:val="both"/>
      </w:pPr>
      <w:r>
        <w:t>EU/1/25/1936/001</w:t>
      </w:r>
    </w:p>
    <w:p w14:paraId="707BDD95" w14:textId="77777777" w:rsidR="00A655D5" w:rsidRPr="004B1253" w:rsidRDefault="00A655D5" w:rsidP="00421BDF">
      <w:pPr>
        <w:pStyle w:val="Textoindependiente"/>
      </w:pPr>
    </w:p>
    <w:p w14:paraId="5AF0892D" w14:textId="77777777" w:rsidR="00A655D5" w:rsidRPr="004B1253" w:rsidRDefault="00A655D5" w:rsidP="00421BDF">
      <w:pPr>
        <w:pStyle w:val="Textoindependiente"/>
      </w:pPr>
    </w:p>
    <w:p w14:paraId="58CB5A7D" w14:textId="77777777" w:rsidR="00A655D5" w:rsidRPr="004B1253" w:rsidRDefault="00A655D5" w:rsidP="00421BDF">
      <w:pPr>
        <w:pStyle w:val="Ttulo1"/>
        <w:rPr>
          <w:spacing w:val="-2"/>
        </w:rPr>
      </w:pPr>
      <w:r w:rsidRPr="004B1253">
        <w:t>9.</w:t>
      </w:r>
      <w:r w:rsidRPr="004B1253">
        <w:tab/>
        <w:t>DATO</w:t>
      </w:r>
      <w:r w:rsidRPr="004B1253">
        <w:rPr>
          <w:spacing w:val="-5"/>
        </w:rPr>
        <w:t xml:space="preserve"> </w:t>
      </w:r>
      <w:r w:rsidRPr="004B1253">
        <w:t>FOR</w:t>
      </w:r>
      <w:r w:rsidRPr="004B1253">
        <w:rPr>
          <w:spacing w:val="-6"/>
        </w:rPr>
        <w:t xml:space="preserve"> </w:t>
      </w:r>
      <w:r w:rsidRPr="004B1253">
        <w:t>FØRSTE</w:t>
      </w:r>
      <w:r w:rsidRPr="004B1253">
        <w:rPr>
          <w:spacing w:val="-9"/>
        </w:rPr>
        <w:t xml:space="preserve"> </w:t>
      </w:r>
      <w:r w:rsidRPr="004B1253">
        <w:t>MARKEDSFØRINGSTILLATELSE</w:t>
      </w:r>
      <w:r w:rsidRPr="004B1253">
        <w:rPr>
          <w:spacing w:val="-7"/>
        </w:rPr>
        <w:t xml:space="preserve"> </w:t>
      </w:r>
      <w:r w:rsidRPr="004B1253">
        <w:t>/</w:t>
      </w:r>
      <w:r w:rsidRPr="004B1253">
        <w:rPr>
          <w:spacing w:val="-4"/>
        </w:rPr>
        <w:t xml:space="preserve"> </w:t>
      </w:r>
      <w:r w:rsidRPr="004B1253">
        <w:t>SISTE</w:t>
      </w:r>
      <w:r w:rsidRPr="004B1253">
        <w:rPr>
          <w:spacing w:val="-6"/>
        </w:rPr>
        <w:t xml:space="preserve"> </w:t>
      </w:r>
      <w:r w:rsidRPr="004B1253">
        <w:rPr>
          <w:spacing w:val="-2"/>
        </w:rPr>
        <w:t>FORNYELSE</w:t>
      </w:r>
    </w:p>
    <w:p w14:paraId="04F1C746" w14:textId="77777777" w:rsidR="004E24EB" w:rsidRDefault="004E24EB" w:rsidP="00421BDF">
      <w:pPr>
        <w:pStyle w:val="Textoindependiente"/>
        <w:rPr>
          <w:lang w:val="en-US"/>
        </w:rPr>
      </w:pPr>
    </w:p>
    <w:p w14:paraId="0C5B50C5" w14:textId="34B7A997" w:rsidR="00A655D5" w:rsidRPr="004B1253" w:rsidRDefault="004E24EB" w:rsidP="00421BDF">
      <w:pPr>
        <w:pStyle w:val="Textoindependiente"/>
      </w:pPr>
      <w:r w:rsidRPr="000A0877">
        <w:rPr>
          <w:lang w:val="en-US"/>
        </w:rPr>
        <w:t>Dato for første markedsføringstillatelse: 26 juni 202</w:t>
      </w:r>
      <w:r>
        <w:rPr>
          <w:lang w:val="en-US"/>
        </w:rPr>
        <w:t>5</w:t>
      </w:r>
    </w:p>
    <w:p w14:paraId="26364380" w14:textId="77777777" w:rsidR="00A655D5" w:rsidRDefault="00A655D5" w:rsidP="00421BDF">
      <w:pPr>
        <w:pStyle w:val="Textoindependiente"/>
      </w:pPr>
    </w:p>
    <w:p w14:paraId="27286F3D" w14:textId="77777777" w:rsidR="003D274A" w:rsidRPr="004B1253" w:rsidRDefault="003D274A" w:rsidP="00421BDF">
      <w:pPr>
        <w:pStyle w:val="Textoindependiente"/>
      </w:pPr>
    </w:p>
    <w:p w14:paraId="0AC8463E" w14:textId="77777777" w:rsidR="00A655D5" w:rsidRPr="004B1253" w:rsidRDefault="00A655D5" w:rsidP="00421BDF">
      <w:pPr>
        <w:pStyle w:val="Ttulo1"/>
      </w:pPr>
      <w:r w:rsidRPr="004B1253">
        <w:t>10.</w:t>
      </w:r>
      <w:r w:rsidRPr="004B1253">
        <w:tab/>
        <w:t>OPPDATERINGSDATO</w:t>
      </w:r>
    </w:p>
    <w:p w14:paraId="403B699A" w14:textId="77777777" w:rsidR="00A655D5" w:rsidRPr="00143517" w:rsidRDefault="00A655D5" w:rsidP="00421BDF">
      <w:pPr>
        <w:pStyle w:val="Textoindependiente"/>
        <w:rPr>
          <w:bCs/>
        </w:rPr>
      </w:pPr>
    </w:p>
    <w:p w14:paraId="424F11CF" w14:textId="77777777" w:rsidR="00A655D5" w:rsidRPr="004B1253" w:rsidRDefault="00A655D5" w:rsidP="00421BDF">
      <w:pPr>
        <w:pStyle w:val="Textoindependiente"/>
      </w:pPr>
      <w:r w:rsidRPr="004B1253">
        <w:t>Detaljert informasjon om dette legemidlet er tilgjengelig på nettstedet til Det europeiske legemiddelkontoret</w:t>
      </w:r>
      <w:r w:rsidRPr="004B1253">
        <w:rPr>
          <w:spacing w:val="-5"/>
        </w:rPr>
        <w:t xml:space="preserve"> </w:t>
      </w:r>
      <w:r w:rsidRPr="004B1253">
        <w:t>(the</w:t>
      </w:r>
      <w:r w:rsidRPr="004B1253">
        <w:rPr>
          <w:spacing w:val="-4"/>
        </w:rPr>
        <w:t xml:space="preserve"> </w:t>
      </w:r>
      <w:r w:rsidRPr="004B1253">
        <w:t>European</w:t>
      </w:r>
      <w:r w:rsidRPr="004B1253">
        <w:rPr>
          <w:spacing w:val="-4"/>
        </w:rPr>
        <w:t xml:space="preserve"> </w:t>
      </w:r>
      <w:r w:rsidRPr="004B1253">
        <w:t>Medicines</w:t>
      </w:r>
      <w:r w:rsidRPr="004B1253">
        <w:rPr>
          <w:spacing w:val="-4"/>
        </w:rPr>
        <w:t xml:space="preserve"> </w:t>
      </w:r>
      <w:r w:rsidRPr="004B1253">
        <w:t>Agency)</w:t>
      </w:r>
      <w:r w:rsidRPr="004B1253">
        <w:rPr>
          <w:spacing w:val="-2"/>
        </w:rPr>
        <w:t xml:space="preserve"> </w:t>
      </w:r>
      <w:hyperlink r:id="rId15" w:history="1">
        <w:r w:rsidRPr="00ED3FC9">
          <w:rPr>
            <w:rStyle w:val="Hipervnculo"/>
          </w:rPr>
          <w:t>https://www.ema.europa.eu</w:t>
        </w:r>
      </w:hyperlink>
      <w:r w:rsidRPr="004B1253">
        <w:t>,</w:t>
      </w:r>
      <w:r w:rsidRPr="004B1253">
        <w:rPr>
          <w:spacing w:val="-6"/>
        </w:rPr>
        <w:t xml:space="preserve"> </w:t>
      </w:r>
      <w:r w:rsidRPr="004B1253">
        <w:t>og</w:t>
      </w:r>
      <w:r w:rsidRPr="004B1253">
        <w:rPr>
          <w:spacing w:val="-4"/>
        </w:rPr>
        <w:t xml:space="preserve"> </w:t>
      </w:r>
      <w:r w:rsidRPr="004B1253">
        <w:t>på</w:t>
      </w:r>
      <w:r w:rsidRPr="004B1253">
        <w:rPr>
          <w:spacing w:val="-4"/>
        </w:rPr>
        <w:t xml:space="preserve"> </w:t>
      </w:r>
      <w:r w:rsidRPr="004B1253">
        <w:t>nettstedet</w:t>
      </w:r>
      <w:r w:rsidRPr="004B1253">
        <w:rPr>
          <w:spacing w:val="-3"/>
        </w:rPr>
        <w:t xml:space="preserve"> </w:t>
      </w:r>
      <w:r w:rsidRPr="004B1253">
        <w:t xml:space="preserve">til </w:t>
      </w:r>
      <w:hyperlink r:id="rId16">
        <w:r w:rsidRPr="004B1253">
          <w:rPr>
            <w:color w:val="0000FF"/>
            <w:spacing w:val="-2"/>
            <w:u w:val="single" w:color="0000FF"/>
          </w:rPr>
          <w:t>www.felleskatalogen.no</w:t>
        </w:r>
        <w:r w:rsidRPr="004B1253">
          <w:rPr>
            <w:spacing w:val="-2"/>
          </w:rPr>
          <w:t>.</w:t>
        </w:r>
      </w:hyperlink>
    </w:p>
    <w:p w14:paraId="6E6B1C5F" w14:textId="77777777" w:rsidR="00A655D5" w:rsidRPr="004B1253" w:rsidRDefault="00A655D5" w:rsidP="00421BDF">
      <w:r w:rsidRPr="004B1253">
        <w:br w:type="page"/>
      </w:r>
    </w:p>
    <w:p w14:paraId="1E2C511D" w14:textId="77777777" w:rsidR="00A655D5" w:rsidRPr="004B1253" w:rsidRDefault="00A655D5" w:rsidP="00421BDF">
      <w:pPr>
        <w:pStyle w:val="Textoindependiente"/>
      </w:pPr>
    </w:p>
    <w:p w14:paraId="25308EE4" w14:textId="77777777" w:rsidR="00A655D5" w:rsidRPr="004B1253" w:rsidRDefault="00A655D5" w:rsidP="00421BDF">
      <w:pPr>
        <w:pStyle w:val="Textoindependiente"/>
      </w:pPr>
    </w:p>
    <w:p w14:paraId="52E693FF" w14:textId="77777777" w:rsidR="00A655D5" w:rsidRPr="004B1253" w:rsidRDefault="00A655D5" w:rsidP="00421BDF">
      <w:pPr>
        <w:pStyle w:val="Textoindependiente"/>
      </w:pPr>
    </w:p>
    <w:p w14:paraId="72C88F4D" w14:textId="77777777" w:rsidR="00A655D5" w:rsidRPr="004B1253" w:rsidRDefault="00A655D5" w:rsidP="00421BDF">
      <w:pPr>
        <w:pStyle w:val="Textoindependiente"/>
      </w:pPr>
    </w:p>
    <w:p w14:paraId="132E6BDF" w14:textId="77777777" w:rsidR="00A655D5" w:rsidRPr="004B1253" w:rsidRDefault="00A655D5" w:rsidP="00421BDF">
      <w:pPr>
        <w:pStyle w:val="Textoindependiente"/>
      </w:pPr>
    </w:p>
    <w:p w14:paraId="76ECF6E4" w14:textId="77777777" w:rsidR="00A655D5" w:rsidRPr="004B1253" w:rsidRDefault="00A655D5" w:rsidP="00421BDF">
      <w:pPr>
        <w:pStyle w:val="Textoindependiente"/>
      </w:pPr>
    </w:p>
    <w:p w14:paraId="7BC88176" w14:textId="77777777" w:rsidR="00A655D5" w:rsidRPr="004B1253" w:rsidRDefault="00A655D5" w:rsidP="00421BDF">
      <w:pPr>
        <w:pStyle w:val="Textoindependiente"/>
      </w:pPr>
    </w:p>
    <w:p w14:paraId="561B76CA" w14:textId="77777777" w:rsidR="00A655D5" w:rsidRPr="004B1253" w:rsidRDefault="00A655D5" w:rsidP="00421BDF">
      <w:pPr>
        <w:pStyle w:val="Textoindependiente"/>
      </w:pPr>
    </w:p>
    <w:p w14:paraId="76A90503" w14:textId="77777777" w:rsidR="00A655D5" w:rsidRPr="004B1253" w:rsidRDefault="00A655D5" w:rsidP="00421BDF">
      <w:pPr>
        <w:pStyle w:val="Textoindependiente"/>
      </w:pPr>
    </w:p>
    <w:p w14:paraId="4D3237EE" w14:textId="77777777" w:rsidR="00A655D5" w:rsidRPr="004B1253" w:rsidRDefault="00A655D5" w:rsidP="00421BDF">
      <w:pPr>
        <w:pStyle w:val="Textoindependiente"/>
      </w:pPr>
    </w:p>
    <w:p w14:paraId="1A987869" w14:textId="77777777" w:rsidR="00A655D5" w:rsidRPr="004B1253" w:rsidRDefault="00A655D5" w:rsidP="00421BDF">
      <w:pPr>
        <w:pStyle w:val="Textoindependiente"/>
      </w:pPr>
    </w:p>
    <w:p w14:paraId="66500A8A" w14:textId="77777777" w:rsidR="00A655D5" w:rsidRPr="004B1253" w:rsidRDefault="00A655D5" w:rsidP="00421BDF">
      <w:pPr>
        <w:pStyle w:val="Textoindependiente"/>
      </w:pPr>
    </w:p>
    <w:p w14:paraId="27B14B64" w14:textId="77777777" w:rsidR="00A655D5" w:rsidRPr="004B1253" w:rsidRDefault="00A655D5" w:rsidP="00421BDF">
      <w:pPr>
        <w:pStyle w:val="Textoindependiente"/>
      </w:pPr>
    </w:p>
    <w:p w14:paraId="57A60D73" w14:textId="77777777" w:rsidR="00A655D5" w:rsidRPr="004B1253" w:rsidRDefault="00A655D5" w:rsidP="00421BDF">
      <w:pPr>
        <w:pStyle w:val="Textoindependiente"/>
      </w:pPr>
    </w:p>
    <w:p w14:paraId="185ED19E" w14:textId="77777777" w:rsidR="00A655D5" w:rsidRPr="004B1253" w:rsidRDefault="00A655D5" w:rsidP="00421BDF">
      <w:pPr>
        <w:pStyle w:val="Textoindependiente"/>
      </w:pPr>
    </w:p>
    <w:p w14:paraId="089C4FE7" w14:textId="77777777" w:rsidR="00A655D5" w:rsidRPr="004B1253" w:rsidRDefault="00A655D5" w:rsidP="00421BDF">
      <w:pPr>
        <w:pStyle w:val="Textoindependiente"/>
      </w:pPr>
    </w:p>
    <w:p w14:paraId="6FB1F88D" w14:textId="77777777" w:rsidR="00A655D5" w:rsidRPr="004B1253" w:rsidRDefault="00A655D5" w:rsidP="00421BDF">
      <w:pPr>
        <w:pStyle w:val="Textoindependiente"/>
      </w:pPr>
    </w:p>
    <w:p w14:paraId="19993CCD" w14:textId="77777777" w:rsidR="00A655D5" w:rsidRPr="004B1253" w:rsidRDefault="00A655D5" w:rsidP="00421BDF">
      <w:pPr>
        <w:pStyle w:val="Textoindependiente"/>
      </w:pPr>
    </w:p>
    <w:p w14:paraId="26BE3674" w14:textId="77777777" w:rsidR="00A655D5" w:rsidRPr="004B1253" w:rsidRDefault="00A655D5" w:rsidP="00421BDF">
      <w:pPr>
        <w:pStyle w:val="Textoindependiente"/>
      </w:pPr>
    </w:p>
    <w:p w14:paraId="6A3BB989" w14:textId="77777777" w:rsidR="00A655D5" w:rsidRPr="004B1253" w:rsidRDefault="00A655D5" w:rsidP="00421BDF">
      <w:pPr>
        <w:pStyle w:val="Textoindependiente"/>
      </w:pPr>
    </w:p>
    <w:p w14:paraId="10499BDB" w14:textId="77777777" w:rsidR="00A655D5" w:rsidRPr="004B1253" w:rsidRDefault="00A655D5" w:rsidP="00421BDF">
      <w:pPr>
        <w:pStyle w:val="Textoindependiente"/>
      </w:pPr>
    </w:p>
    <w:p w14:paraId="72ECE74A" w14:textId="77777777" w:rsidR="00A655D5" w:rsidRPr="004B1253" w:rsidRDefault="00A655D5" w:rsidP="00421BDF">
      <w:pPr>
        <w:pStyle w:val="Textoindependiente"/>
      </w:pPr>
    </w:p>
    <w:p w14:paraId="0571EDB5" w14:textId="77777777" w:rsidR="00A655D5" w:rsidRPr="004B1253" w:rsidRDefault="00A655D5" w:rsidP="00421BDF">
      <w:pPr>
        <w:pStyle w:val="Textoindependiente"/>
      </w:pPr>
    </w:p>
    <w:p w14:paraId="7EB8FAE9" w14:textId="77777777" w:rsidR="00A655D5" w:rsidRPr="004B1253" w:rsidRDefault="00A655D5" w:rsidP="00421BDF">
      <w:pPr>
        <w:jc w:val="center"/>
        <w:rPr>
          <w:b/>
        </w:rPr>
      </w:pPr>
      <w:r w:rsidRPr="004B1253">
        <w:rPr>
          <w:b/>
        </w:rPr>
        <w:t>VEDLEGG</w:t>
      </w:r>
      <w:r w:rsidRPr="004B1253">
        <w:rPr>
          <w:b/>
          <w:spacing w:val="-7"/>
        </w:rPr>
        <w:t xml:space="preserve"> II</w:t>
      </w:r>
    </w:p>
    <w:p w14:paraId="197ECBC3" w14:textId="77777777" w:rsidR="00A655D5" w:rsidRPr="004B1253" w:rsidRDefault="00A655D5" w:rsidP="00421BDF">
      <w:pPr>
        <w:pStyle w:val="Textoindependiente"/>
        <w:rPr>
          <w:b/>
        </w:rPr>
      </w:pPr>
    </w:p>
    <w:p w14:paraId="305BA8EB" w14:textId="77777777" w:rsidR="00A655D5" w:rsidRPr="004B1253" w:rsidRDefault="00A655D5" w:rsidP="00421BDF">
      <w:pPr>
        <w:tabs>
          <w:tab w:val="left" w:pos="2280"/>
        </w:tabs>
        <w:ind w:left="1701" w:right="1418" w:hanging="709"/>
        <w:rPr>
          <w:b/>
        </w:rPr>
      </w:pPr>
      <w:r w:rsidRPr="004B1253">
        <w:rPr>
          <w:b/>
          <w:bCs/>
          <w:spacing w:val="-2"/>
        </w:rPr>
        <w:t>A.</w:t>
      </w:r>
      <w:r w:rsidRPr="004B1253">
        <w:rPr>
          <w:b/>
          <w:bCs/>
          <w:spacing w:val="-2"/>
        </w:rPr>
        <w:tab/>
      </w:r>
      <w:r w:rsidRPr="004B1253">
        <w:rPr>
          <w:b/>
        </w:rPr>
        <w:t>TILVIRKER</w:t>
      </w:r>
      <w:r>
        <w:rPr>
          <w:b/>
        </w:rPr>
        <w:t>(</w:t>
      </w:r>
      <w:r w:rsidRPr="004B1253">
        <w:rPr>
          <w:b/>
        </w:rPr>
        <w:t>E</w:t>
      </w:r>
      <w:r>
        <w:rPr>
          <w:b/>
        </w:rPr>
        <w:t>)</w:t>
      </w:r>
      <w:r w:rsidRPr="004B1253">
        <w:rPr>
          <w:b/>
        </w:rPr>
        <w:t xml:space="preserve"> AV BIOLOGISK</w:t>
      </w:r>
      <w:r>
        <w:rPr>
          <w:b/>
        </w:rPr>
        <w:t>(E)</w:t>
      </w:r>
      <w:r w:rsidRPr="004B1253">
        <w:rPr>
          <w:b/>
        </w:rPr>
        <w:t xml:space="preserve"> VIRKESTOFF</w:t>
      </w:r>
      <w:r>
        <w:rPr>
          <w:b/>
        </w:rPr>
        <w:t>(ER)</w:t>
      </w:r>
      <w:r w:rsidRPr="004B1253">
        <w:rPr>
          <w:b/>
        </w:rPr>
        <w:t xml:space="preserve"> OG TILVIRKER</w:t>
      </w:r>
      <w:r>
        <w:rPr>
          <w:b/>
        </w:rPr>
        <w:t>(</w:t>
      </w:r>
      <w:r w:rsidRPr="004B1253">
        <w:rPr>
          <w:b/>
        </w:rPr>
        <w:t>E</w:t>
      </w:r>
      <w:r>
        <w:rPr>
          <w:b/>
        </w:rPr>
        <w:t>)</w:t>
      </w:r>
      <w:r w:rsidRPr="004B1253">
        <w:rPr>
          <w:b/>
          <w:spacing w:val="-10"/>
        </w:rPr>
        <w:t xml:space="preserve"> </w:t>
      </w:r>
      <w:r w:rsidRPr="004B1253">
        <w:rPr>
          <w:b/>
        </w:rPr>
        <w:t>ANSVARLIG</w:t>
      </w:r>
      <w:r w:rsidRPr="004B1253">
        <w:rPr>
          <w:b/>
          <w:spacing w:val="-8"/>
        </w:rPr>
        <w:t xml:space="preserve"> </w:t>
      </w:r>
      <w:r w:rsidRPr="004B1253">
        <w:rPr>
          <w:b/>
        </w:rPr>
        <w:t>FOR</w:t>
      </w:r>
      <w:r w:rsidRPr="004B1253">
        <w:rPr>
          <w:b/>
          <w:spacing w:val="-10"/>
        </w:rPr>
        <w:t xml:space="preserve"> </w:t>
      </w:r>
      <w:r w:rsidRPr="004B1253">
        <w:rPr>
          <w:b/>
        </w:rPr>
        <w:t>BATCH</w:t>
      </w:r>
      <w:r w:rsidRPr="004B1253">
        <w:rPr>
          <w:b/>
          <w:spacing w:val="-8"/>
        </w:rPr>
        <w:t xml:space="preserve"> </w:t>
      </w:r>
      <w:r w:rsidRPr="004B1253">
        <w:rPr>
          <w:b/>
        </w:rPr>
        <w:t>RELEASE</w:t>
      </w:r>
    </w:p>
    <w:p w14:paraId="476C183C" w14:textId="77777777" w:rsidR="00A655D5" w:rsidRPr="004B1253" w:rsidRDefault="00A655D5" w:rsidP="00421BDF">
      <w:pPr>
        <w:pStyle w:val="Textoindependiente"/>
        <w:ind w:left="1701" w:right="1418" w:hanging="709"/>
        <w:rPr>
          <w:b/>
        </w:rPr>
      </w:pPr>
    </w:p>
    <w:p w14:paraId="18EA9FF9" w14:textId="77777777" w:rsidR="00A655D5" w:rsidRPr="004B1253" w:rsidRDefault="00A655D5" w:rsidP="00421BDF">
      <w:pPr>
        <w:tabs>
          <w:tab w:val="left" w:pos="2280"/>
        </w:tabs>
        <w:ind w:left="1701" w:right="1418" w:hanging="709"/>
        <w:rPr>
          <w:b/>
        </w:rPr>
      </w:pPr>
      <w:r w:rsidRPr="004B1253">
        <w:rPr>
          <w:b/>
          <w:bCs/>
          <w:spacing w:val="-2"/>
        </w:rPr>
        <w:t>B.</w:t>
      </w:r>
      <w:r w:rsidRPr="004B1253">
        <w:rPr>
          <w:b/>
          <w:bCs/>
          <w:spacing w:val="-2"/>
        </w:rPr>
        <w:tab/>
      </w:r>
      <w:r w:rsidRPr="004B1253">
        <w:rPr>
          <w:b/>
        </w:rPr>
        <w:t>VILKÅR</w:t>
      </w:r>
      <w:r w:rsidRPr="004B1253">
        <w:rPr>
          <w:b/>
          <w:spacing w:val="-12"/>
        </w:rPr>
        <w:t xml:space="preserve"> </w:t>
      </w:r>
      <w:r w:rsidRPr="004B1253">
        <w:rPr>
          <w:b/>
        </w:rPr>
        <w:t>ELLER</w:t>
      </w:r>
      <w:r w:rsidRPr="004B1253">
        <w:rPr>
          <w:b/>
          <w:spacing w:val="-12"/>
        </w:rPr>
        <w:t xml:space="preserve"> </w:t>
      </w:r>
      <w:r w:rsidRPr="004B1253">
        <w:rPr>
          <w:b/>
        </w:rPr>
        <w:t>RESTRIKSJONER</w:t>
      </w:r>
      <w:r w:rsidRPr="004B1253">
        <w:rPr>
          <w:b/>
          <w:spacing w:val="-12"/>
        </w:rPr>
        <w:t xml:space="preserve"> </w:t>
      </w:r>
      <w:r w:rsidRPr="004B1253">
        <w:rPr>
          <w:b/>
        </w:rPr>
        <w:t>VEDRØRENDE LEVERANSE OG BRUK</w:t>
      </w:r>
    </w:p>
    <w:p w14:paraId="7C07D5B1" w14:textId="77777777" w:rsidR="00A655D5" w:rsidRPr="004B1253" w:rsidRDefault="00A655D5" w:rsidP="00421BDF">
      <w:pPr>
        <w:tabs>
          <w:tab w:val="left" w:pos="2280"/>
        </w:tabs>
        <w:ind w:left="1701" w:right="1418" w:hanging="709"/>
        <w:rPr>
          <w:b/>
        </w:rPr>
      </w:pPr>
    </w:p>
    <w:p w14:paraId="539DD705" w14:textId="77777777" w:rsidR="00A655D5" w:rsidRPr="004B1253" w:rsidRDefault="00A655D5" w:rsidP="00421BDF">
      <w:pPr>
        <w:tabs>
          <w:tab w:val="left" w:pos="2280"/>
        </w:tabs>
        <w:ind w:left="1701" w:right="1418" w:hanging="709"/>
        <w:rPr>
          <w:b/>
        </w:rPr>
      </w:pPr>
      <w:r w:rsidRPr="004B1253">
        <w:rPr>
          <w:b/>
          <w:bCs/>
          <w:spacing w:val="-2"/>
        </w:rPr>
        <w:t>C.</w:t>
      </w:r>
      <w:r w:rsidRPr="004B1253">
        <w:rPr>
          <w:b/>
          <w:bCs/>
          <w:spacing w:val="-2"/>
        </w:rPr>
        <w:tab/>
      </w:r>
      <w:r w:rsidRPr="004B1253">
        <w:rPr>
          <w:b/>
        </w:rPr>
        <w:t xml:space="preserve">ANDRE VILKÅR OG KRAV TIL </w:t>
      </w:r>
      <w:r w:rsidRPr="004B1253">
        <w:rPr>
          <w:b/>
          <w:spacing w:val="-2"/>
        </w:rPr>
        <w:t>MARKEDSFØRINGSTILLATELSEN</w:t>
      </w:r>
    </w:p>
    <w:p w14:paraId="694EAE0F" w14:textId="77777777" w:rsidR="00A655D5" w:rsidRPr="004B1253" w:rsidRDefault="00A655D5" w:rsidP="00421BDF">
      <w:pPr>
        <w:pStyle w:val="Textoindependiente"/>
        <w:ind w:left="1701" w:right="1418" w:hanging="709"/>
        <w:rPr>
          <w:b/>
        </w:rPr>
      </w:pPr>
    </w:p>
    <w:p w14:paraId="0A786E16" w14:textId="77777777" w:rsidR="00A655D5" w:rsidRPr="004B1253" w:rsidRDefault="00A655D5" w:rsidP="00421BDF">
      <w:pPr>
        <w:tabs>
          <w:tab w:val="left" w:pos="2280"/>
        </w:tabs>
        <w:ind w:left="1701" w:right="1418" w:hanging="709"/>
        <w:rPr>
          <w:b/>
        </w:rPr>
      </w:pPr>
      <w:r w:rsidRPr="004B1253">
        <w:rPr>
          <w:b/>
          <w:bCs/>
          <w:spacing w:val="-2"/>
        </w:rPr>
        <w:t>D.</w:t>
      </w:r>
      <w:r w:rsidRPr="004B1253">
        <w:rPr>
          <w:b/>
          <w:bCs/>
          <w:spacing w:val="-2"/>
        </w:rPr>
        <w:tab/>
      </w:r>
      <w:r w:rsidRPr="004B1253">
        <w:rPr>
          <w:b/>
        </w:rPr>
        <w:t>VILKÅR</w:t>
      </w:r>
      <w:r w:rsidRPr="004B1253">
        <w:rPr>
          <w:b/>
          <w:spacing w:val="-12"/>
        </w:rPr>
        <w:t xml:space="preserve"> </w:t>
      </w:r>
      <w:r w:rsidRPr="004B1253">
        <w:rPr>
          <w:b/>
        </w:rPr>
        <w:t>ELLER</w:t>
      </w:r>
      <w:r w:rsidRPr="004B1253">
        <w:rPr>
          <w:b/>
          <w:spacing w:val="-13"/>
        </w:rPr>
        <w:t xml:space="preserve"> </w:t>
      </w:r>
      <w:r w:rsidRPr="004B1253">
        <w:rPr>
          <w:b/>
        </w:rPr>
        <w:t>RESTRIKSJONER</w:t>
      </w:r>
      <w:r w:rsidRPr="004B1253">
        <w:rPr>
          <w:b/>
          <w:spacing w:val="-12"/>
        </w:rPr>
        <w:t xml:space="preserve"> </w:t>
      </w:r>
      <w:r w:rsidRPr="004B1253">
        <w:rPr>
          <w:b/>
        </w:rPr>
        <w:t>VEDRØRENDE SIKKER OG EFFEKTIV BRUK AV LEGEMIDLET</w:t>
      </w:r>
    </w:p>
    <w:p w14:paraId="49240667" w14:textId="77777777" w:rsidR="00A655D5" w:rsidRPr="004B1253" w:rsidRDefault="00A655D5" w:rsidP="00421BDF">
      <w:r w:rsidRPr="004B1253">
        <w:br w:type="page"/>
      </w:r>
    </w:p>
    <w:p w14:paraId="0616710B" w14:textId="77777777" w:rsidR="00A655D5" w:rsidRPr="004B1253" w:rsidRDefault="00A655D5" w:rsidP="00C44A9A">
      <w:pPr>
        <w:pStyle w:val="TitleB"/>
      </w:pPr>
      <w:bookmarkStart w:id="4" w:name="A._TILVIRKERE_AV_BIOLOGISK_VIRKESTOFF_OG"/>
      <w:bookmarkEnd w:id="4"/>
      <w:r w:rsidRPr="004B1253">
        <w:lastRenderedPageBreak/>
        <w:t>A.</w:t>
      </w:r>
      <w:r w:rsidRPr="004B1253">
        <w:tab/>
        <w:t>TILVIRKER</w:t>
      </w:r>
      <w:r w:rsidRPr="00143517">
        <w:t>(E)</w:t>
      </w:r>
      <w:r w:rsidRPr="004B1253">
        <w:rPr>
          <w:spacing w:val="-6"/>
        </w:rPr>
        <w:t xml:space="preserve"> </w:t>
      </w:r>
      <w:r w:rsidRPr="004B1253">
        <w:t>AV</w:t>
      </w:r>
      <w:r w:rsidRPr="004B1253">
        <w:rPr>
          <w:spacing w:val="-4"/>
        </w:rPr>
        <w:t xml:space="preserve"> </w:t>
      </w:r>
      <w:r w:rsidRPr="004B1253">
        <w:t>BIOLOGISK</w:t>
      </w:r>
      <w:r w:rsidRPr="00B65589">
        <w:t>(E)</w:t>
      </w:r>
      <w:r w:rsidRPr="004B1253">
        <w:rPr>
          <w:spacing w:val="-7"/>
        </w:rPr>
        <w:t xml:space="preserve"> </w:t>
      </w:r>
      <w:r w:rsidRPr="004B1253">
        <w:t>VIRKESTOFF</w:t>
      </w:r>
      <w:r w:rsidRPr="00B65589">
        <w:t>(E</w:t>
      </w:r>
      <w:r>
        <w:t>R</w:t>
      </w:r>
      <w:r w:rsidRPr="00B65589">
        <w:t>)</w:t>
      </w:r>
      <w:r w:rsidRPr="004B1253">
        <w:rPr>
          <w:spacing w:val="-6"/>
        </w:rPr>
        <w:t xml:space="preserve"> </w:t>
      </w:r>
      <w:r w:rsidRPr="004B1253">
        <w:t>OG</w:t>
      </w:r>
      <w:r w:rsidRPr="004B1253">
        <w:rPr>
          <w:spacing w:val="-4"/>
        </w:rPr>
        <w:t xml:space="preserve"> </w:t>
      </w:r>
      <w:r w:rsidRPr="004B1253">
        <w:t>TILVIRKER</w:t>
      </w:r>
      <w:r w:rsidRPr="00B65589">
        <w:t>(E)</w:t>
      </w:r>
      <w:r w:rsidRPr="004B1253">
        <w:rPr>
          <w:spacing w:val="-6"/>
        </w:rPr>
        <w:t xml:space="preserve"> </w:t>
      </w:r>
      <w:r w:rsidRPr="004B1253">
        <w:t>ANSVARLIG</w:t>
      </w:r>
      <w:r w:rsidRPr="004B1253">
        <w:rPr>
          <w:spacing w:val="-4"/>
        </w:rPr>
        <w:t xml:space="preserve"> </w:t>
      </w:r>
      <w:r w:rsidRPr="004B1253">
        <w:t>FOR BATCH RELEASE</w:t>
      </w:r>
    </w:p>
    <w:p w14:paraId="25FB5B62" w14:textId="77777777" w:rsidR="00A655D5" w:rsidRPr="00143517" w:rsidRDefault="00A655D5" w:rsidP="00421BDF">
      <w:pPr>
        <w:pStyle w:val="Textoindependiente"/>
        <w:rPr>
          <w:bCs/>
        </w:rPr>
      </w:pPr>
    </w:p>
    <w:p w14:paraId="36ED94C5" w14:textId="77777777" w:rsidR="00A655D5" w:rsidRPr="004B1253" w:rsidRDefault="00A655D5" w:rsidP="00421BDF">
      <w:pPr>
        <w:pStyle w:val="Textoindependiente"/>
      </w:pPr>
      <w:r w:rsidRPr="004B1253">
        <w:rPr>
          <w:u w:val="single"/>
        </w:rPr>
        <w:t>Navn</w:t>
      </w:r>
      <w:r w:rsidRPr="004B1253">
        <w:rPr>
          <w:spacing w:val="-4"/>
          <w:u w:val="single"/>
        </w:rPr>
        <w:t xml:space="preserve"> </w:t>
      </w:r>
      <w:r w:rsidRPr="004B1253">
        <w:rPr>
          <w:u w:val="single"/>
        </w:rPr>
        <w:t>og</w:t>
      </w:r>
      <w:r w:rsidRPr="004B1253">
        <w:rPr>
          <w:spacing w:val="-4"/>
          <w:u w:val="single"/>
        </w:rPr>
        <w:t xml:space="preserve"> </w:t>
      </w:r>
      <w:r w:rsidRPr="004B1253">
        <w:rPr>
          <w:u w:val="single"/>
        </w:rPr>
        <w:t>adresse</w:t>
      </w:r>
      <w:r w:rsidRPr="004B1253">
        <w:rPr>
          <w:spacing w:val="-6"/>
          <w:u w:val="single"/>
        </w:rPr>
        <w:t xml:space="preserve"> </w:t>
      </w:r>
      <w:r w:rsidRPr="004B1253">
        <w:rPr>
          <w:u w:val="single"/>
        </w:rPr>
        <w:t>til</w:t>
      </w:r>
      <w:r w:rsidRPr="004B1253">
        <w:rPr>
          <w:spacing w:val="-3"/>
          <w:u w:val="single"/>
        </w:rPr>
        <w:t xml:space="preserve"> </w:t>
      </w:r>
      <w:r w:rsidRPr="004B1253">
        <w:rPr>
          <w:u w:val="single"/>
        </w:rPr>
        <w:t>tilvirker</w:t>
      </w:r>
      <w:r w:rsidRPr="00143517">
        <w:rPr>
          <w:u w:val="single"/>
        </w:rPr>
        <w:t>(e)</w:t>
      </w:r>
      <w:r w:rsidRPr="004B1253">
        <w:rPr>
          <w:spacing w:val="-4"/>
          <w:u w:val="single"/>
        </w:rPr>
        <w:t xml:space="preserve"> </w:t>
      </w:r>
      <w:r w:rsidRPr="004B1253">
        <w:rPr>
          <w:u w:val="single"/>
        </w:rPr>
        <w:t>av</w:t>
      </w:r>
      <w:r w:rsidRPr="004B1253">
        <w:rPr>
          <w:spacing w:val="-4"/>
          <w:u w:val="single"/>
        </w:rPr>
        <w:t xml:space="preserve"> </w:t>
      </w:r>
      <w:r w:rsidRPr="004B1253">
        <w:rPr>
          <w:u w:val="single"/>
        </w:rPr>
        <w:t>biologisk</w:t>
      </w:r>
      <w:r w:rsidRPr="00143517">
        <w:rPr>
          <w:u w:val="single"/>
        </w:rPr>
        <w:t>(e)</w:t>
      </w:r>
      <w:r w:rsidRPr="004B1253">
        <w:rPr>
          <w:spacing w:val="-3"/>
          <w:u w:val="single"/>
        </w:rPr>
        <w:t xml:space="preserve"> </w:t>
      </w:r>
      <w:r w:rsidRPr="004B1253">
        <w:rPr>
          <w:spacing w:val="-2"/>
          <w:u w:val="single"/>
        </w:rPr>
        <w:t>virkestoff</w:t>
      </w:r>
      <w:r w:rsidRPr="00143517">
        <w:rPr>
          <w:u w:val="single"/>
        </w:rPr>
        <w:t>(er)</w:t>
      </w:r>
    </w:p>
    <w:p w14:paraId="53711F0F" w14:textId="77777777" w:rsidR="00A655D5" w:rsidRPr="004B1253" w:rsidRDefault="00A655D5" w:rsidP="00421BDF">
      <w:pPr>
        <w:pStyle w:val="Textoindependiente"/>
      </w:pPr>
    </w:p>
    <w:p w14:paraId="35C165F4" w14:textId="77777777" w:rsidR="00A655D5" w:rsidRPr="00341CDB" w:rsidRDefault="00A655D5" w:rsidP="00421BDF">
      <w:pPr>
        <w:rPr>
          <w:noProof/>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t>Armunia, 24009 León, Spa</w:t>
      </w:r>
      <w:r>
        <w:rPr>
          <w:lang w:val="pt-PT"/>
        </w:rPr>
        <w:t>nia</w:t>
      </w:r>
      <w:r w:rsidRPr="00341CDB">
        <w:rPr>
          <w:lang w:val="pt-PT"/>
        </w:rPr>
        <w:t xml:space="preserve"> </w:t>
      </w:r>
    </w:p>
    <w:p w14:paraId="577123DF" w14:textId="77777777" w:rsidR="00A655D5" w:rsidRPr="004B1253" w:rsidRDefault="00A655D5" w:rsidP="00421BDF">
      <w:pPr>
        <w:pStyle w:val="Textoindependiente"/>
      </w:pPr>
    </w:p>
    <w:p w14:paraId="2A7A00DF" w14:textId="77777777" w:rsidR="00A655D5" w:rsidRPr="004B1253" w:rsidRDefault="00A655D5" w:rsidP="00421BDF">
      <w:pPr>
        <w:pStyle w:val="Textoindependiente"/>
        <w:rPr>
          <w:spacing w:val="-2"/>
          <w:u w:val="single"/>
        </w:rPr>
      </w:pPr>
      <w:r w:rsidRPr="004B1253">
        <w:rPr>
          <w:u w:val="single"/>
        </w:rPr>
        <w:t>Navn</w:t>
      </w:r>
      <w:r w:rsidRPr="004B1253">
        <w:rPr>
          <w:spacing w:val="-4"/>
          <w:u w:val="single"/>
        </w:rPr>
        <w:t xml:space="preserve"> </w:t>
      </w:r>
      <w:r w:rsidRPr="004B1253">
        <w:rPr>
          <w:u w:val="single"/>
        </w:rPr>
        <w:t>og</w:t>
      </w:r>
      <w:r w:rsidRPr="004B1253">
        <w:rPr>
          <w:spacing w:val="-4"/>
          <w:u w:val="single"/>
        </w:rPr>
        <w:t xml:space="preserve"> </w:t>
      </w:r>
      <w:r w:rsidRPr="004B1253">
        <w:rPr>
          <w:u w:val="single"/>
        </w:rPr>
        <w:t>adresse</w:t>
      </w:r>
      <w:r w:rsidRPr="004B1253">
        <w:rPr>
          <w:spacing w:val="-5"/>
          <w:u w:val="single"/>
        </w:rPr>
        <w:t xml:space="preserve"> </w:t>
      </w:r>
      <w:r w:rsidRPr="004B1253">
        <w:rPr>
          <w:u w:val="single"/>
        </w:rPr>
        <w:t>til</w:t>
      </w:r>
      <w:r w:rsidRPr="004B1253">
        <w:rPr>
          <w:spacing w:val="-2"/>
          <w:u w:val="single"/>
        </w:rPr>
        <w:t xml:space="preserve"> </w:t>
      </w:r>
      <w:r w:rsidRPr="004B1253">
        <w:rPr>
          <w:u w:val="single"/>
        </w:rPr>
        <w:t>tilvirker</w:t>
      </w:r>
      <w:r w:rsidRPr="00143517">
        <w:rPr>
          <w:u w:val="single"/>
        </w:rPr>
        <w:t>(e)</w:t>
      </w:r>
      <w:r w:rsidRPr="004B1253">
        <w:rPr>
          <w:spacing w:val="-3"/>
          <w:u w:val="single"/>
        </w:rPr>
        <w:t xml:space="preserve"> </w:t>
      </w:r>
      <w:r w:rsidRPr="004B1253">
        <w:rPr>
          <w:u w:val="single"/>
        </w:rPr>
        <w:t>ansvarlig</w:t>
      </w:r>
      <w:r w:rsidRPr="004B1253">
        <w:rPr>
          <w:spacing w:val="-7"/>
          <w:u w:val="single"/>
        </w:rPr>
        <w:t xml:space="preserve"> </w:t>
      </w:r>
      <w:r w:rsidRPr="004B1253">
        <w:rPr>
          <w:u w:val="single"/>
        </w:rPr>
        <w:t>for</w:t>
      </w:r>
      <w:r w:rsidRPr="004B1253">
        <w:rPr>
          <w:spacing w:val="-3"/>
          <w:u w:val="single"/>
        </w:rPr>
        <w:t xml:space="preserve"> </w:t>
      </w:r>
      <w:r w:rsidRPr="004B1253">
        <w:rPr>
          <w:u w:val="single"/>
        </w:rPr>
        <w:t>batch</w:t>
      </w:r>
      <w:r w:rsidRPr="004B1253">
        <w:rPr>
          <w:spacing w:val="-5"/>
          <w:u w:val="single"/>
        </w:rPr>
        <w:t xml:space="preserve"> </w:t>
      </w:r>
      <w:r w:rsidRPr="004B1253">
        <w:rPr>
          <w:spacing w:val="-2"/>
          <w:u w:val="single"/>
        </w:rPr>
        <w:t>release</w:t>
      </w:r>
    </w:p>
    <w:p w14:paraId="25804334" w14:textId="77777777" w:rsidR="00A655D5" w:rsidRPr="004B1253" w:rsidRDefault="00A655D5" w:rsidP="00421BDF">
      <w:pPr>
        <w:pStyle w:val="Textoindependiente"/>
      </w:pPr>
    </w:p>
    <w:p w14:paraId="449EF3B6" w14:textId="77777777" w:rsidR="00A655D5" w:rsidRPr="00341CDB" w:rsidRDefault="00A655D5" w:rsidP="00421BDF">
      <w:pPr>
        <w:rPr>
          <w:noProof/>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t>Armunia, 24009 León, Spa</w:t>
      </w:r>
      <w:r>
        <w:rPr>
          <w:lang w:val="pt-PT"/>
        </w:rPr>
        <w:t>nia</w:t>
      </w:r>
      <w:r w:rsidRPr="00341CDB">
        <w:rPr>
          <w:lang w:val="pt-PT"/>
        </w:rPr>
        <w:t xml:space="preserve"> </w:t>
      </w:r>
    </w:p>
    <w:p w14:paraId="20F87472" w14:textId="77777777" w:rsidR="00A655D5" w:rsidRPr="004B1253" w:rsidRDefault="00A655D5" w:rsidP="00421BDF">
      <w:pPr>
        <w:pStyle w:val="Textoindependiente"/>
      </w:pPr>
    </w:p>
    <w:p w14:paraId="7697FF65" w14:textId="77777777" w:rsidR="00A655D5" w:rsidRPr="004B1253" w:rsidRDefault="00A655D5" w:rsidP="00421BDF">
      <w:pPr>
        <w:pStyle w:val="Textoindependiente"/>
      </w:pPr>
      <w:r w:rsidRPr="004B1253">
        <w:t>I</w:t>
      </w:r>
      <w:r w:rsidRPr="004B1253">
        <w:rPr>
          <w:spacing w:val="-4"/>
        </w:rPr>
        <w:t xml:space="preserve"> </w:t>
      </w:r>
      <w:r w:rsidRPr="004B1253">
        <w:t>pakningsvedlegget</w:t>
      </w:r>
      <w:r w:rsidRPr="004B1253">
        <w:rPr>
          <w:spacing w:val="-4"/>
        </w:rPr>
        <w:t xml:space="preserve"> </w:t>
      </w:r>
      <w:r w:rsidRPr="004B1253">
        <w:t>skal</w:t>
      </w:r>
      <w:r w:rsidRPr="004B1253">
        <w:rPr>
          <w:spacing w:val="-1"/>
        </w:rPr>
        <w:t xml:space="preserve"> </w:t>
      </w:r>
      <w:r w:rsidRPr="004B1253">
        <w:t>det</w:t>
      </w:r>
      <w:r w:rsidRPr="004B1253">
        <w:rPr>
          <w:spacing w:val="-1"/>
        </w:rPr>
        <w:t xml:space="preserve"> </w:t>
      </w:r>
      <w:r w:rsidRPr="004B1253">
        <w:t>stå</w:t>
      </w:r>
      <w:r w:rsidRPr="004B1253">
        <w:rPr>
          <w:spacing w:val="-2"/>
        </w:rPr>
        <w:t xml:space="preserve"> </w:t>
      </w:r>
      <w:r w:rsidRPr="004B1253">
        <w:t>navn</w:t>
      </w:r>
      <w:r w:rsidRPr="004B1253">
        <w:rPr>
          <w:spacing w:val="-2"/>
        </w:rPr>
        <w:t xml:space="preserve"> </w:t>
      </w:r>
      <w:r w:rsidRPr="004B1253">
        <w:t>og</w:t>
      </w:r>
      <w:r w:rsidRPr="004B1253">
        <w:rPr>
          <w:spacing w:val="-2"/>
        </w:rPr>
        <w:t xml:space="preserve"> </w:t>
      </w:r>
      <w:r w:rsidRPr="004B1253">
        <w:t>adresse</w:t>
      </w:r>
      <w:r w:rsidRPr="004B1253">
        <w:rPr>
          <w:spacing w:val="-4"/>
        </w:rPr>
        <w:t xml:space="preserve"> </w:t>
      </w:r>
      <w:r w:rsidRPr="004B1253">
        <w:t>til</w:t>
      </w:r>
      <w:r w:rsidRPr="004B1253">
        <w:rPr>
          <w:spacing w:val="-4"/>
        </w:rPr>
        <w:t xml:space="preserve"> </w:t>
      </w:r>
      <w:r w:rsidRPr="004B1253">
        <w:t>tilvirkeren</w:t>
      </w:r>
      <w:r w:rsidRPr="004B1253">
        <w:rPr>
          <w:spacing w:val="-4"/>
        </w:rPr>
        <w:t xml:space="preserve"> </w:t>
      </w:r>
      <w:r w:rsidRPr="004B1253">
        <w:t>som</w:t>
      </w:r>
      <w:r w:rsidRPr="004B1253">
        <w:rPr>
          <w:spacing w:val="-1"/>
        </w:rPr>
        <w:t xml:space="preserve"> </w:t>
      </w:r>
      <w:r w:rsidRPr="004B1253">
        <w:t>er</w:t>
      </w:r>
      <w:r w:rsidRPr="004B1253">
        <w:rPr>
          <w:spacing w:val="-2"/>
        </w:rPr>
        <w:t xml:space="preserve"> </w:t>
      </w:r>
      <w:r w:rsidRPr="004B1253">
        <w:t>ansvarlig</w:t>
      </w:r>
      <w:r w:rsidRPr="004B1253">
        <w:rPr>
          <w:spacing w:val="-2"/>
        </w:rPr>
        <w:t xml:space="preserve"> </w:t>
      </w:r>
      <w:r w:rsidRPr="004B1253">
        <w:t>for</w:t>
      </w:r>
      <w:r w:rsidRPr="004B1253">
        <w:rPr>
          <w:spacing w:val="-4"/>
        </w:rPr>
        <w:t xml:space="preserve"> </w:t>
      </w:r>
      <w:r w:rsidRPr="004B1253">
        <w:t>batch</w:t>
      </w:r>
      <w:r w:rsidRPr="004B1253">
        <w:rPr>
          <w:spacing w:val="-2"/>
        </w:rPr>
        <w:t xml:space="preserve"> </w:t>
      </w:r>
      <w:r w:rsidRPr="004B1253">
        <w:t>release</w:t>
      </w:r>
      <w:r w:rsidRPr="004B1253">
        <w:rPr>
          <w:spacing w:val="-4"/>
        </w:rPr>
        <w:t xml:space="preserve"> </w:t>
      </w:r>
      <w:r w:rsidRPr="004B1253">
        <w:t>for gjeldende batch.</w:t>
      </w:r>
    </w:p>
    <w:p w14:paraId="402DB88F" w14:textId="77777777" w:rsidR="00A655D5" w:rsidRPr="004B1253" w:rsidRDefault="00A655D5" w:rsidP="00421BDF">
      <w:pPr>
        <w:pStyle w:val="Textoindependiente"/>
      </w:pPr>
    </w:p>
    <w:p w14:paraId="350E0AF6" w14:textId="77777777" w:rsidR="00A655D5" w:rsidRPr="004B1253" w:rsidRDefault="00A655D5" w:rsidP="00421BDF">
      <w:pPr>
        <w:pStyle w:val="Textoindependiente"/>
      </w:pPr>
    </w:p>
    <w:p w14:paraId="76C73E01" w14:textId="77777777" w:rsidR="00A655D5" w:rsidRPr="004B1253" w:rsidRDefault="00A655D5" w:rsidP="00C44A9A">
      <w:pPr>
        <w:pStyle w:val="TitleB"/>
        <w:rPr>
          <w:spacing w:val="-4"/>
        </w:rPr>
      </w:pPr>
      <w:bookmarkStart w:id="5" w:name="B._VILKÅR_ELLER_RESTRIKSJONER_VEDRØRENDE"/>
      <w:bookmarkEnd w:id="5"/>
      <w:r w:rsidRPr="004B1253">
        <w:t>B.</w:t>
      </w:r>
      <w:r w:rsidRPr="004B1253">
        <w:tab/>
        <w:t>VILKÅR</w:t>
      </w:r>
      <w:r w:rsidRPr="004B1253">
        <w:rPr>
          <w:spacing w:val="-8"/>
        </w:rPr>
        <w:t xml:space="preserve"> </w:t>
      </w:r>
      <w:r w:rsidRPr="004B1253">
        <w:t>ELLER</w:t>
      </w:r>
      <w:r w:rsidRPr="004B1253">
        <w:rPr>
          <w:spacing w:val="-8"/>
        </w:rPr>
        <w:t xml:space="preserve"> </w:t>
      </w:r>
      <w:r w:rsidRPr="004B1253">
        <w:t>RESTRIKSJONER</w:t>
      </w:r>
      <w:r w:rsidRPr="004B1253">
        <w:rPr>
          <w:spacing w:val="-8"/>
        </w:rPr>
        <w:t xml:space="preserve"> </w:t>
      </w:r>
      <w:r w:rsidRPr="004B1253">
        <w:t>VEDRØRENDE</w:t>
      </w:r>
      <w:r w:rsidRPr="004B1253">
        <w:rPr>
          <w:spacing w:val="-7"/>
        </w:rPr>
        <w:t xml:space="preserve"> </w:t>
      </w:r>
      <w:r w:rsidRPr="004B1253">
        <w:t>LEVERANSE</w:t>
      </w:r>
      <w:r w:rsidRPr="004B1253">
        <w:rPr>
          <w:spacing w:val="-9"/>
        </w:rPr>
        <w:t xml:space="preserve"> </w:t>
      </w:r>
      <w:r w:rsidRPr="004B1253">
        <w:t>OG</w:t>
      </w:r>
      <w:r w:rsidRPr="004B1253">
        <w:rPr>
          <w:spacing w:val="-8"/>
        </w:rPr>
        <w:t xml:space="preserve"> </w:t>
      </w:r>
      <w:r w:rsidRPr="004B1253">
        <w:rPr>
          <w:spacing w:val="-4"/>
        </w:rPr>
        <w:t>BRUK</w:t>
      </w:r>
    </w:p>
    <w:p w14:paraId="54A2A6DF" w14:textId="77777777" w:rsidR="00A655D5" w:rsidRPr="00143517" w:rsidRDefault="00A655D5" w:rsidP="00421BDF">
      <w:pPr>
        <w:pStyle w:val="Ttulo1"/>
        <w:rPr>
          <w:b w:val="0"/>
          <w:bCs w:val="0"/>
        </w:rPr>
      </w:pPr>
    </w:p>
    <w:p w14:paraId="7EE8923F" w14:textId="77777777" w:rsidR="00A655D5" w:rsidRPr="004B1253" w:rsidRDefault="00A655D5" w:rsidP="00421BDF">
      <w:pPr>
        <w:pStyle w:val="Textoindependiente"/>
      </w:pPr>
      <w:r w:rsidRPr="004B1253">
        <w:t>Legemiddel</w:t>
      </w:r>
      <w:r w:rsidRPr="004B1253">
        <w:rPr>
          <w:spacing w:val="-5"/>
        </w:rPr>
        <w:t xml:space="preserve"> </w:t>
      </w:r>
      <w:r w:rsidRPr="004B1253">
        <w:t>underlagt</w:t>
      </w:r>
      <w:r w:rsidRPr="004B1253">
        <w:rPr>
          <w:spacing w:val="-4"/>
        </w:rPr>
        <w:t xml:space="preserve"> </w:t>
      </w:r>
      <w:r w:rsidRPr="004B1253">
        <w:t>begrenset</w:t>
      </w:r>
      <w:r w:rsidRPr="004B1253">
        <w:rPr>
          <w:spacing w:val="-5"/>
        </w:rPr>
        <w:t xml:space="preserve"> </w:t>
      </w:r>
      <w:r w:rsidRPr="004B1253">
        <w:t>forskrivning</w:t>
      </w:r>
      <w:r w:rsidRPr="004B1253">
        <w:rPr>
          <w:spacing w:val="-8"/>
        </w:rPr>
        <w:t xml:space="preserve"> </w:t>
      </w:r>
      <w:r w:rsidRPr="004B1253">
        <w:t>(se</w:t>
      </w:r>
      <w:r w:rsidRPr="004B1253">
        <w:rPr>
          <w:spacing w:val="-5"/>
        </w:rPr>
        <w:t xml:space="preserve"> </w:t>
      </w:r>
      <w:r w:rsidRPr="004B1253">
        <w:t>Vedlegg</w:t>
      </w:r>
      <w:r w:rsidRPr="004B1253">
        <w:rPr>
          <w:spacing w:val="-5"/>
        </w:rPr>
        <w:t xml:space="preserve"> </w:t>
      </w:r>
      <w:r w:rsidRPr="004B1253">
        <w:t>I,</w:t>
      </w:r>
      <w:r w:rsidRPr="004B1253">
        <w:rPr>
          <w:spacing w:val="-2"/>
        </w:rPr>
        <w:t xml:space="preserve"> </w:t>
      </w:r>
      <w:r w:rsidRPr="004B1253">
        <w:t>Preparatomtale,</w:t>
      </w:r>
      <w:r w:rsidRPr="004B1253">
        <w:rPr>
          <w:spacing w:val="-5"/>
        </w:rPr>
        <w:t xml:space="preserve"> </w:t>
      </w:r>
      <w:r w:rsidRPr="004B1253">
        <w:t>pkt.</w:t>
      </w:r>
      <w:r w:rsidRPr="004B1253">
        <w:rPr>
          <w:spacing w:val="-7"/>
        </w:rPr>
        <w:t xml:space="preserve"> </w:t>
      </w:r>
      <w:r w:rsidRPr="004B1253">
        <w:rPr>
          <w:spacing w:val="-2"/>
        </w:rPr>
        <w:t>4.2.).</w:t>
      </w:r>
    </w:p>
    <w:p w14:paraId="3B3F87E7" w14:textId="77777777" w:rsidR="00A655D5" w:rsidRPr="004B1253" w:rsidRDefault="00A655D5" w:rsidP="00421BDF">
      <w:pPr>
        <w:pStyle w:val="Textoindependiente"/>
      </w:pPr>
    </w:p>
    <w:p w14:paraId="0F4D7D11" w14:textId="77777777" w:rsidR="00A655D5" w:rsidRPr="004B1253" w:rsidRDefault="00A655D5" w:rsidP="00421BDF">
      <w:pPr>
        <w:pStyle w:val="Textoindependiente"/>
      </w:pPr>
    </w:p>
    <w:p w14:paraId="2AC3A7FB" w14:textId="77777777" w:rsidR="00A655D5" w:rsidRPr="004B1253" w:rsidRDefault="00A655D5" w:rsidP="00C44A9A">
      <w:pPr>
        <w:pStyle w:val="TitleB"/>
      </w:pPr>
      <w:bookmarkStart w:id="6" w:name="C._ANDRE_VILKÅR_OG_KRAV_TIL_MARKEDSFØRIN"/>
      <w:bookmarkEnd w:id="6"/>
      <w:r w:rsidRPr="004B1253">
        <w:t>C.</w:t>
      </w:r>
      <w:r w:rsidRPr="004B1253">
        <w:tab/>
        <w:t>ANDRE</w:t>
      </w:r>
      <w:r w:rsidRPr="004B1253">
        <w:rPr>
          <w:spacing w:val="-5"/>
        </w:rPr>
        <w:t xml:space="preserve"> </w:t>
      </w:r>
      <w:r w:rsidRPr="004B1253">
        <w:t>VILKÅR</w:t>
      </w:r>
      <w:r w:rsidRPr="004B1253">
        <w:rPr>
          <w:spacing w:val="-5"/>
        </w:rPr>
        <w:t xml:space="preserve"> </w:t>
      </w:r>
      <w:r w:rsidRPr="004B1253">
        <w:t>OG</w:t>
      </w:r>
      <w:r w:rsidRPr="004B1253">
        <w:rPr>
          <w:spacing w:val="-5"/>
        </w:rPr>
        <w:t xml:space="preserve"> </w:t>
      </w:r>
      <w:r w:rsidRPr="004B1253">
        <w:t>KRAV TIL</w:t>
      </w:r>
      <w:r w:rsidRPr="004B1253">
        <w:rPr>
          <w:spacing w:val="-3"/>
        </w:rPr>
        <w:t xml:space="preserve"> </w:t>
      </w:r>
      <w:r w:rsidRPr="004B1253">
        <w:t>MARKEDSFØRINGSTILLATELSEN</w:t>
      </w:r>
    </w:p>
    <w:p w14:paraId="2F100181" w14:textId="77777777" w:rsidR="00A655D5" w:rsidRPr="00143517" w:rsidRDefault="00A655D5" w:rsidP="00421BDF">
      <w:pPr>
        <w:pStyle w:val="Ttulo1"/>
        <w:rPr>
          <w:b w:val="0"/>
          <w:bCs w:val="0"/>
        </w:rPr>
      </w:pPr>
    </w:p>
    <w:p w14:paraId="141689FB" w14:textId="77777777" w:rsidR="00A655D5" w:rsidRPr="004B1253" w:rsidRDefault="00A655D5" w:rsidP="00421BDF">
      <w:pPr>
        <w:pStyle w:val="Ttulo2"/>
      </w:pPr>
      <w:r w:rsidRPr="004B1253">
        <w:rPr>
          <w:rFonts w:ascii="Symbol" w:eastAsia="Symbol" w:hAnsi="Symbol" w:cs="Symbol"/>
          <w:b w:val="0"/>
          <w:bCs w:val="0"/>
        </w:rPr>
        <w:t></w:t>
      </w:r>
      <w:r w:rsidRPr="004B1253">
        <w:rPr>
          <w:rFonts w:ascii="Symbol" w:eastAsia="Symbol" w:hAnsi="Symbol" w:cs="Symbol"/>
          <w:b w:val="0"/>
          <w:bCs w:val="0"/>
        </w:rPr>
        <w:tab/>
      </w:r>
      <w:r w:rsidRPr="004B1253">
        <w:t>Periodiske</w:t>
      </w:r>
      <w:r w:rsidRPr="004B1253">
        <w:rPr>
          <w:spacing w:val="34"/>
        </w:rPr>
        <w:t xml:space="preserve"> </w:t>
      </w:r>
      <w:r w:rsidRPr="004B1253">
        <w:t>sikkerhetsoppdateringsrapporter</w:t>
      </w:r>
      <w:r w:rsidRPr="004B1253">
        <w:rPr>
          <w:spacing w:val="32"/>
        </w:rPr>
        <w:t xml:space="preserve"> </w:t>
      </w:r>
      <w:r w:rsidRPr="004B1253">
        <w:t>(PSUR-</w:t>
      </w:r>
      <w:r w:rsidRPr="004B1253">
        <w:rPr>
          <w:spacing w:val="-5"/>
        </w:rPr>
        <w:t>er)</w:t>
      </w:r>
    </w:p>
    <w:p w14:paraId="3FB82D0A" w14:textId="77777777" w:rsidR="00A655D5" w:rsidRPr="00143517" w:rsidRDefault="00A655D5" w:rsidP="00421BDF">
      <w:pPr>
        <w:pStyle w:val="Textoindependiente"/>
        <w:rPr>
          <w:bCs/>
        </w:rPr>
      </w:pPr>
    </w:p>
    <w:p w14:paraId="17A49DB8" w14:textId="77777777" w:rsidR="00A655D5" w:rsidRPr="004B1253" w:rsidRDefault="00A655D5" w:rsidP="00421BDF">
      <w:pPr>
        <w:pStyle w:val="Textoindependiente"/>
      </w:pPr>
      <w:r w:rsidRPr="004B1253">
        <w:t>Kravene</w:t>
      </w:r>
      <w:r w:rsidRPr="004B1253">
        <w:rPr>
          <w:spacing w:val="-3"/>
        </w:rPr>
        <w:t xml:space="preserve"> </w:t>
      </w:r>
      <w:r w:rsidRPr="004B1253">
        <w:t>for</w:t>
      </w:r>
      <w:r w:rsidRPr="004B1253">
        <w:rPr>
          <w:spacing w:val="-3"/>
        </w:rPr>
        <w:t xml:space="preserve"> </w:t>
      </w:r>
      <w:r w:rsidRPr="004B1253">
        <w:t>innsendelse</w:t>
      </w:r>
      <w:r w:rsidRPr="004B1253">
        <w:rPr>
          <w:spacing w:val="-3"/>
        </w:rPr>
        <w:t xml:space="preserve"> </w:t>
      </w:r>
      <w:r w:rsidRPr="004B1253">
        <w:t>av</w:t>
      </w:r>
      <w:r w:rsidRPr="004B1253">
        <w:rPr>
          <w:spacing w:val="-6"/>
        </w:rPr>
        <w:t xml:space="preserve"> </w:t>
      </w:r>
      <w:r w:rsidRPr="004B1253">
        <w:t>periodiske</w:t>
      </w:r>
      <w:r w:rsidRPr="004B1253">
        <w:rPr>
          <w:spacing w:val="-5"/>
        </w:rPr>
        <w:t xml:space="preserve"> </w:t>
      </w:r>
      <w:r w:rsidRPr="004B1253">
        <w:t>sikkerhetsoppdateringsrapporter</w:t>
      </w:r>
      <w:r w:rsidRPr="004B1253">
        <w:rPr>
          <w:spacing w:val="-3"/>
        </w:rPr>
        <w:t xml:space="preserve"> </w:t>
      </w:r>
      <w:r w:rsidRPr="004B1253">
        <w:t>(PSUR-er)</w:t>
      </w:r>
      <w:r w:rsidRPr="004B1253">
        <w:rPr>
          <w:spacing w:val="-5"/>
        </w:rPr>
        <w:t xml:space="preserve"> </w:t>
      </w:r>
      <w:r w:rsidRPr="004B1253">
        <w:t>for</w:t>
      </w:r>
      <w:r w:rsidRPr="004B1253">
        <w:rPr>
          <w:spacing w:val="-3"/>
        </w:rPr>
        <w:t xml:space="preserve"> </w:t>
      </w:r>
      <w:r w:rsidRPr="004B1253">
        <w:t>dette</w:t>
      </w:r>
      <w:r w:rsidRPr="004B1253">
        <w:rPr>
          <w:spacing w:val="-5"/>
        </w:rPr>
        <w:t xml:space="preserve"> </w:t>
      </w:r>
      <w:r w:rsidRPr="004B1253">
        <w:t>legemidlet er</w:t>
      </w:r>
      <w:r w:rsidRPr="004B1253">
        <w:rPr>
          <w:spacing w:val="-1"/>
        </w:rPr>
        <w:t xml:space="preserve"> </w:t>
      </w:r>
      <w:r w:rsidRPr="004B1253">
        <w:t>angitt</w:t>
      </w:r>
      <w:r w:rsidRPr="004B1253">
        <w:rPr>
          <w:spacing w:val="-4"/>
        </w:rPr>
        <w:t xml:space="preserve"> </w:t>
      </w:r>
      <w:r w:rsidRPr="004B1253">
        <w:t>i</w:t>
      </w:r>
      <w:r w:rsidRPr="004B1253">
        <w:rPr>
          <w:spacing w:val="-1"/>
        </w:rPr>
        <w:t xml:space="preserve"> </w:t>
      </w:r>
      <w:r w:rsidRPr="004B1253">
        <w:t>EURD-listen</w:t>
      </w:r>
      <w:r w:rsidRPr="004B1253">
        <w:rPr>
          <w:spacing w:val="-4"/>
        </w:rPr>
        <w:t xml:space="preserve"> </w:t>
      </w:r>
      <w:r w:rsidRPr="004B1253">
        <w:t>(European</w:t>
      </w:r>
      <w:r w:rsidRPr="004B1253">
        <w:rPr>
          <w:spacing w:val="-2"/>
        </w:rPr>
        <w:t xml:space="preserve"> </w:t>
      </w:r>
      <w:r w:rsidRPr="004B1253">
        <w:t>Union</w:t>
      </w:r>
      <w:r w:rsidRPr="004B1253">
        <w:rPr>
          <w:spacing w:val="-5"/>
        </w:rPr>
        <w:t xml:space="preserve"> </w:t>
      </w:r>
      <w:r w:rsidRPr="004B1253">
        <w:t>Reference</w:t>
      </w:r>
      <w:r w:rsidRPr="004B1253">
        <w:rPr>
          <w:spacing w:val="-2"/>
        </w:rPr>
        <w:t xml:space="preserve"> </w:t>
      </w:r>
      <w:r w:rsidRPr="004B1253">
        <w:t>Date</w:t>
      </w:r>
      <w:r w:rsidRPr="004B1253">
        <w:rPr>
          <w:spacing w:val="-4"/>
        </w:rPr>
        <w:t xml:space="preserve"> </w:t>
      </w:r>
      <w:r w:rsidRPr="004B1253">
        <w:t>list),</w:t>
      </w:r>
      <w:r w:rsidRPr="004B1253">
        <w:rPr>
          <w:spacing w:val="-2"/>
        </w:rPr>
        <w:t xml:space="preserve"> </w:t>
      </w:r>
      <w:r w:rsidRPr="004B1253">
        <w:t>som</w:t>
      </w:r>
      <w:r w:rsidRPr="004B1253">
        <w:rPr>
          <w:spacing w:val="-1"/>
        </w:rPr>
        <w:t xml:space="preserve"> </w:t>
      </w:r>
      <w:r w:rsidRPr="004B1253">
        <w:t>gjort</w:t>
      </w:r>
      <w:r w:rsidRPr="004B1253">
        <w:rPr>
          <w:spacing w:val="-1"/>
        </w:rPr>
        <w:t xml:space="preserve"> </w:t>
      </w:r>
      <w:r w:rsidRPr="004B1253">
        <w:t>rede</w:t>
      </w:r>
      <w:r w:rsidRPr="004B1253">
        <w:rPr>
          <w:spacing w:val="-4"/>
        </w:rPr>
        <w:t xml:space="preserve"> </w:t>
      </w:r>
      <w:r w:rsidRPr="004B1253">
        <w:t>for</w:t>
      </w:r>
      <w:r w:rsidRPr="004B1253">
        <w:rPr>
          <w:spacing w:val="-6"/>
        </w:rPr>
        <w:t xml:space="preserve"> </w:t>
      </w:r>
      <w:r w:rsidRPr="004B1253">
        <w:t>i</w:t>
      </w:r>
      <w:r w:rsidRPr="004B1253">
        <w:rPr>
          <w:spacing w:val="-1"/>
        </w:rPr>
        <w:t xml:space="preserve"> </w:t>
      </w:r>
      <w:r w:rsidRPr="004B1253">
        <w:t>Artikkel</w:t>
      </w:r>
      <w:r w:rsidRPr="004B1253">
        <w:rPr>
          <w:spacing w:val="-1"/>
        </w:rPr>
        <w:t xml:space="preserve"> </w:t>
      </w:r>
      <w:r w:rsidRPr="004B1253">
        <w:t>107c(7)</w:t>
      </w:r>
      <w:r w:rsidRPr="004B1253">
        <w:rPr>
          <w:spacing w:val="-2"/>
        </w:rPr>
        <w:t xml:space="preserve"> </w:t>
      </w:r>
      <w:r w:rsidRPr="004B1253">
        <w:t>av direktiv 2001/83/EF og i enhver oppdatering av EURD-listen som publiseres på nettstedet til Det europeiske legemiddelkontoret (the European Medicines Agency).</w:t>
      </w:r>
    </w:p>
    <w:p w14:paraId="21436174" w14:textId="77777777" w:rsidR="00A655D5" w:rsidRPr="004B1253" w:rsidRDefault="00A655D5" w:rsidP="00421BDF"/>
    <w:p w14:paraId="30FE6F2A" w14:textId="77777777" w:rsidR="00A655D5" w:rsidRPr="004B1253" w:rsidRDefault="00A655D5" w:rsidP="00421BDF"/>
    <w:p w14:paraId="2BFB77CC" w14:textId="77777777" w:rsidR="00A655D5" w:rsidRPr="004B1253" w:rsidRDefault="00A655D5" w:rsidP="00C44A9A">
      <w:pPr>
        <w:pStyle w:val="TitleB"/>
      </w:pPr>
      <w:bookmarkStart w:id="7" w:name="D._VILKÅR_ELLER_RESTRIKSJONER_VEDRØRENDE"/>
      <w:bookmarkEnd w:id="7"/>
      <w:r w:rsidRPr="004B1253">
        <w:t>D.</w:t>
      </w:r>
      <w:r w:rsidRPr="004B1253">
        <w:tab/>
        <w:t>VILKÅR</w:t>
      </w:r>
      <w:r w:rsidRPr="004B1253">
        <w:rPr>
          <w:spacing w:val="-6"/>
        </w:rPr>
        <w:t xml:space="preserve"> </w:t>
      </w:r>
      <w:r w:rsidRPr="004B1253">
        <w:t>ELLER</w:t>
      </w:r>
      <w:r w:rsidRPr="004B1253">
        <w:rPr>
          <w:spacing w:val="-6"/>
        </w:rPr>
        <w:t xml:space="preserve"> </w:t>
      </w:r>
      <w:r w:rsidRPr="004B1253">
        <w:t>RESTRIKSJONER</w:t>
      </w:r>
      <w:r w:rsidRPr="004B1253">
        <w:rPr>
          <w:spacing w:val="-6"/>
        </w:rPr>
        <w:t xml:space="preserve"> </w:t>
      </w:r>
      <w:r w:rsidRPr="004B1253">
        <w:t>VEDRØRENDE</w:t>
      </w:r>
      <w:r w:rsidRPr="004B1253">
        <w:rPr>
          <w:spacing w:val="-6"/>
        </w:rPr>
        <w:t xml:space="preserve"> </w:t>
      </w:r>
      <w:r w:rsidRPr="004B1253">
        <w:t>SIKKER</w:t>
      </w:r>
      <w:r w:rsidRPr="004B1253">
        <w:rPr>
          <w:spacing w:val="-8"/>
        </w:rPr>
        <w:t xml:space="preserve"> </w:t>
      </w:r>
      <w:r w:rsidRPr="004B1253">
        <w:t>OG</w:t>
      </w:r>
      <w:r w:rsidRPr="004B1253">
        <w:rPr>
          <w:spacing w:val="-4"/>
        </w:rPr>
        <w:t xml:space="preserve"> </w:t>
      </w:r>
      <w:r w:rsidRPr="004B1253">
        <w:t>EFFEKTIV</w:t>
      </w:r>
      <w:r w:rsidRPr="004B1253">
        <w:rPr>
          <w:spacing w:val="-4"/>
        </w:rPr>
        <w:t xml:space="preserve"> </w:t>
      </w:r>
      <w:r w:rsidRPr="004B1253">
        <w:t>BRUK AV LEGEMIDLET</w:t>
      </w:r>
    </w:p>
    <w:p w14:paraId="692FA945" w14:textId="77777777" w:rsidR="00A655D5" w:rsidRPr="00143517" w:rsidRDefault="00A655D5" w:rsidP="00421BDF">
      <w:pPr>
        <w:pStyle w:val="Textoindependiente"/>
        <w:keepNext/>
        <w:widowControl/>
        <w:rPr>
          <w:bCs/>
        </w:rPr>
      </w:pPr>
    </w:p>
    <w:p w14:paraId="647DA5F0" w14:textId="77777777" w:rsidR="00A655D5" w:rsidRPr="004B1253" w:rsidRDefault="00A655D5" w:rsidP="00421BDF">
      <w:pPr>
        <w:pStyle w:val="Ttulo2"/>
        <w:keepNext/>
        <w:widowControl/>
        <w:rPr>
          <w:spacing w:val="-2"/>
        </w:rPr>
      </w:pPr>
      <w:r w:rsidRPr="004B1253">
        <w:rPr>
          <w:rFonts w:ascii="Symbol" w:eastAsia="Symbol" w:hAnsi="Symbol" w:cs="Symbol"/>
          <w:b w:val="0"/>
          <w:bCs w:val="0"/>
        </w:rPr>
        <w:t></w:t>
      </w:r>
      <w:r w:rsidRPr="004B1253">
        <w:rPr>
          <w:rFonts w:ascii="Symbol" w:eastAsia="Symbol" w:hAnsi="Symbol" w:cs="Symbol"/>
          <w:b w:val="0"/>
          <w:bCs w:val="0"/>
        </w:rPr>
        <w:tab/>
      </w:r>
      <w:r w:rsidRPr="004B1253">
        <w:t>Risikohåndteringsplan</w:t>
      </w:r>
      <w:r w:rsidRPr="004B1253">
        <w:rPr>
          <w:spacing w:val="-15"/>
        </w:rPr>
        <w:t xml:space="preserve"> </w:t>
      </w:r>
      <w:r w:rsidRPr="004B1253">
        <w:rPr>
          <w:spacing w:val="-2"/>
        </w:rPr>
        <w:t>(RMP)</w:t>
      </w:r>
    </w:p>
    <w:p w14:paraId="4353DB47" w14:textId="77777777" w:rsidR="00A655D5" w:rsidRPr="00143517" w:rsidRDefault="00A655D5" w:rsidP="00421BDF">
      <w:pPr>
        <w:pStyle w:val="Ttulo2"/>
        <w:keepNext/>
        <w:widowControl/>
        <w:rPr>
          <w:b w:val="0"/>
          <w:bCs w:val="0"/>
        </w:rPr>
      </w:pPr>
    </w:p>
    <w:p w14:paraId="03100CA3" w14:textId="77777777" w:rsidR="00A655D5" w:rsidRPr="004B1253" w:rsidRDefault="00A655D5" w:rsidP="00421BDF">
      <w:pPr>
        <w:pStyle w:val="Textoindependiente"/>
      </w:pPr>
      <w:r w:rsidRPr="004B1253">
        <w:t>Innehaver</w:t>
      </w:r>
      <w:r w:rsidRPr="004B1253">
        <w:rPr>
          <w:spacing w:val="-4"/>
        </w:rPr>
        <w:t xml:space="preserve"> </w:t>
      </w:r>
      <w:r w:rsidRPr="004B1253">
        <w:t>av</w:t>
      </w:r>
      <w:r w:rsidRPr="004B1253">
        <w:rPr>
          <w:spacing w:val="-6"/>
        </w:rPr>
        <w:t xml:space="preserve"> </w:t>
      </w:r>
      <w:r w:rsidRPr="004B1253">
        <w:t>markedsføringstillatelsen</w:t>
      </w:r>
      <w:r w:rsidRPr="004B1253">
        <w:rPr>
          <w:spacing w:val="-4"/>
        </w:rPr>
        <w:t xml:space="preserve"> </w:t>
      </w:r>
      <w:r w:rsidRPr="004B1253">
        <w:t>skal</w:t>
      </w:r>
      <w:r w:rsidRPr="004B1253">
        <w:rPr>
          <w:spacing w:val="-5"/>
        </w:rPr>
        <w:t xml:space="preserve"> </w:t>
      </w:r>
      <w:r w:rsidRPr="004B1253">
        <w:t>gjennomføre</w:t>
      </w:r>
      <w:r w:rsidRPr="004B1253">
        <w:rPr>
          <w:spacing w:val="-4"/>
        </w:rPr>
        <w:t xml:space="preserve"> </w:t>
      </w:r>
      <w:r w:rsidRPr="004B1253">
        <w:t>de</w:t>
      </w:r>
      <w:r w:rsidRPr="004B1253">
        <w:rPr>
          <w:spacing w:val="-4"/>
        </w:rPr>
        <w:t xml:space="preserve"> </w:t>
      </w:r>
      <w:r w:rsidRPr="004B1253">
        <w:t>nødvendige</w:t>
      </w:r>
      <w:r w:rsidRPr="004B1253">
        <w:rPr>
          <w:spacing w:val="-4"/>
        </w:rPr>
        <w:t xml:space="preserve"> </w:t>
      </w:r>
      <w:r w:rsidRPr="004B1253">
        <w:t>aktiviteter</w:t>
      </w:r>
      <w:r w:rsidRPr="004B1253">
        <w:rPr>
          <w:spacing w:val="-3"/>
        </w:rPr>
        <w:t xml:space="preserve"> </w:t>
      </w:r>
      <w:r w:rsidRPr="004B1253">
        <w:t>og</w:t>
      </w:r>
      <w:r w:rsidRPr="004B1253">
        <w:rPr>
          <w:spacing w:val="-7"/>
        </w:rPr>
        <w:t xml:space="preserve"> </w:t>
      </w:r>
      <w:r w:rsidRPr="004B1253">
        <w:t>intervensjoner vedrørende legemiddelovervåkning spesifisert i godkjent RMP presentert i Modul 1.8.2 i markedsføringstillatelsen samt enhver godkjent påfølgende oppdatering av RMP.</w:t>
      </w:r>
    </w:p>
    <w:p w14:paraId="19C17487" w14:textId="77777777" w:rsidR="00A655D5" w:rsidRPr="004B1253" w:rsidRDefault="00A655D5" w:rsidP="00421BDF">
      <w:pPr>
        <w:pStyle w:val="Textoindependiente"/>
      </w:pPr>
    </w:p>
    <w:p w14:paraId="2DA01213" w14:textId="77777777" w:rsidR="00A655D5" w:rsidRPr="004B1253" w:rsidRDefault="00A655D5" w:rsidP="00421BDF">
      <w:pPr>
        <w:pStyle w:val="Textoindependiente"/>
      </w:pPr>
      <w:r w:rsidRPr="004B1253">
        <w:t>En</w:t>
      </w:r>
      <w:r w:rsidRPr="004B1253">
        <w:rPr>
          <w:spacing w:val="-3"/>
        </w:rPr>
        <w:t xml:space="preserve"> </w:t>
      </w:r>
      <w:r w:rsidRPr="004B1253">
        <w:t>oppdatert</w:t>
      </w:r>
      <w:r w:rsidRPr="004B1253">
        <w:rPr>
          <w:spacing w:val="-1"/>
        </w:rPr>
        <w:t xml:space="preserve"> </w:t>
      </w:r>
      <w:r w:rsidRPr="004B1253">
        <w:t>RMP</w:t>
      </w:r>
      <w:r w:rsidRPr="004B1253">
        <w:rPr>
          <w:spacing w:val="-5"/>
        </w:rPr>
        <w:t xml:space="preserve"> </w:t>
      </w:r>
      <w:r w:rsidRPr="004B1253">
        <w:t>skal</w:t>
      </w:r>
      <w:r w:rsidRPr="004B1253">
        <w:rPr>
          <w:spacing w:val="-1"/>
        </w:rPr>
        <w:t xml:space="preserve"> </w:t>
      </w:r>
      <w:r w:rsidRPr="004B1253">
        <w:t>sendes</w:t>
      </w:r>
      <w:r w:rsidRPr="004B1253">
        <w:rPr>
          <w:spacing w:val="-2"/>
        </w:rPr>
        <w:t xml:space="preserve"> </w:t>
      </w:r>
      <w:r w:rsidRPr="004B1253">
        <w:rPr>
          <w:spacing w:val="-4"/>
        </w:rPr>
        <w:t>inn:</w:t>
      </w:r>
    </w:p>
    <w:p w14:paraId="70E221C4"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på</w:t>
      </w:r>
      <w:r w:rsidRPr="004B1253">
        <w:rPr>
          <w:spacing w:val="-5"/>
        </w:rPr>
        <w:t xml:space="preserve"> </w:t>
      </w:r>
      <w:r w:rsidRPr="004B1253">
        <w:t>forespørsel</w:t>
      </w:r>
      <w:r w:rsidRPr="004B1253">
        <w:rPr>
          <w:spacing w:val="-7"/>
        </w:rPr>
        <w:t xml:space="preserve"> </w:t>
      </w:r>
      <w:r w:rsidRPr="004B1253">
        <w:t>fra</w:t>
      </w:r>
      <w:r w:rsidRPr="004B1253">
        <w:rPr>
          <w:spacing w:val="-4"/>
        </w:rPr>
        <w:t xml:space="preserve"> </w:t>
      </w:r>
      <w:r w:rsidRPr="004B1253">
        <w:t>Det</w:t>
      </w:r>
      <w:r w:rsidRPr="004B1253">
        <w:rPr>
          <w:spacing w:val="-7"/>
        </w:rPr>
        <w:t xml:space="preserve"> </w:t>
      </w:r>
      <w:r w:rsidRPr="004B1253">
        <w:t>europeiske</w:t>
      </w:r>
      <w:r w:rsidRPr="004B1253">
        <w:rPr>
          <w:spacing w:val="-4"/>
        </w:rPr>
        <w:t xml:space="preserve"> </w:t>
      </w:r>
      <w:r w:rsidRPr="004B1253">
        <w:t>legemiddelkontoret</w:t>
      </w:r>
      <w:r w:rsidRPr="004B1253">
        <w:rPr>
          <w:spacing w:val="-7"/>
        </w:rPr>
        <w:t xml:space="preserve"> </w:t>
      </w:r>
      <w:r w:rsidRPr="004B1253">
        <w:t>(the</w:t>
      </w:r>
      <w:r w:rsidRPr="004B1253">
        <w:rPr>
          <w:spacing w:val="-4"/>
        </w:rPr>
        <w:t xml:space="preserve"> </w:t>
      </w:r>
      <w:r w:rsidRPr="004B1253">
        <w:t>European</w:t>
      </w:r>
      <w:r w:rsidRPr="004B1253">
        <w:rPr>
          <w:spacing w:val="-5"/>
        </w:rPr>
        <w:t xml:space="preserve"> </w:t>
      </w:r>
      <w:r w:rsidRPr="004B1253">
        <w:t>Medicines</w:t>
      </w:r>
      <w:r w:rsidRPr="004B1253">
        <w:rPr>
          <w:spacing w:val="-4"/>
        </w:rPr>
        <w:t xml:space="preserve"> </w:t>
      </w:r>
      <w:r w:rsidRPr="004B1253">
        <w:rPr>
          <w:spacing w:val="-2"/>
        </w:rPr>
        <w:t>Agency);</w:t>
      </w:r>
    </w:p>
    <w:p w14:paraId="2E364541"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når risikohåndteringssystemet er modifisert, spesielt som resultat av at det fremkommer ny informasjon</w:t>
      </w:r>
      <w:r w:rsidRPr="004B1253">
        <w:rPr>
          <w:spacing w:val="-3"/>
        </w:rPr>
        <w:t xml:space="preserve"> </w:t>
      </w:r>
      <w:r w:rsidRPr="004B1253">
        <w:t>som</w:t>
      </w:r>
      <w:r w:rsidRPr="004B1253">
        <w:rPr>
          <w:spacing w:val="-2"/>
        </w:rPr>
        <w:t xml:space="preserve"> </w:t>
      </w:r>
      <w:r w:rsidRPr="004B1253">
        <w:t>kan</w:t>
      </w:r>
      <w:r w:rsidRPr="004B1253">
        <w:rPr>
          <w:spacing w:val="-4"/>
        </w:rPr>
        <w:t xml:space="preserve"> </w:t>
      </w:r>
      <w:r w:rsidRPr="004B1253">
        <w:t>lede</w:t>
      </w:r>
      <w:r w:rsidRPr="004B1253">
        <w:rPr>
          <w:spacing w:val="-4"/>
        </w:rPr>
        <w:t xml:space="preserve"> </w:t>
      </w:r>
      <w:r w:rsidRPr="004B1253">
        <w:t>til</w:t>
      </w:r>
      <w:r w:rsidRPr="004B1253">
        <w:rPr>
          <w:spacing w:val="-2"/>
        </w:rPr>
        <w:t xml:space="preserve"> </w:t>
      </w:r>
      <w:r w:rsidRPr="004B1253">
        <w:t>en</w:t>
      </w:r>
      <w:r w:rsidRPr="004B1253">
        <w:rPr>
          <w:spacing w:val="-3"/>
        </w:rPr>
        <w:t xml:space="preserve"> </w:t>
      </w:r>
      <w:r w:rsidRPr="004B1253">
        <w:t>betydelig</w:t>
      </w:r>
      <w:r w:rsidRPr="004B1253">
        <w:rPr>
          <w:spacing w:val="-3"/>
        </w:rPr>
        <w:t xml:space="preserve"> </w:t>
      </w:r>
      <w:r w:rsidRPr="004B1253">
        <w:t>endring</w:t>
      </w:r>
      <w:r w:rsidRPr="004B1253">
        <w:rPr>
          <w:spacing w:val="-5"/>
        </w:rPr>
        <w:t xml:space="preserve"> </w:t>
      </w:r>
      <w:r w:rsidRPr="004B1253">
        <w:t>i</w:t>
      </w:r>
      <w:r w:rsidRPr="004B1253">
        <w:rPr>
          <w:spacing w:val="-2"/>
        </w:rPr>
        <w:t xml:space="preserve"> </w:t>
      </w:r>
      <w:r w:rsidRPr="004B1253">
        <w:t>nytte/risiko</w:t>
      </w:r>
      <w:r w:rsidRPr="004B1253">
        <w:rPr>
          <w:spacing w:val="-3"/>
        </w:rPr>
        <w:t xml:space="preserve"> </w:t>
      </w:r>
      <w:r w:rsidRPr="004B1253">
        <w:t>profilen</w:t>
      </w:r>
      <w:r w:rsidRPr="004B1253">
        <w:rPr>
          <w:spacing w:val="-3"/>
        </w:rPr>
        <w:t xml:space="preserve"> </w:t>
      </w:r>
      <w:r w:rsidRPr="004B1253">
        <w:t>eller</w:t>
      </w:r>
      <w:r w:rsidRPr="004B1253">
        <w:rPr>
          <w:spacing w:val="-4"/>
        </w:rPr>
        <w:t xml:space="preserve"> </w:t>
      </w:r>
      <w:r w:rsidRPr="004B1253">
        <w:t>som</w:t>
      </w:r>
      <w:r w:rsidRPr="004B1253">
        <w:rPr>
          <w:spacing w:val="-3"/>
        </w:rPr>
        <w:t xml:space="preserve"> </w:t>
      </w:r>
      <w:r w:rsidRPr="004B1253">
        <w:t>resultat</w:t>
      </w:r>
      <w:r w:rsidRPr="004B1253">
        <w:rPr>
          <w:spacing w:val="-2"/>
        </w:rPr>
        <w:t xml:space="preserve"> </w:t>
      </w:r>
      <w:r w:rsidRPr="004B1253">
        <w:t>av</w:t>
      </w:r>
      <w:r w:rsidRPr="004B1253">
        <w:rPr>
          <w:spacing w:val="-4"/>
        </w:rPr>
        <w:t xml:space="preserve"> </w:t>
      </w:r>
      <w:r w:rsidRPr="004B1253">
        <w:t>at en viktig milepel (legemiddelovervåkning eller risikominimering) er nådd.</w:t>
      </w:r>
    </w:p>
    <w:p w14:paraId="730B9B90" w14:textId="77777777" w:rsidR="00A655D5" w:rsidRPr="004B1253" w:rsidRDefault="00A655D5" w:rsidP="00421BDF">
      <w:pPr>
        <w:tabs>
          <w:tab w:val="left" w:pos="1145"/>
        </w:tabs>
        <w:ind w:left="567" w:hanging="567"/>
      </w:pPr>
    </w:p>
    <w:p w14:paraId="1F5BD20F" w14:textId="77777777" w:rsidR="00A655D5" w:rsidRPr="004B1253" w:rsidRDefault="00A655D5" w:rsidP="00421BDF">
      <w:pPr>
        <w:pStyle w:val="Ttulo2"/>
      </w:pPr>
      <w:r w:rsidRPr="004B1253">
        <w:rPr>
          <w:rFonts w:ascii="Symbol" w:eastAsia="Symbol" w:hAnsi="Symbol" w:cs="Symbol"/>
          <w:b w:val="0"/>
          <w:bCs w:val="0"/>
        </w:rPr>
        <w:t></w:t>
      </w:r>
      <w:r w:rsidRPr="004B1253">
        <w:rPr>
          <w:rFonts w:ascii="Symbol" w:eastAsia="Symbol" w:hAnsi="Symbol" w:cs="Symbol"/>
          <w:b w:val="0"/>
          <w:bCs w:val="0"/>
        </w:rPr>
        <w:tab/>
      </w:r>
      <w:r w:rsidRPr="004B1253">
        <w:t>Andre</w:t>
      </w:r>
      <w:r w:rsidRPr="004B1253">
        <w:rPr>
          <w:spacing w:val="-3"/>
        </w:rPr>
        <w:t xml:space="preserve"> </w:t>
      </w:r>
      <w:r w:rsidRPr="004B1253">
        <w:t>risikominimeringsaktiviteter</w:t>
      </w:r>
    </w:p>
    <w:p w14:paraId="20964EE9" w14:textId="77777777" w:rsidR="00A655D5" w:rsidRPr="00143517" w:rsidRDefault="00A655D5" w:rsidP="00421BDF">
      <w:pPr>
        <w:pStyle w:val="Ttulo2"/>
        <w:rPr>
          <w:b w:val="0"/>
          <w:bCs w:val="0"/>
        </w:rPr>
      </w:pPr>
    </w:p>
    <w:p w14:paraId="415E02BB" w14:textId="77777777" w:rsidR="00A655D5" w:rsidRPr="004B1253" w:rsidRDefault="00A655D5" w:rsidP="00421BDF">
      <w:r w:rsidRPr="004B1253">
        <w:t>Innehaveren</w:t>
      </w:r>
      <w:r w:rsidRPr="004B1253">
        <w:rPr>
          <w:spacing w:val="-3"/>
        </w:rPr>
        <w:t xml:space="preserve"> </w:t>
      </w:r>
      <w:r w:rsidRPr="004B1253">
        <w:t>av</w:t>
      </w:r>
      <w:r w:rsidRPr="004B1253">
        <w:rPr>
          <w:spacing w:val="-3"/>
        </w:rPr>
        <w:t xml:space="preserve"> </w:t>
      </w:r>
      <w:r w:rsidRPr="004B1253">
        <w:t>markedsføringstillatelsen</w:t>
      </w:r>
      <w:r w:rsidRPr="004B1253">
        <w:rPr>
          <w:spacing w:val="-3"/>
        </w:rPr>
        <w:t xml:space="preserve"> </w:t>
      </w:r>
      <w:r w:rsidRPr="004B1253">
        <w:t>skal</w:t>
      </w:r>
      <w:r w:rsidRPr="004B1253">
        <w:rPr>
          <w:spacing w:val="-5"/>
        </w:rPr>
        <w:t xml:space="preserve"> </w:t>
      </w:r>
      <w:r w:rsidRPr="004B1253">
        <w:t>sørge</w:t>
      </w:r>
      <w:r w:rsidRPr="004B1253">
        <w:rPr>
          <w:spacing w:val="-3"/>
        </w:rPr>
        <w:t xml:space="preserve"> </w:t>
      </w:r>
      <w:r w:rsidRPr="004B1253">
        <w:t>for</w:t>
      </w:r>
      <w:r w:rsidRPr="004B1253">
        <w:rPr>
          <w:spacing w:val="-3"/>
        </w:rPr>
        <w:t xml:space="preserve"> </w:t>
      </w:r>
      <w:r w:rsidRPr="004B1253">
        <w:t>at</w:t>
      </w:r>
      <w:r w:rsidRPr="004B1253">
        <w:rPr>
          <w:spacing w:val="-5"/>
        </w:rPr>
        <w:t xml:space="preserve"> </w:t>
      </w:r>
      <w:r w:rsidRPr="004B1253">
        <w:t>det</w:t>
      </w:r>
      <w:r w:rsidRPr="004B1253">
        <w:rPr>
          <w:spacing w:val="-4"/>
        </w:rPr>
        <w:t xml:space="preserve"> </w:t>
      </w:r>
      <w:r w:rsidRPr="004B1253">
        <w:t>blir</w:t>
      </w:r>
      <w:r w:rsidRPr="004B1253">
        <w:rPr>
          <w:spacing w:val="-5"/>
        </w:rPr>
        <w:t xml:space="preserve"> </w:t>
      </w:r>
      <w:r w:rsidRPr="004B1253">
        <w:t>utarbeidet</w:t>
      </w:r>
      <w:r w:rsidRPr="004B1253">
        <w:rPr>
          <w:spacing w:val="-2"/>
        </w:rPr>
        <w:t xml:space="preserve"> </w:t>
      </w:r>
      <w:r w:rsidRPr="004B1253">
        <w:t>et</w:t>
      </w:r>
      <w:r w:rsidRPr="004B1253">
        <w:rPr>
          <w:spacing w:val="-2"/>
        </w:rPr>
        <w:t xml:space="preserve"> </w:t>
      </w:r>
      <w:r w:rsidRPr="004B1253">
        <w:t>pasientkort</w:t>
      </w:r>
      <w:r w:rsidRPr="004B1253">
        <w:rPr>
          <w:spacing w:val="-5"/>
        </w:rPr>
        <w:t xml:space="preserve"> </w:t>
      </w:r>
      <w:r w:rsidRPr="004B1253">
        <w:t>som</w:t>
      </w:r>
      <w:r w:rsidRPr="004B1253">
        <w:rPr>
          <w:spacing w:val="-4"/>
        </w:rPr>
        <w:t xml:space="preserve"> </w:t>
      </w:r>
      <w:r w:rsidRPr="004B1253">
        <w:t>gjelder osteonekrose i kjeven.</w:t>
      </w:r>
      <w:r w:rsidRPr="004B1253">
        <w:br w:type="page"/>
      </w:r>
    </w:p>
    <w:p w14:paraId="4E9BA1B7" w14:textId="77777777" w:rsidR="00A655D5" w:rsidRPr="004B1253" w:rsidRDefault="00A655D5" w:rsidP="00421BDF">
      <w:pPr>
        <w:pStyle w:val="Textoindependiente"/>
      </w:pPr>
    </w:p>
    <w:p w14:paraId="4397C4E5" w14:textId="77777777" w:rsidR="00A655D5" w:rsidRPr="004B1253" w:rsidRDefault="00A655D5" w:rsidP="00421BDF">
      <w:pPr>
        <w:pStyle w:val="Textoindependiente"/>
      </w:pPr>
    </w:p>
    <w:p w14:paraId="30694FBF" w14:textId="77777777" w:rsidR="00A655D5" w:rsidRPr="004B1253" w:rsidRDefault="00A655D5" w:rsidP="00421BDF">
      <w:pPr>
        <w:pStyle w:val="Textoindependiente"/>
      </w:pPr>
    </w:p>
    <w:p w14:paraId="532521F6" w14:textId="77777777" w:rsidR="00A655D5" w:rsidRPr="004B1253" w:rsidRDefault="00A655D5" w:rsidP="00421BDF">
      <w:pPr>
        <w:pStyle w:val="Textoindependiente"/>
      </w:pPr>
    </w:p>
    <w:p w14:paraId="5294B076" w14:textId="77777777" w:rsidR="00A655D5" w:rsidRPr="004B1253" w:rsidRDefault="00A655D5" w:rsidP="00421BDF">
      <w:pPr>
        <w:pStyle w:val="Textoindependiente"/>
      </w:pPr>
    </w:p>
    <w:p w14:paraId="2D426D65" w14:textId="77777777" w:rsidR="00A655D5" w:rsidRPr="004B1253" w:rsidRDefault="00A655D5" w:rsidP="00421BDF">
      <w:pPr>
        <w:pStyle w:val="Textoindependiente"/>
      </w:pPr>
    </w:p>
    <w:p w14:paraId="686B7CF4" w14:textId="77777777" w:rsidR="00A655D5" w:rsidRPr="004B1253" w:rsidRDefault="00A655D5" w:rsidP="00421BDF">
      <w:pPr>
        <w:pStyle w:val="Textoindependiente"/>
      </w:pPr>
    </w:p>
    <w:p w14:paraId="7EA57E7E" w14:textId="77777777" w:rsidR="00A655D5" w:rsidRPr="004B1253" w:rsidRDefault="00A655D5" w:rsidP="00421BDF">
      <w:pPr>
        <w:pStyle w:val="Textoindependiente"/>
      </w:pPr>
    </w:p>
    <w:p w14:paraId="2DF2B085" w14:textId="77777777" w:rsidR="00A655D5" w:rsidRPr="004B1253" w:rsidRDefault="00A655D5" w:rsidP="00421BDF">
      <w:pPr>
        <w:pStyle w:val="Textoindependiente"/>
      </w:pPr>
    </w:p>
    <w:p w14:paraId="526AA4D3" w14:textId="77777777" w:rsidR="00A655D5" w:rsidRPr="004B1253" w:rsidRDefault="00A655D5" w:rsidP="00421BDF">
      <w:pPr>
        <w:pStyle w:val="Textoindependiente"/>
      </w:pPr>
    </w:p>
    <w:p w14:paraId="60420991" w14:textId="77777777" w:rsidR="00A655D5" w:rsidRPr="004B1253" w:rsidRDefault="00A655D5" w:rsidP="00421BDF">
      <w:pPr>
        <w:pStyle w:val="Textoindependiente"/>
      </w:pPr>
    </w:p>
    <w:p w14:paraId="6075F47D" w14:textId="77777777" w:rsidR="00A655D5" w:rsidRPr="004B1253" w:rsidRDefault="00A655D5" w:rsidP="00421BDF">
      <w:pPr>
        <w:pStyle w:val="Textoindependiente"/>
      </w:pPr>
    </w:p>
    <w:p w14:paraId="28314012" w14:textId="77777777" w:rsidR="00A655D5" w:rsidRPr="004B1253" w:rsidRDefault="00A655D5" w:rsidP="00421BDF">
      <w:pPr>
        <w:pStyle w:val="Textoindependiente"/>
      </w:pPr>
    </w:p>
    <w:p w14:paraId="0473B228" w14:textId="77777777" w:rsidR="00A655D5" w:rsidRPr="004B1253" w:rsidRDefault="00A655D5" w:rsidP="00421BDF">
      <w:pPr>
        <w:pStyle w:val="Textoindependiente"/>
      </w:pPr>
    </w:p>
    <w:p w14:paraId="6586642C" w14:textId="77777777" w:rsidR="00A655D5" w:rsidRPr="004B1253" w:rsidRDefault="00A655D5" w:rsidP="00421BDF">
      <w:pPr>
        <w:pStyle w:val="Textoindependiente"/>
      </w:pPr>
    </w:p>
    <w:p w14:paraId="6FBDDC4D" w14:textId="77777777" w:rsidR="00A655D5" w:rsidRPr="004B1253" w:rsidRDefault="00A655D5" w:rsidP="00421BDF">
      <w:pPr>
        <w:pStyle w:val="Textoindependiente"/>
      </w:pPr>
    </w:p>
    <w:p w14:paraId="61B95A86" w14:textId="77777777" w:rsidR="00A655D5" w:rsidRPr="004B1253" w:rsidRDefault="00A655D5" w:rsidP="00421BDF">
      <w:pPr>
        <w:pStyle w:val="Textoindependiente"/>
      </w:pPr>
    </w:p>
    <w:p w14:paraId="1ED2BDE5" w14:textId="77777777" w:rsidR="00A655D5" w:rsidRPr="004B1253" w:rsidRDefault="00A655D5" w:rsidP="00421BDF">
      <w:pPr>
        <w:pStyle w:val="Textoindependiente"/>
      </w:pPr>
    </w:p>
    <w:p w14:paraId="15CBAD4C" w14:textId="77777777" w:rsidR="00A655D5" w:rsidRPr="004B1253" w:rsidRDefault="00A655D5" w:rsidP="00421BDF">
      <w:pPr>
        <w:pStyle w:val="Textoindependiente"/>
      </w:pPr>
    </w:p>
    <w:p w14:paraId="41C3EB71" w14:textId="77777777" w:rsidR="00A655D5" w:rsidRPr="004B1253" w:rsidRDefault="00A655D5" w:rsidP="00421BDF">
      <w:pPr>
        <w:pStyle w:val="Textoindependiente"/>
      </w:pPr>
    </w:p>
    <w:p w14:paraId="142C15AF" w14:textId="77777777" w:rsidR="00A655D5" w:rsidRPr="004B1253" w:rsidRDefault="00A655D5" w:rsidP="00421BDF">
      <w:pPr>
        <w:pStyle w:val="Textoindependiente"/>
      </w:pPr>
    </w:p>
    <w:p w14:paraId="7A48A6EC" w14:textId="77777777" w:rsidR="00A655D5" w:rsidRPr="004B1253" w:rsidRDefault="00A655D5" w:rsidP="00421BDF">
      <w:pPr>
        <w:pStyle w:val="Textoindependiente"/>
      </w:pPr>
    </w:p>
    <w:p w14:paraId="5038AF75" w14:textId="77777777" w:rsidR="00A655D5" w:rsidRPr="004B1253" w:rsidRDefault="00A655D5" w:rsidP="00421BDF">
      <w:pPr>
        <w:pStyle w:val="Textoindependiente"/>
      </w:pPr>
    </w:p>
    <w:p w14:paraId="29B001EF" w14:textId="77777777" w:rsidR="00A655D5" w:rsidRPr="004B1253" w:rsidRDefault="00A655D5" w:rsidP="00421BDF">
      <w:pPr>
        <w:jc w:val="center"/>
        <w:rPr>
          <w:b/>
        </w:rPr>
      </w:pPr>
      <w:r w:rsidRPr="004B1253">
        <w:rPr>
          <w:b/>
        </w:rPr>
        <w:t>VEDLEGG</w:t>
      </w:r>
      <w:r w:rsidRPr="004B1253">
        <w:rPr>
          <w:b/>
          <w:spacing w:val="-5"/>
        </w:rPr>
        <w:t xml:space="preserve"> III</w:t>
      </w:r>
    </w:p>
    <w:p w14:paraId="6046ECEA" w14:textId="77777777" w:rsidR="00A655D5" w:rsidRPr="004B1253" w:rsidRDefault="00A655D5" w:rsidP="00421BDF">
      <w:pPr>
        <w:pStyle w:val="Textoindependiente"/>
        <w:jc w:val="center"/>
        <w:rPr>
          <w:b/>
        </w:rPr>
      </w:pPr>
    </w:p>
    <w:p w14:paraId="1BFBA49A" w14:textId="77777777" w:rsidR="00A655D5" w:rsidRPr="004B1253" w:rsidRDefault="00A655D5" w:rsidP="00421BDF">
      <w:pPr>
        <w:jc w:val="center"/>
        <w:rPr>
          <w:b/>
        </w:rPr>
      </w:pPr>
      <w:r w:rsidRPr="004B1253">
        <w:rPr>
          <w:b/>
        </w:rPr>
        <w:t>MERKING</w:t>
      </w:r>
      <w:r w:rsidRPr="004B1253">
        <w:rPr>
          <w:b/>
          <w:spacing w:val="-3"/>
        </w:rPr>
        <w:t xml:space="preserve"> </w:t>
      </w:r>
      <w:r w:rsidRPr="004B1253">
        <w:rPr>
          <w:b/>
        </w:rPr>
        <w:t>OG</w:t>
      </w:r>
      <w:r w:rsidRPr="004B1253">
        <w:rPr>
          <w:b/>
          <w:spacing w:val="-2"/>
        </w:rPr>
        <w:t xml:space="preserve"> PAKNINGSVEDLEGG</w:t>
      </w:r>
    </w:p>
    <w:p w14:paraId="1FE66863" w14:textId="77777777" w:rsidR="00A655D5" w:rsidRPr="004B1253" w:rsidRDefault="00A655D5" w:rsidP="00421BDF">
      <w:pPr>
        <w:jc w:val="center"/>
      </w:pPr>
    </w:p>
    <w:p w14:paraId="653F5988" w14:textId="77777777" w:rsidR="00A655D5" w:rsidRPr="004B1253" w:rsidRDefault="00A655D5" w:rsidP="00421BDF">
      <w:r w:rsidRPr="004B1253">
        <w:br w:type="page"/>
      </w:r>
    </w:p>
    <w:p w14:paraId="4A5A9FC1" w14:textId="77777777" w:rsidR="00A655D5" w:rsidRPr="00143517" w:rsidRDefault="00A655D5" w:rsidP="00421BDF">
      <w:pPr>
        <w:pStyle w:val="Textoindependiente"/>
        <w:rPr>
          <w:bCs/>
        </w:rPr>
      </w:pPr>
    </w:p>
    <w:p w14:paraId="11AF97CB" w14:textId="77777777" w:rsidR="00A655D5" w:rsidRPr="00143517" w:rsidRDefault="00A655D5" w:rsidP="00421BDF">
      <w:pPr>
        <w:pStyle w:val="Textoindependiente"/>
        <w:rPr>
          <w:bCs/>
        </w:rPr>
      </w:pPr>
    </w:p>
    <w:p w14:paraId="185EF0B5" w14:textId="77777777" w:rsidR="00A655D5" w:rsidRPr="00143517" w:rsidRDefault="00A655D5" w:rsidP="00421BDF">
      <w:pPr>
        <w:pStyle w:val="Textoindependiente"/>
        <w:rPr>
          <w:bCs/>
        </w:rPr>
      </w:pPr>
    </w:p>
    <w:p w14:paraId="0D451ECF" w14:textId="77777777" w:rsidR="00A655D5" w:rsidRPr="00143517" w:rsidRDefault="00A655D5" w:rsidP="00421BDF">
      <w:pPr>
        <w:pStyle w:val="Textoindependiente"/>
        <w:rPr>
          <w:bCs/>
        </w:rPr>
      </w:pPr>
    </w:p>
    <w:p w14:paraId="2FBB9084" w14:textId="77777777" w:rsidR="00A655D5" w:rsidRPr="00143517" w:rsidRDefault="00A655D5" w:rsidP="00421BDF">
      <w:pPr>
        <w:pStyle w:val="Textoindependiente"/>
        <w:rPr>
          <w:bCs/>
        </w:rPr>
      </w:pPr>
    </w:p>
    <w:p w14:paraId="49A3DCF6" w14:textId="77777777" w:rsidR="00A655D5" w:rsidRPr="00143517" w:rsidRDefault="00A655D5" w:rsidP="00421BDF">
      <w:pPr>
        <w:pStyle w:val="Textoindependiente"/>
        <w:rPr>
          <w:bCs/>
        </w:rPr>
      </w:pPr>
    </w:p>
    <w:p w14:paraId="2E60AE5F" w14:textId="77777777" w:rsidR="00A655D5" w:rsidRPr="00143517" w:rsidRDefault="00A655D5" w:rsidP="00421BDF">
      <w:pPr>
        <w:pStyle w:val="Textoindependiente"/>
        <w:rPr>
          <w:bCs/>
        </w:rPr>
      </w:pPr>
    </w:p>
    <w:p w14:paraId="4E0E46A8" w14:textId="77777777" w:rsidR="00A655D5" w:rsidRPr="00143517" w:rsidRDefault="00A655D5" w:rsidP="00421BDF">
      <w:pPr>
        <w:pStyle w:val="Textoindependiente"/>
        <w:rPr>
          <w:bCs/>
        </w:rPr>
      </w:pPr>
    </w:p>
    <w:p w14:paraId="14B97433" w14:textId="77777777" w:rsidR="00A655D5" w:rsidRPr="00143517" w:rsidRDefault="00A655D5" w:rsidP="00421BDF">
      <w:pPr>
        <w:pStyle w:val="Textoindependiente"/>
        <w:rPr>
          <w:bCs/>
        </w:rPr>
      </w:pPr>
    </w:p>
    <w:p w14:paraId="29AB81D9" w14:textId="77777777" w:rsidR="00A655D5" w:rsidRPr="00143517" w:rsidRDefault="00A655D5" w:rsidP="00421BDF">
      <w:pPr>
        <w:pStyle w:val="Textoindependiente"/>
        <w:rPr>
          <w:bCs/>
        </w:rPr>
      </w:pPr>
    </w:p>
    <w:p w14:paraId="33A139F3" w14:textId="77777777" w:rsidR="00A655D5" w:rsidRPr="00143517" w:rsidRDefault="00A655D5" w:rsidP="00421BDF">
      <w:pPr>
        <w:pStyle w:val="Textoindependiente"/>
        <w:rPr>
          <w:bCs/>
        </w:rPr>
      </w:pPr>
    </w:p>
    <w:p w14:paraId="4B38EA21" w14:textId="77777777" w:rsidR="00A655D5" w:rsidRPr="00143517" w:rsidRDefault="00A655D5" w:rsidP="00421BDF">
      <w:pPr>
        <w:pStyle w:val="Textoindependiente"/>
        <w:rPr>
          <w:bCs/>
        </w:rPr>
      </w:pPr>
    </w:p>
    <w:p w14:paraId="617ADF6F" w14:textId="77777777" w:rsidR="00A655D5" w:rsidRPr="00143517" w:rsidRDefault="00A655D5" w:rsidP="00421BDF">
      <w:pPr>
        <w:pStyle w:val="Textoindependiente"/>
        <w:rPr>
          <w:bCs/>
        </w:rPr>
      </w:pPr>
    </w:p>
    <w:p w14:paraId="41DA914C" w14:textId="77777777" w:rsidR="00A655D5" w:rsidRPr="00143517" w:rsidRDefault="00A655D5" w:rsidP="00421BDF">
      <w:pPr>
        <w:pStyle w:val="Textoindependiente"/>
        <w:rPr>
          <w:bCs/>
        </w:rPr>
      </w:pPr>
    </w:p>
    <w:p w14:paraId="7904E0A1" w14:textId="77777777" w:rsidR="00A655D5" w:rsidRPr="00143517" w:rsidRDefault="00A655D5" w:rsidP="00421BDF">
      <w:pPr>
        <w:pStyle w:val="Textoindependiente"/>
        <w:rPr>
          <w:bCs/>
        </w:rPr>
      </w:pPr>
    </w:p>
    <w:p w14:paraId="4B2A8064" w14:textId="77777777" w:rsidR="00A655D5" w:rsidRPr="00143517" w:rsidRDefault="00A655D5" w:rsidP="00421BDF">
      <w:pPr>
        <w:pStyle w:val="Textoindependiente"/>
        <w:rPr>
          <w:bCs/>
        </w:rPr>
      </w:pPr>
    </w:p>
    <w:p w14:paraId="388C5891" w14:textId="77777777" w:rsidR="00A655D5" w:rsidRPr="00143517" w:rsidRDefault="00A655D5" w:rsidP="00421BDF">
      <w:pPr>
        <w:pStyle w:val="Textoindependiente"/>
        <w:rPr>
          <w:bCs/>
        </w:rPr>
      </w:pPr>
    </w:p>
    <w:p w14:paraId="7B2E7D27" w14:textId="77777777" w:rsidR="00A655D5" w:rsidRPr="00143517" w:rsidRDefault="00A655D5" w:rsidP="00421BDF">
      <w:pPr>
        <w:pStyle w:val="Textoindependiente"/>
        <w:rPr>
          <w:bCs/>
        </w:rPr>
      </w:pPr>
    </w:p>
    <w:p w14:paraId="41843023" w14:textId="77777777" w:rsidR="00A655D5" w:rsidRPr="00143517" w:rsidRDefault="00A655D5" w:rsidP="00421BDF">
      <w:pPr>
        <w:pStyle w:val="Textoindependiente"/>
        <w:rPr>
          <w:bCs/>
        </w:rPr>
      </w:pPr>
    </w:p>
    <w:p w14:paraId="07378902" w14:textId="77777777" w:rsidR="00A655D5" w:rsidRPr="00143517" w:rsidRDefault="00A655D5" w:rsidP="00421BDF">
      <w:pPr>
        <w:pStyle w:val="Textoindependiente"/>
        <w:rPr>
          <w:bCs/>
        </w:rPr>
      </w:pPr>
    </w:p>
    <w:p w14:paraId="788FC07B" w14:textId="77777777" w:rsidR="00A655D5" w:rsidRPr="00143517" w:rsidRDefault="00A655D5" w:rsidP="00421BDF">
      <w:pPr>
        <w:pStyle w:val="Textoindependiente"/>
        <w:rPr>
          <w:bCs/>
        </w:rPr>
      </w:pPr>
    </w:p>
    <w:p w14:paraId="3DD815B6" w14:textId="77777777" w:rsidR="00A655D5" w:rsidRPr="00143517" w:rsidRDefault="00A655D5" w:rsidP="00421BDF">
      <w:pPr>
        <w:pStyle w:val="Textoindependiente"/>
        <w:rPr>
          <w:bCs/>
        </w:rPr>
      </w:pPr>
    </w:p>
    <w:p w14:paraId="25C5B7AB" w14:textId="77777777" w:rsidR="00A655D5" w:rsidRPr="00143517" w:rsidRDefault="00A655D5" w:rsidP="00421BDF">
      <w:pPr>
        <w:pStyle w:val="Textoindependiente"/>
        <w:rPr>
          <w:bCs/>
        </w:rPr>
      </w:pPr>
    </w:p>
    <w:p w14:paraId="2D23D8B7" w14:textId="77777777" w:rsidR="00A655D5" w:rsidRPr="004B1253" w:rsidRDefault="00A655D5" w:rsidP="00C44A9A">
      <w:pPr>
        <w:pStyle w:val="TitleA"/>
      </w:pPr>
      <w:bookmarkStart w:id="8" w:name="A._MERKING"/>
      <w:bookmarkEnd w:id="8"/>
      <w:r w:rsidRPr="004B1253">
        <w:t>A. MERKING</w:t>
      </w:r>
    </w:p>
    <w:p w14:paraId="533DA3CB" w14:textId="77777777" w:rsidR="00A655D5" w:rsidRPr="004B1253" w:rsidRDefault="00A655D5" w:rsidP="00421BDF"/>
    <w:p w14:paraId="7EC18F3D" w14:textId="77777777" w:rsidR="00A655D5" w:rsidRPr="004B1253" w:rsidRDefault="00A655D5" w:rsidP="00421BDF">
      <w:r w:rsidRPr="004B12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43E343EE" w14:textId="77777777" w:rsidTr="000F64F1">
        <w:trPr>
          <w:trHeight w:val="1070"/>
        </w:trPr>
        <w:tc>
          <w:tcPr>
            <w:tcW w:w="9281" w:type="dxa"/>
            <w:tcBorders>
              <w:bottom w:val="single" w:sz="4" w:space="0" w:color="auto"/>
            </w:tcBorders>
          </w:tcPr>
          <w:p w14:paraId="62A117F6" w14:textId="77777777" w:rsidR="00A655D5" w:rsidRDefault="00A655D5" w:rsidP="000F64F1">
            <w:pPr>
              <w:shd w:val="clear" w:color="auto" w:fill="FFFFFF"/>
              <w:rPr>
                <w:b/>
              </w:rPr>
            </w:pPr>
            <w:r>
              <w:rPr>
                <w:b/>
              </w:rPr>
              <w:lastRenderedPageBreak/>
              <w:t>OPPLYSNINGER SOM SKAL ANGIS PÅ YTRE EMBALLASJE</w:t>
            </w:r>
          </w:p>
          <w:p w14:paraId="59211B7F" w14:textId="77777777" w:rsidR="00A655D5" w:rsidRDefault="00A655D5" w:rsidP="000F64F1">
            <w:pPr>
              <w:shd w:val="clear" w:color="auto" w:fill="FFFFFF"/>
            </w:pPr>
          </w:p>
          <w:p w14:paraId="6628BCE3" w14:textId="77777777" w:rsidR="00A655D5" w:rsidRDefault="00A655D5" w:rsidP="000F64F1">
            <w:r>
              <w:rPr>
                <w:b/>
              </w:rPr>
              <w:t>ESKE</w:t>
            </w:r>
          </w:p>
        </w:tc>
      </w:tr>
    </w:tbl>
    <w:p w14:paraId="00B1D7C8" w14:textId="77777777" w:rsidR="00A655D5" w:rsidRDefault="00A655D5" w:rsidP="00421BDF">
      <w:pPr>
        <w:suppressAutoHyphens/>
      </w:pPr>
    </w:p>
    <w:p w14:paraId="41AFD0B9" w14:textId="77777777" w:rsidR="00A655D5" w:rsidRDefault="00A655D5" w:rsidP="00421BD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0E6EFE0B" w14:textId="77777777" w:rsidTr="000F64F1">
        <w:tc>
          <w:tcPr>
            <w:tcW w:w="9281" w:type="dxa"/>
          </w:tcPr>
          <w:p w14:paraId="10E72479" w14:textId="77777777" w:rsidR="00A655D5" w:rsidRDefault="00A655D5" w:rsidP="000F64F1">
            <w:pPr>
              <w:ind w:left="567" w:hanging="567"/>
              <w:rPr>
                <w:b/>
              </w:rPr>
            </w:pPr>
            <w:r>
              <w:rPr>
                <w:b/>
              </w:rPr>
              <w:t>1.</w:t>
            </w:r>
            <w:r>
              <w:rPr>
                <w:b/>
              </w:rPr>
              <w:tab/>
              <w:t>LEGEMIDLETS NAVN</w:t>
            </w:r>
          </w:p>
        </w:tc>
      </w:tr>
    </w:tbl>
    <w:p w14:paraId="5314956E" w14:textId="77777777" w:rsidR="00A655D5" w:rsidRPr="00143517" w:rsidRDefault="00A655D5" w:rsidP="00421BDF">
      <w:pPr>
        <w:pStyle w:val="Textoindependiente"/>
        <w:rPr>
          <w:bCs/>
        </w:rPr>
      </w:pPr>
    </w:p>
    <w:p w14:paraId="57B587F5" w14:textId="77777777" w:rsidR="00A655D5" w:rsidRPr="004B1253" w:rsidRDefault="00A655D5" w:rsidP="00421BDF">
      <w:pPr>
        <w:pStyle w:val="Textoindependiente"/>
        <w:ind w:left="567" w:hanging="567"/>
      </w:pPr>
      <w:r>
        <w:t>Denbrayce</w:t>
      </w:r>
      <w:r w:rsidRPr="004B1253">
        <w:rPr>
          <w:spacing w:val="-9"/>
        </w:rPr>
        <w:t xml:space="preserve"> </w:t>
      </w:r>
      <w:r w:rsidRPr="004B1253">
        <w:t>120</w:t>
      </w:r>
      <w:r w:rsidRPr="004B1253">
        <w:rPr>
          <w:spacing w:val="-9"/>
        </w:rPr>
        <w:t xml:space="preserve"> </w:t>
      </w:r>
      <w:r w:rsidRPr="004B1253">
        <w:t>mg</w:t>
      </w:r>
      <w:r w:rsidRPr="004B1253">
        <w:rPr>
          <w:spacing w:val="-9"/>
        </w:rPr>
        <w:t xml:space="preserve"> </w:t>
      </w:r>
      <w:r w:rsidRPr="004B1253">
        <w:t>injeksjonsvæske,</w:t>
      </w:r>
      <w:r w:rsidRPr="004B1253">
        <w:rPr>
          <w:spacing w:val="-9"/>
        </w:rPr>
        <w:t xml:space="preserve"> </w:t>
      </w:r>
      <w:r w:rsidRPr="004B1253">
        <w:t>oppløsning</w:t>
      </w:r>
    </w:p>
    <w:p w14:paraId="6A2DAA87" w14:textId="77777777" w:rsidR="00A655D5" w:rsidRPr="004B1253" w:rsidRDefault="00A655D5" w:rsidP="00421BDF">
      <w:pPr>
        <w:pStyle w:val="Textoindependiente"/>
        <w:ind w:left="567" w:hanging="567"/>
      </w:pPr>
      <w:r w:rsidRPr="004B1253">
        <w:rPr>
          <w:spacing w:val="-2"/>
        </w:rPr>
        <w:t>denosumab</w:t>
      </w:r>
    </w:p>
    <w:p w14:paraId="74F3E5CA" w14:textId="77777777" w:rsidR="00A655D5" w:rsidRPr="00143517" w:rsidRDefault="00A655D5" w:rsidP="00421BDF">
      <w:pPr>
        <w:pStyle w:val="Textoindependiente"/>
      </w:pPr>
    </w:p>
    <w:p w14:paraId="4BC3740A"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36C363C" w14:textId="77777777" w:rsidTr="000F64F1">
        <w:tc>
          <w:tcPr>
            <w:tcW w:w="9281" w:type="dxa"/>
          </w:tcPr>
          <w:p w14:paraId="24476EA3" w14:textId="77777777" w:rsidR="00A655D5" w:rsidRDefault="00A655D5" w:rsidP="000F64F1">
            <w:pPr>
              <w:ind w:left="567" w:hanging="567"/>
              <w:rPr>
                <w:b/>
              </w:rPr>
            </w:pPr>
            <w:r>
              <w:rPr>
                <w:b/>
              </w:rPr>
              <w:t>2.</w:t>
            </w:r>
            <w:r>
              <w:rPr>
                <w:b/>
              </w:rPr>
              <w:tab/>
              <w:t xml:space="preserve">DEKLARASJON AV VIRKESTOFF(ER) </w:t>
            </w:r>
          </w:p>
        </w:tc>
      </w:tr>
    </w:tbl>
    <w:p w14:paraId="49697F87" w14:textId="77777777" w:rsidR="00A655D5" w:rsidRPr="004B1253" w:rsidRDefault="00A655D5" w:rsidP="00421BDF">
      <w:pPr>
        <w:pStyle w:val="Textoindependiente"/>
      </w:pPr>
    </w:p>
    <w:p w14:paraId="6F4E2ED0" w14:textId="77777777" w:rsidR="00A655D5" w:rsidRPr="004B1253" w:rsidRDefault="00A655D5" w:rsidP="00421BDF">
      <w:pPr>
        <w:pStyle w:val="Textoindependiente"/>
        <w:ind w:left="567" w:hanging="567"/>
      </w:pPr>
      <w:r w:rsidRPr="004B1253">
        <w:t>Hvert</w:t>
      </w:r>
      <w:r w:rsidRPr="004B1253">
        <w:rPr>
          <w:spacing w:val="-5"/>
        </w:rPr>
        <w:t xml:space="preserve"> </w:t>
      </w:r>
      <w:r w:rsidRPr="004B1253">
        <w:t>hetteglass</w:t>
      </w:r>
      <w:r w:rsidRPr="004B1253">
        <w:rPr>
          <w:spacing w:val="-1"/>
        </w:rPr>
        <w:t xml:space="preserve"> </w:t>
      </w:r>
      <w:r w:rsidRPr="004B1253">
        <w:t>inneholder</w:t>
      </w:r>
      <w:r w:rsidRPr="004B1253">
        <w:rPr>
          <w:spacing w:val="-5"/>
        </w:rPr>
        <w:t xml:space="preserve"> </w:t>
      </w:r>
      <w:r w:rsidRPr="004B1253">
        <w:t>120</w:t>
      </w:r>
      <w:r w:rsidRPr="004B1253">
        <w:rPr>
          <w:spacing w:val="-1"/>
        </w:rPr>
        <w:t xml:space="preserve"> </w:t>
      </w:r>
      <w:r w:rsidRPr="004B1253">
        <w:t>mg</w:t>
      </w:r>
      <w:r w:rsidRPr="004B1253">
        <w:rPr>
          <w:spacing w:val="-2"/>
        </w:rPr>
        <w:t xml:space="preserve"> </w:t>
      </w:r>
      <w:r w:rsidRPr="004B1253">
        <w:t>denosumab</w:t>
      </w:r>
      <w:r w:rsidRPr="004B1253">
        <w:rPr>
          <w:spacing w:val="-5"/>
        </w:rPr>
        <w:t xml:space="preserve"> </w:t>
      </w:r>
      <w:r w:rsidRPr="004B1253">
        <w:t>i</w:t>
      </w:r>
      <w:r w:rsidRPr="004B1253">
        <w:rPr>
          <w:spacing w:val="-1"/>
        </w:rPr>
        <w:t xml:space="preserve"> </w:t>
      </w:r>
      <w:r w:rsidRPr="004B1253">
        <w:t>1,7</w:t>
      </w:r>
      <w:r w:rsidRPr="004B1253">
        <w:rPr>
          <w:spacing w:val="-4"/>
        </w:rPr>
        <w:t xml:space="preserve"> </w:t>
      </w:r>
      <w:r w:rsidRPr="004B1253">
        <w:t>ml</w:t>
      </w:r>
      <w:r w:rsidRPr="004B1253">
        <w:rPr>
          <w:spacing w:val="-2"/>
        </w:rPr>
        <w:t xml:space="preserve"> </w:t>
      </w:r>
      <w:r w:rsidRPr="004B1253">
        <w:t>oppløsning</w:t>
      </w:r>
      <w:r w:rsidRPr="004B1253">
        <w:rPr>
          <w:spacing w:val="-5"/>
        </w:rPr>
        <w:t xml:space="preserve"> </w:t>
      </w:r>
      <w:r w:rsidRPr="004B1253">
        <w:t>(70</w:t>
      </w:r>
      <w:r w:rsidRPr="004B1253">
        <w:rPr>
          <w:spacing w:val="-4"/>
        </w:rPr>
        <w:t xml:space="preserve"> </w:t>
      </w:r>
      <w:r w:rsidRPr="004B1253">
        <w:rPr>
          <w:spacing w:val="-2"/>
        </w:rPr>
        <w:t>mg/ml).</w:t>
      </w:r>
    </w:p>
    <w:p w14:paraId="2566DA6C" w14:textId="77777777" w:rsidR="00A655D5" w:rsidRPr="00143517" w:rsidRDefault="00A655D5" w:rsidP="00421BDF">
      <w:pPr>
        <w:pStyle w:val="Textoindependiente"/>
      </w:pPr>
    </w:p>
    <w:p w14:paraId="75D63A9F"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12C7A72" w14:textId="77777777" w:rsidTr="000F64F1">
        <w:tc>
          <w:tcPr>
            <w:tcW w:w="9281" w:type="dxa"/>
          </w:tcPr>
          <w:p w14:paraId="3693DA5A" w14:textId="77777777" w:rsidR="00A655D5" w:rsidRDefault="00A655D5" w:rsidP="000F64F1">
            <w:pPr>
              <w:ind w:left="567" w:hanging="567"/>
              <w:rPr>
                <w:b/>
              </w:rPr>
            </w:pPr>
            <w:r>
              <w:rPr>
                <w:b/>
              </w:rPr>
              <w:t>3.</w:t>
            </w:r>
            <w:r>
              <w:rPr>
                <w:b/>
              </w:rPr>
              <w:tab/>
              <w:t>LISTE OVER HJELPESTOFFER</w:t>
            </w:r>
          </w:p>
        </w:tc>
      </w:tr>
    </w:tbl>
    <w:p w14:paraId="026259C2" w14:textId="77777777" w:rsidR="00A655D5" w:rsidRPr="004B1253" w:rsidRDefault="00A655D5" w:rsidP="00421BDF">
      <w:pPr>
        <w:pStyle w:val="Textoindependiente"/>
      </w:pPr>
    </w:p>
    <w:p w14:paraId="121A2200" w14:textId="77777777" w:rsidR="00A655D5" w:rsidRPr="004B1253" w:rsidRDefault="00A655D5" w:rsidP="00421BDF">
      <w:pPr>
        <w:pStyle w:val="Textoindependiente"/>
        <w:ind w:left="567" w:hanging="567"/>
      </w:pPr>
      <w:r w:rsidRPr="004B1253">
        <w:t>Iseddik,</w:t>
      </w:r>
      <w:r w:rsidRPr="004B1253">
        <w:rPr>
          <w:spacing w:val="-7"/>
        </w:rPr>
        <w:t xml:space="preserve"> </w:t>
      </w:r>
      <w:r w:rsidRPr="004B1253">
        <w:t>natriumhydroksid,</w:t>
      </w:r>
      <w:r w:rsidRPr="004B1253">
        <w:rPr>
          <w:spacing w:val="-7"/>
        </w:rPr>
        <w:t xml:space="preserve"> </w:t>
      </w:r>
      <w:r w:rsidRPr="004B1253">
        <w:t>sorbitol</w:t>
      </w:r>
      <w:r w:rsidRPr="004B1253">
        <w:rPr>
          <w:spacing w:val="-3"/>
        </w:rPr>
        <w:t xml:space="preserve"> </w:t>
      </w:r>
      <w:r w:rsidRPr="004B1253">
        <w:t>(E</w:t>
      </w:r>
      <w:r>
        <w:t> </w:t>
      </w:r>
      <w:r w:rsidRPr="004B1253">
        <w:t>420),</w:t>
      </w:r>
      <w:r w:rsidRPr="004B1253">
        <w:rPr>
          <w:spacing w:val="-7"/>
        </w:rPr>
        <w:t xml:space="preserve"> </w:t>
      </w:r>
      <w:r w:rsidRPr="004B1253">
        <w:t>polysorbat</w:t>
      </w:r>
      <w:r w:rsidRPr="004B1253">
        <w:rPr>
          <w:spacing w:val="-3"/>
        </w:rPr>
        <w:t xml:space="preserve"> </w:t>
      </w:r>
      <w:r w:rsidRPr="004B1253">
        <w:t>20,</w:t>
      </w:r>
      <w:r w:rsidRPr="004B1253">
        <w:rPr>
          <w:spacing w:val="-4"/>
        </w:rPr>
        <w:t xml:space="preserve"> </w:t>
      </w:r>
      <w:r w:rsidRPr="004B1253">
        <w:t>vann</w:t>
      </w:r>
      <w:r w:rsidRPr="004B1253">
        <w:rPr>
          <w:spacing w:val="-6"/>
        </w:rPr>
        <w:t xml:space="preserve"> </w:t>
      </w:r>
      <w:r w:rsidRPr="004B1253">
        <w:t>til</w:t>
      </w:r>
      <w:r w:rsidRPr="004B1253">
        <w:rPr>
          <w:spacing w:val="-6"/>
        </w:rPr>
        <w:t xml:space="preserve"> </w:t>
      </w:r>
      <w:r w:rsidRPr="004B1253">
        <w:rPr>
          <w:spacing w:val="-2"/>
        </w:rPr>
        <w:t>injeksjonsvæsker.</w:t>
      </w:r>
    </w:p>
    <w:p w14:paraId="0F970829" w14:textId="77777777" w:rsidR="00A655D5" w:rsidRPr="00143517" w:rsidRDefault="00A655D5" w:rsidP="00421BDF">
      <w:pPr>
        <w:pStyle w:val="Textoindependiente"/>
      </w:pPr>
    </w:p>
    <w:p w14:paraId="3020D32E"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4E7C8D05" w14:textId="77777777" w:rsidTr="000F64F1">
        <w:tc>
          <w:tcPr>
            <w:tcW w:w="9281" w:type="dxa"/>
          </w:tcPr>
          <w:p w14:paraId="76524DB8" w14:textId="77777777" w:rsidR="00A655D5" w:rsidRDefault="00A655D5" w:rsidP="000F64F1">
            <w:pPr>
              <w:ind w:left="567" w:hanging="567"/>
              <w:rPr>
                <w:b/>
              </w:rPr>
            </w:pPr>
            <w:r>
              <w:rPr>
                <w:b/>
              </w:rPr>
              <w:t>4.</w:t>
            </w:r>
            <w:r>
              <w:rPr>
                <w:b/>
              </w:rPr>
              <w:tab/>
              <w:t>LEGEMIDDELFORM OG INNHOLD (PAKNINGSSTØRRELSE)</w:t>
            </w:r>
          </w:p>
        </w:tc>
      </w:tr>
    </w:tbl>
    <w:p w14:paraId="1B3AD85A" w14:textId="77777777" w:rsidR="00A655D5" w:rsidRPr="004B1253" w:rsidRDefault="00A655D5" w:rsidP="00421BDF">
      <w:pPr>
        <w:pStyle w:val="Textoindependiente"/>
      </w:pPr>
    </w:p>
    <w:p w14:paraId="3B8ABEE0" w14:textId="77777777" w:rsidR="00A655D5" w:rsidRPr="004B1253" w:rsidRDefault="00A655D5" w:rsidP="00421BDF">
      <w:pPr>
        <w:pStyle w:val="Textoindependiente"/>
        <w:ind w:left="567" w:hanging="567"/>
        <w:rPr>
          <w:color w:val="000000"/>
        </w:rPr>
      </w:pPr>
      <w:r w:rsidRPr="00143517">
        <w:rPr>
          <w:color w:val="000000"/>
          <w:highlight w:val="lightGray"/>
        </w:rPr>
        <w:t>Injeksjonsvæske,</w:t>
      </w:r>
      <w:r w:rsidRPr="00143517">
        <w:rPr>
          <w:color w:val="000000"/>
          <w:spacing w:val="-14"/>
          <w:highlight w:val="lightGray"/>
        </w:rPr>
        <w:t xml:space="preserve"> </w:t>
      </w:r>
      <w:r w:rsidRPr="00143517">
        <w:rPr>
          <w:color w:val="000000"/>
          <w:highlight w:val="lightGray"/>
        </w:rPr>
        <w:t>oppløsning.</w:t>
      </w:r>
    </w:p>
    <w:p w14:paraId="54C96A78" w14:textId="77777777" w:rsidR="00A655D5" w:rsidRPr="004B1253" w:rsidRDefault="00A655D5" w:rsidP="00421BDF">
      <w:pPr>
        <w:pStyle w:val="Textoindependiente"/>
        <w:ind w:left="567" w:hanging="567"/>
      </w:pPr>
      <w:r w:rsidRPr="004B1253">
        <w:rPr>
          <w:color w:val="000000"/>
        </w:rPr>
        <w:t>1 hetteglass til engangsbruk</w:t>
      </w:r>
    </w:p>
    <w:p w14:paraId="4E06684B" w14:textId="77777777" w:rsidR="00A655D5" w:rsidRDefault="00A655D5" w:rsidP="00421BDF">
      <w:pPr>
        <w:pStyle w:val="Textoindependiente"/>
      </w:pPr>
    </w:p>
    <w:p w14:paraId="66DBD1E5"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7B2B2663" w14:textId="77777777" w:rsidTr="000F64F1">
        <w:tc>
          <w:tcPr>
            <w:tcW w:w="9281" w:type="dxa"/>
          </w:tcPr>
          <w:p w14:paraId="1A10376E" w14:textId="77777777" w:rsidR="00A655D5" w:rsidRDefault="00A655D5" w:rsidP="000F64F1">
            <w:pPr>
              <w:ind w:left="567" w:hanging="567"/>
              <w:rPr>
                <w:b/>
              </w:rPr>
            </w:pPr>
            <w:r>
              <w:rPr>
                <w:b/>
              </w:rPr>
              <w:t>5.</w:t>
            </w:r>
            <w:r>
              <w:rPr>
                <w:b/>
              </w:rPr>
              <w:tab/>
              <w:t>ADMINISTRASJONSMÅTE OG -VEI(ER)</w:t>
            </w:r>
          </w:p>
        </w:tc>
      </w:tr>
    </w:tbl>
    <w:p w14:paraId="416CA358" w14:textId="77777777" w:rsidR="00A655D5" w:rsidRPr="004B1253" w:rsidRDefault="00A655D5" w:rsidP="00421BDF">
      <w:pPr>
        <w:pStyle w:val="Textoindependiente"/>
      </w:pPr>
    </w:p>
    <w:p w14:paraId="7FC338B6" w14:textId="77777777" w:rsidR="00A655D5" w:rsidRPr="004B1253" w:rsidRDefault="00A655D5" w:rsidP="00421BDF">
      <w:pPr>
        <w:pStyle w:val="Textoindependiente"/>
        <w:ind w:left="567" w:hanging="567"/>
      </w:pPr>
      <w:r w:rsidRPr="004B1253">
        <w:t>Subkutan bruk.</w:t>
      </w:r>
    </w:p>
    <w:p w14:paraId="7F63A4D6" w14:textId="77777777" w:rsidR="00A655D5" w:rsidRPr="004B1253" w:rsidRDefault="00A655D5" w:rsidP="00421BDF">
      <w:pPr>
        <w:pStyle w:val="Textoindependiente"/>
        <w:ind w:left="567" w:hanging="567"/>
      </w:pPr>
      <w:r w:rsidRPr="004B1253">
        <w:t>Les</w:t>
      </w:r>
      <w:r w:rsidRPr="004B1253">
        <w:rPr>
          <w:spacing w:val="-10"/>
        </w:rPr>
        <w:t xml:space="preserve"> </w:t>
      </w:r>
      <w:r w:rsidRPr="004B1253">
        <w:t>pakningsvedlegget</w:t>
      </w:r>
      <w:r w:rsidRPr="004B1253">
        <w:rPr>
          <w:spacing w:val="-12"/>
        </w:rPr>
        <w:t xml:space="preserve"> </w:t>
      </w:r>
      <w:r w:rsidRPr="004B1253">
        <w:t>før</w:t>
      </w:r>
      <w:r w:rsidRPr="004B1253">
        <w:rPr>
          <w:spacing w:val="-12"/>
        </w:rPr>
        <w:t xml:space="preserve"> </w:t>
      </w:r>
      <w:r w:rsidRPr="004B1253">
        <w:t>bruk.</w:t>
      </w:r>
    </w:p>
    <w:p w14:paraId="2CB7965C" w14:textId="77777777" w:rsidR="00A655D5" w:rsidRPr="004B1253" w:rsidRDefault="00A655D5" w:rsidP="00421BDF">
      <w:pPr>
        <w:pStyle w:val="Textoindependiente"/>
        <w:ind w:left="567" w:hanging="567"/>
      </w:pPr>
      <w:r w:rsidRPr="004B1253">
        <w:t>Skal</w:t>
      </w:r>
      <w:r w:rsidRPr="004B1253">
        <w:rPr>
          <w:spacing w:val="-2"/>
        </w:rPr>
        <w:t xml:space="preserve"> </w:t>
      </w:r>
      <w:r w:rsidRPr="004B1253">
        <w:t>ikke</w:t>
      </w:r>
      <w:r w:rsidRPr="004B1253">
        <w:rPr>
          <w:spacing w:val="-2"/>
        </w:rPr>
        <w:t xml:space="preserve"> ristes.</w:t>
      </w:r>
    </w:p>
    <w:p w14:paraId="1A102190" w14:textId="77777777" w:rsidR="00A655D5" w:rsidRPr="00143517" w:rsidRDefault="00A655D5" w:rsidP="00421BDF">
      <w:pPr>
        <w:pStyle w:val="Textoindependiente"/>
      </w:pPr>
    </w:p>
    <w:p w14:paraId="77E4587E" w14:textId="77777777" w:rsidR="00A655D5" w:rsidRPr="004B1253" w:rsidRDefault="00A655D5" w:rsidP="00421BDF">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0DE47ACC" w14:textId="77777777" w:rsidTr="000F64F1">
        <w:tc>
          <w:tcPr>
            <w:tcW w:w="9281" w:type="dxa"/>
          </w:tcPr>
          <w:p w14:paraId="0E23C90C" w14:textId="77777777" w:rsidR="00A655D5" w:rsidRDefault="00A655D5" w:rsidP="000F64F1">
            <w:pPr>
              <w:ind w:left="567" w:hanging="567"/>
              <w:rPr>
                <w:b/>
              </w:rPr>
            </w:pPr>
            <w:r>
              <w:rPr>
                <w:b/>
              </w:rPr>
              <w:t>6.</w:t>
            </w:r>
            <w:r>
              <w:rPr>
                <w:b/>
              </w:rPr>
              <w:tab/>
              <w:t>ADVARSEL OM AT LEGEMIDLET SKAL OPPBEVARES UTILGJENGELIG FOR BARN</w:t>
            </w:r>
          </w:p>
        </w:tc>
      </w:tr>
    </w:tbl>
    <w:p w14:paraId="1147A8BF" w14:textId="77777777" w:rsidR="00A655D5" w:rsidRPr="004B1253" w:rsidRDefault="00A655D5" w:rsidP="00421BDF">
      <w:pPr>
        <w:pStyle w:val="Textoindependiente"/>
        <w:ind w:left="567" w:hanging="567"/>
      </w:pPr>
    </w:p>
    <w:p w14:paraId="0521698D" w14:textId="77777777" w:rsidR="00A655D5" w:rsidRPr="004B1253" w:rsidRDefault="00A655D5" w:rsidP="00421BDF">
      <w:pPr>
        <w:pStyle w:val="Textoindependiente"/>
        <w:ind w:left="567" w:hanging="567"/>
      </w:pPr>
      <w:r w:rsidRPr="00143517">
        <w:rPr>
          <w:highlight w:val="lightGray"/>
        </w:rPr>
        <w:t>Oppbevares</w:t>
      </w:r>
      <w:r w:rsidRPr="00143517">
        <w:rPr>
          <w:spacing w:val="-7"/>
          <w:highlight w:val="lightGray"/>
        </w:rPr>
        <w:t xml:space="preserve"> </w:t>
      </w:r>
      <w:r w:rsidRPr="00143517">
        <w:rPr>
          <w:highlight w:val="lightGray"/>
        </w:rPr>
        <w:t>utilgjengelig</w:t>
      </w:r>
      <w:r w:rsidRPr="00143517">
        <w:rPr>
          <w:spacing w:val="-7"/>
          <w:highlight w:val="lightGray"/>
        </w:rPr>
        <w:t xml:space="preserve"> </w:t>
      </w:r>
      <w:r w:rsidRPr="00143517">
        <w:rPr>
          <w:highlight w:val="lightGray"/>
        </w:rPr>
        <w:t>for</w:t>
      </w:r>
      <w:r w:rsidRPr="00143517">
        <w:rPr>
          <w:spacing w:val="-6"/>
          <w:highlight w:val="lightGray"/>
        </w:rPr>
        <w:t xml:space="preserve"> </w:t>
      </w:r>
      <w:r w:rsidRPr="00143517">
        <w:rPr>
          <w:spacing w:val="-4"/>
          <w:highlight w:val="lightGray"/>
        </w:rPr>
        <w:t>barn.</w:t>
      </w:r>
    </w:p>
    <w:p w14:paraId="6DDB089B" w14:textId="77777777" w:rsidR="00A655D5" w:rsidRPr="00143517" w:rsidRDefault="00A655D5" w:rsidP="00421BDF">
      <w:pPr>
        <w:pStyle w:val="Textoindependiente"/>
      </w:pPr>
    </w:p>
    <w:p w14:paraId="06E61FF8"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51662C51" w14:textId="77777777" w:rsidTr="000F64F1">
        <w:tc>
          <w:tcPr>
            <w:tcW w:w="9281" w:type="dxa"/>
          </w:tcPr>
          <w:p w14:paraId="456511BC" w14:textId="77777777" w:rsidR="00A655D5" w:rsidRDefault="00A655D5" w:rsidP="000F64F1">
            <w:pPr>
              <w:ind w:left="567" w:hanging="567"/>
              <w:rPr>
                <w:b/>
              </w:rPr>
            </w:pPr>
            <w:r>
              <w:rPr>
                <w:b/>
              </w:rPr>
              <w:t>7.</w:t>
            </w:r>
            <w:r>
              <w:rPr>
                <w:b/>
              </w:rPr>
              <w:tab/>
              <w:t>EVENTUELLE ANDRE SPESIELLE ADVARSLER</w:t>
            </w:r>
          </w:p>
        </w:tc>
      </w:tr>
    </w:tbl>
    <w:p w14:paraId="57BF0327" w14:textId="77777777" w:rsidR="00A655D5" w:rsidRPr="00143517" w:rsidRDefault="00A655D5" w:rsidP="00421BDF">
      <w:pPr>
        <w:pStyle w:val="Textoindependiente"/>
      </w:pPr>
    </w:p>
    <w:p w14:paraId="55E8E64E"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160A94B2" w14:textId="77777777" w:rsidTr="000F64F1">
        <w:tc>
          <w:tcPr>
            <w:tcW w:w="9281" w:type="dxa"/>
          </w:tcPr>
          <w:p w14:paraId="62D810D5" w14:textId="77777777" w:rsidR="00A655D5" w:rsidRDefault="00A655D5" w:rsidP="000F64F1">
            <w:pPr>
              <w:ind w:left="567" w:hanging="567"/>
              <w:rPr>
                <w:b/>
                <w:lang w:val="en-US"/>
              </w:rPr>
            </w:pPr>
            <w:r>
              <w:rPr>
                <w:b/>
                <w:lang w:val="en-US"/>
              </w:rPr>
              <w:t>8.</w:t>
            </w:r>
            <w:r>
              <w:rPr>
                <w:b/>
                <w:lang w:val="en-US"/>
              </w:rPr>
              <w:tab/>
              <w:t>UTLØPSDATO</w:t>
            </w:r>
          </w:p>
        </w:tc>
      </w:tr>
    </w:tbl>
    <w:p w14:paraId="2EF737EC" w14:textId="77777777" w:rsidR="00A655D5" w:rsidRPr="004B1253" w:rsidRDefault="00A655D5" w:rsidP="00421BDF">
      <w:pPr>
        <w:pStyle w:val="Textoindependiente"/>
      </w:pPr>
    </w:p>
    <w:p w14:paraId="5D29289B" w14:textId="77777777" w:rsidR="00A655D5" w:rsidRPr="004B1253" w:rsidRDefault="00A655D5" w:rsidP="00421BDF">
      <w:pPr>
        <w:pStyle w:val="Textoindependiente"/>
        <w:ind w:left="567" w:hanging="567"/>
      </w:pPr>
      <w:r w:rsidRPr="004B1253">
        <w:rPr>
          <w:spacing w:val="-5"/>
        </w:rPr>
        <w:t>EXP</w:t>
      </w:r>
    </w:p>
    <w:p w14:paraId="0F07B447" w14:textId="77777777" w:rsidR="00A655D5" w:rsidRPr="00143517" w:rsidRDefault="00A655D5" w:rsidP="00421BDF">
      <w:pPr>
        <w:pStyle w:val="Textoindependiente"/>
      </w:pPr>
    </w:p>
    <w:p w14:paraId="359BC5D6"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349FD9A2" w14:textId="77777777" w:rsidTr="000F64F1">
        <w:tc>
          <w:tcPr>
            <w:tcW w:w="9281" w:type="dxa"/>
          </w:tcPr>
          <w:p w14:paraId="34016581" w14:textId="77777777" w:rsidR="00A655D5" w:rsidRDefault="00A655D5" w:rsidP="000F64F1">
            <w:pPr>
              <w:ind w:left="567" w:hanging="567"/>
              <w:rPr>
                <w:b/>
              </w:rPr>
            </w:pPr>
            <w:r>
              <w:rPr>
                <w:b/>
              </w:rPr>
              <w:t>9.</w:t>
            </w:r>
            <w:r>
              <w:rPr>
                <w:b/>
              </w:rPr>
              <w:tab/>
              <w:t>OPPBEVARINGSBETINGELSER</w:t>
            </w:r>
          </w:p>
        </w:tc>
      </w:tr>
    </w:tbl>
    <w:p w14:paraId="736CF889" w14:textId="77777777" w:rsidR="00A655D5" w:rsidRPr="004B1253" w:rsidRDefault="00A655D5" w:rsidP="00421BDF">
      <w:pPr>
        <w:pStyle w:val="Textoindependiente"/>
      </w:pPr>
    </w:p>
    <w:p w14:paraId="3687940F" w14:textId="77777777" w:rsidR="00A655D5" w:rsidRPr="004B1253" w:rsidRDefault="00A655D5" w:rsidP="00421BDF">
      <w:pPr>
        <w:pStyle w:val="Textoindependiente"/>
        <w:ind w:left="567" w:hanging="567"/>
      </w:pPr>
      <w:r w:rsidRPr="004B1253">
        <w:t>Oppbevares</w:t>
      </w:r>
      <w:r w:rsidRPr="004B1253">
        <w:rPr>
          <w:spacing w:val="-4"/>
        </w:rPr>
        <w:t xml:space="preserve"> </w:t>
      </w:r>
      <w:r w:rsidRPr="004B1253">
        <w:t>i</w:t>
      </w:r>
      <w:r w:rsidRPr="004B1253">
        <w:rPr>
          <w:spacing w:val="-1"/>
        </w:rPr>
        <w:t xml:space="preserve"> </w:t>
      </w:r>
      <w:r w:rsidRPr="004B1253">
        <w:rPr>
          <w:spacing w:val="-2"/>
        </w:rPr>
        <w:t>kjøleskap.</w:t>
      </w:r>
    </w:p>
    <w:p w14:paraId="0A47D9B2" w14:textId="77777777" w:rsidR="00A655D5" w:rsidRPr="004B1253" w:rsidRDefault="00A655D5" w:rsidP="00421BDF">
      <w:pPr>
        <w:pStyle w:val="Textoindependiente"/>
        <w:ind w:left="567" w:hanging="567"/>
      </w:pPr>
      <w:r w:rsidRPr="004B1253">
        <w:t>Skal</w:t>
      </w:r>
      <w:r w:rsidRPr="004B1253">
        <w:rPr>
          <w:spacing w:val="-2"/>
        </w:rPr>
        <w:t xml:space="preserve"> </w:t>
      </w:r>
      <w:r w:rsidRPr="004B1253">
        <w:t>ikke</w:t>
      </w:r>
      <w:r w:rsidRPr="004B1253">
        <w:rPr>
          <w:spacing w:val="-2"/>
        </w:rPr>
        <w:t xml:space="preserve"> fryses.</w:t>
      </w:r>
    </w:p>
    <w:p w14:paraId="017737C4" w14:textId="77777777" w:rsidR="00A655D5" w:rsidRPr="004B1253" w:rsidRDefault="00A655D5" w:rsidP="00421BDF">
      <w:pPr>
        <w:pStyle w:val="Textoindependiente"/>
        <w:ind w:left="567" w:hanging="567"/>
      </w:pPr>
      <w:r w:rsidRPr="004B1253">
        <w:t>Oppbevar</w:t>
      </w:r>
      <w:r w:rsidRPr="004B1253">
        <w:rPr>
          <w:spacing w:val="-5"/>
        </w:rPr>
        <w:t xml:space="preserve"> </w:t>
      </w:r>
      <w:r w:rsidRPr="004B1253">
        <w:t>hetteglasset</w:t>
      </w:r>
      <w:r w:rsidRPr="004B1253">
        <w:rPr>
          <w:spacing w:val="-6"/>
        </w:rPr>
        <w:t xml:space="preserve"> </w:t>
      </w:r>
      <w:r w:rsidRPr="004B1253">
        <w:t>i</w:t>
      </w:r>
      <w:r w:rsidRPr="004B1253">
        <w:rPr>
          <w:spacing w:val="-3"/>
        </w:rPr>
        <w:t xml:space="preserve"> </w:t>
      </w:r>
      <w:r w:rsidRPr="004B1253">
        <w:t>ytteremballasjen</w:t>
      </w:r>
      <w:r w:rsidRPr="004B1253">
        <w:rPr>
          <w:spacing w:val="-4"/>
        </w:rPr>
        <w:t xml:space="preserve"> </w:t>
      </w:r>
      <w:r w:rsidRPr="004B1253">
        <w:t>for</w:t>
      </w:r>
      <w:r w:rsidRPr="004B1253">
        <w:rPr>
          <w:spacing w:val="-4"/>
        </w:rPr>
        <w:t xml:space="preserve"> </w:t>
      </w:r>
      <w:r w:rsidRPr="004B1253">
        <w:t>å</w:t>
      </w:r>
      <w:r w:rsidRPr="004B1253">
        <w:rPr>
          <w:spacing w:val="-4"/>
        </w:rPr>
        <w:t xml:space="preserve"> </w:t>
      </w:r>
      <w:r w:rsidRPr="004B1253">
        <w:t>beskytte</w:t>
      </w:r>
      <w:r w:rsidRPr="004B1253">
        <w:rPr>
          <w:spacing w:val="-6"/>
        </w:rPr>
        <w:t xml:space="preserve"> </w:t>
      </w:r>
      <w:r w:rsidRPr="004B1253">
        <w:t>mot</w:t>
      </w:r>
      <w:r w:rsidRPr="004B1253">
        <w:rPr>
          <w:spacing w:val="-6"/>
        </w:rPr>
        <w:t xml:space="preserve"> </w:t>
      </w:r>
      <w:r w:rsidRPr="004B1253">
        <w:rPr>
          <w:spacing w:val="-4"/>
        </w:rPr>
        <w:t>lys.</w:t>
      </w:r>
    </w:p>
    <w:p w14:paraId="55A31339" w14:textId="77777777" w:rsidR="00A655D5" w:rsidRPr="004B1253" w:rsidRDefault="00A655D5" w:rsidP="00421BDF"/>
    <w:p w14:paraId="6C255450" w14:textId="77777777" w:rsidR="00A655D5" w:rsidRDefault="00A655D5" w:rsidP="00421BDF">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493D6B37" w14:textId="77777777" w:rsidTr="000F64F1">
        <w:tc>
          <w:tcPr>
            <w:tcW w:w="9281" w:type="dxa"/>
          </w:tcPr>
          <w:p w14:paraId="6F2067DD" w14:textId="77777777" w:rsidR="00A655D5" w:rsidRDefault="00A655D5" w:rsidP="000F64F1">
            <w:pPr>
              <w:ind w:left="567" w:hanging="567"/>
              <w:rPr>
                <w:b/>
              </w:rPr>
            </w:pPr>
            <w:r>
              <w:rPr>
                <w:b/>
              </w:rPr>
              <w:lastRenderedPageBreak/>
              <w:t>10.</w:t>
            </w:r>
            <w:r>
              <w:rPr>
                <w:b/>
              </w:rPr>
              <w:tab/>
              <w:t>EVENTUELLE SPESIELLE FORHOLDSREGLER VED DESTRUKSJON AV UBRUKTE LEGEMIDLER ELLER AVFALL</w:t>
            </w:r>
          </w:p>
        </w:tc>
      </w:tr>
    </w:tbl>
    <w:p w14:paraId="54470667" w14:textId="77777777" w:rsidR="00A655D5" w:rsidRDefault="00A655D5" w:rsidP="00421BDF">
      <w:pPr>
        <w:suppressAutoHyphens/>
      </w:pPr>
    </w:p>
    <w:p w14:paraId="43CD8D10" w14:textId="77777777" w:rsidR="00A655D5" w:rsidRDefault="00A655D5" w:rsidP="00421BD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17B47E0" w14:textId="77777777" w:rsidTr="000F64F1">
        <w:tc>
          <w:tcPr>
            <w:tcW w:w="9281" w:type="dxa"/>
          </w:tcPr>
          <w:p w14:paraId="3FA96B04" w14:textId="77777777" w:rsidR="00A655D5" w:rsidRDefault="00A655D5" w:rsidP="000F64F1">
            <w:pPr>
              <w:ind w:left="567" w:hanging="567"/>
              <w:rPr>
                <w:b/>
              </w:rPr>
            </w:pPr>
            <w:r>
              <w:rPr>
                <w:b/>
              </w:rPr>
              <w:t>11.</w:t>
            </w:r>
            <w:r>
              <w:rPr>
                <w:b/>
              </w:rPr>
              <w:tab/>
              <w:t>NAVN OG ADRESSE PÅ INNEHAVEREN AV MARKEDSFØRINGSTILLATELSEN</w:t>
            </w:r>
          </w:p>
        </w:tc>
      </w:tr>
    </w:tbl>
    <w:p w14:paraId="51814AE5" w14:textId="77777777" w:rsidR="00A655D5" w:rsidRPr="004B1253" w:rsidRDefault="00A655D5" w:rsidP="00421BDF">
      <w:pPr>
        <w:pStyle w:val="Textoindependiente"/>
      </w:pPr>
    </w:p>
    <w:p w14:paraId="682309F5" w14:textId="77777777" w:rsidR="00A655D5" w:rsidRPr="00341CDB" w:rsidRDefault="00A655D5" w:rsidP="00421BDF">
      <w:pPr>
        <w:jc w:val="both"/>
        <w:rPr>
          <w:lang w:val="pt-PT"/>
        </w:rPr>
      </w:pPr>
      <w:r w:rsidRPr="00341CDB">
        <w:rPr>
          <w:lang w:val="pt-PT"/>
        </w:rPr>
        <w:t>Mabxience Research SL</w:t>
      </w:r>
    </w:p>
    <w:p w14:paraId="2341E2E2" w14:textId="77777777" w:rsidR="00A655D5" w:rsidRPr="00341CDB" w:rsidRDefault="00A655D5" w:rsidP="00421BDF">
      <w:pPr>
        <w:jc w:val="both"/>
        <w:rPr>
          <w:lang w:val="pt-PT"/>
        </w:rPr>
      </w:pPr>
      <w:r w:rsidRPr="00341CDB">
        <w:rPr>
          <w:lang w:val="pt-PT"/>
        </w:rPr>
        <w:t xml:space="preserve">C/ Manuel Pombo Angulo 28, </w:t>
      </w:r>
    </w:p>
    <w:p w14:paraId="31A9BAA4" w14:textId="77777777" w:rsidR="00A655D5" w:rsidRPr="00C96BCF" w:rsidRDefault="00A655D5" w:rsidP="00421BDF">
      <w:pPr>
        <w:jc w:val="both"/>
        <w:rPr>
          <w:lang w:val="es-ES"/>
        </w:rPr>
      </w:pPr>
      <w:r w:rsidRPr="00C96BCF">
        <w:rPr>
          <w:lang w:val="es-ES"/>
        </w:rPr>
        <w:t>28050 Madrid</w:t>
      </w:r>
    </w:p>
    <w:p w14:paraId="5769E471" w14:textId="77777777" w:rsidR="00A655D5" w:rsidRPr="006B4557" w:rsidRDefault="00A655D5" w:rsidP="00421BDF">
      <w:pPr>
        <w:jc w:val="both"/>
        <w:rPr>
          <w:noProof/>
        </w:rPr>
      </w:pPr>
      <w:r w:rsidRPr="00F244C1">
        <w:t>Spa</w:t>
      </w:r>
      <w:r>
        <w:t>nia</w:t>
      </w:r>
    </w:p>
    <w:p w14:paraId="146DAC1A" w14:textId="77777777" w:rsidR="00A655D5" w:rsidRDefault="00A655D5" w:rsidP="00421BDF">
      <w:pPr>
        <w:pStyle w:val="Textoindependiente"/>
      </w:pPr>
    </w:p>
    <w:p w14:paraId="4E702E3F"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7C530536" w14:textId="77777777" w:rsidTr="000F64F1">
        <w:tc>
          <w:tcPr>
            <w:tcW w:w="9281" w:type="dxa"/>
          </w:tcPr>
          <w:p w14:paraId="40AB07B2" w14:textId="77777777" w:rsidR="00A655D5" w:rsidRDefault="00A655D5" w:rsidP="000F64F1">
            <w:pPr>
              <w:ind w:left="567" w:hanging="567"/>
              <w:rPr>
                <w:b/>
              </w:rPr>
            </w:pPr>
            <w:r>
              <w:rPr>
                <w:b/>
              </w:rPr>
              <w:t>12.</w:t>
            </w:r>
            <w:r>
              <w:rPr>
                <w:b/>
              </w:rPr>
              <w:tab/>
              <w:t>MARKEDSFØRINGSTILLATELSESNUMMER (NUMRE)</w:t>
            </w:r>
          </w:p>
        </w:tc>
      </w:tr>
    </w:tbl>
    <w:p w14:paraId="17FBE8BF" w14:textId="77777777" w:rsidR="00A655D5" w:rsidRPr="004B1253" w:rsidRDefault="00A655D5" w:rsidP="00421BDF">
      <w:pPr>
        <w:pStyle w:val="Textoindependiente"/>
      </w:pPr>
    </w:p>
    <w:p w14:paraId="361CB23E" w14:textId="1AC252B3" w:rsidR="00A655D5" w:rsidRPr="006B4557" w:rsidRDefault="00FB3B9E" w:rsidP="00421BDF">
      <w:pPr>
        <w:outlineLvl w:val="0"/>
        <w:rPr>
          <w:noProof/>
        </w:rPr>
      </w:pPr>
      <w:r>
        <w:rPr>
          <w:noProof/>
        </w:rPr>
        <w:t>EU/1/25/1936/001</w:t>
      </w:r>
    </w:p>
    <w:p w14:paraId="05EEB99C" w14:textId="77777777" w:rsidR="00A655D5" w:rsidRDefault="00A655D5" w:rsidP="00421BDF">
      <w:pPr>
        <w:pStyle w:val="Textoindependiente"/>
      </w:pPr>
    </w:p>
    <w:p w14:paraId="32535B48"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6242340" w14:textId="77777777" w:rsidTr="000F64F1">
        <w:tc>
          <w:tcPr>
            <w:tcW w:w="9281" w:type="dxa"/>
          </w:tcPr>
          <w:p w14:paraId="42E1A92E" w14:textId="77777777" w:rsidR="00A655D5" w:rsidRDefault="00A655D5" w:rsidP="000F64F1">
            <w:pPr>
              <w:ind w:left="567" w:hanging="567"/>
              <w:rPr>
                <w:b/>
              </w:rPr>
            </w:pPr>
            <w:r>
              <w:rPr>
                <w:b/>
              </w:rPr>
              <w:t>13.</w:t>
            </w:r>
            <w:r>
              <w:rPr>
                <w:b/>
              </w:rPr>
              <w:tab/>
              <w:t>PRODUKSJONSNUMMER</w:t>
            </w:r>
          </w:p>
        </w:tc>
      </w:tr>
    </w:tbl>
    <w:p w14:paraId="13692A6A" w14:textId="77777777" w:rsidR="00A655D5" w:rsidRPr="004B1253" w:rsidRDefault="00A655D5" w:rsidP="00421BDF">
      <w:pPr>
        <w:pStyle w:val="Textoindependiente"/>
      </w:pPr>
    </w:p>
    <w:p w14:paraId="448CE805" w14:textId="77777777" w:rsidR="00A655D5" w:rsidRPr="004B1253" w:rsidRDefault="00A655D5" w:rsidP="00421BDF">
      <w:pPr>
        <w:pStyle w:val="Textoindependiente"/>
        <w:ind w:left="567" w:hanging="567"/>
      </w:pPr>
      <w:r w:rsidRPr="004B1253">
        <w:rPr>
          <w:spacing w:val="-5"/>
        </w:rPr>
        <w:t>Lot</w:t>
      </w:r>
    </w:p>
    <w:p w14:paraId="6CADD48A" w14:textId="77777777" w:rsidR="00A655D5" w:rsidRPr="00143517" w:rsidRDefault="00A655D5" w:rsidP="00421BDF">
      <w:pPr>
        <w:pStyle w:val="Textoindependiente"/>
      </w:pPr>
    </w:p>
    <w:p w14:paraId="63BFB255" w14:textId="77777777" w:rsidR="00A655D5" w:rsidRDefault="00A655D5" w:rsidP="00421BD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A2DF044" w14:textId="77777777" w:rsidTr="000F64F1">
        <w:tc>
          <w:tcPr>
            <w:tcW w:w="9281" w:type="dxa"/>
          </w:tcPr>
          <w:p w14:paraId="4C295EFD" w14:textId="77777777" w:rsidR="00A655D5" w:rsidRDefault="00A655D5" w:rsidP="000F64F1">
            <w:pPr>
              <w:ind w:left="567" w:hanging="567"/>
              <w:rPr>
                <w:b/>
              </w:rPr>
            </w:pPr>
            <w:r>
              <w:rPr>
                <w:b/>
              </w:rPr>
              <w:t>14.</w:t>
            </w:r>
            <w:r>
              <w:rPr>
                <w:b/>
              </w:rPr>
              <w:tab/>
              <w:t>GENERELL KLASSIFIKASJON FOR UTLEVERING</w:t>
            </w:r>
          </w:p>
        </w:tc>
      </w:tr>
    </w:tbl>
    <w:p w14:paraId="7F67512B" w14:textId="77777777" w:rsidR="00A655D5" w:rsidRDefault="00A655D5" w:rsidP="00421BDF"/>
    <w:p w14:paraId="39A1D11D" w14:textId="77777777" w:rsidR="00A655D5" w:rsidRDefault="00A655D5" w:rsidP="00421BDF">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2185958D" w14:textId="77777777" w:rsidTr="000F64F1">
        <w:tc>
          <w:tcPr>
            <w:tcW w:w="9281" w:type="dxa"/>
          </w:tcPr>
          <w:p w14:paraId="0FE00DFE" w14:textId="77777777" w:rsidR="00A655D5" w:rsidRDefault="00A655D5" w:rsidP="000F64F1">
            <w:pPr>
              <w:ind w:left="567" w:hanging="567"/>
              <w:rPr>
                <w:b/>
              </w:rPr>
            </w:pPr>
            <w:r>
              <w:rPr>
                <w:b/>
              </w:rPr>
              <w:t>15.</w:t>
            </w:r>
            <w:r>
              <w:rPr>
                <w:b/>
              </w:rPr>
              <w:tab/>
              <w:t>BRUKSANVISNING</w:t>
            </w:r>
          </w:p>
        </w:tc>
      </w:tr>
    </w:tbl>
    <w:p w14:paraId="1CC7189E" w14:textId="77777777" w:rsidR="00A655D5" w:rsidRPr="0020657A" w:rsidRDefault="00A655D5" w:rsidP="00421BDF">
      <w:pPr>
        <w:rPr>
          <w:bCs/>
        </w:rPr>
      </w:pPr>
    </w:p>
    <w:p w14:paraId="1D082970" w14:textId="77777777" w:rsidR="00A655D5" w:rsidRDefault="00A655D5" w:rsidP="00421BDF">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3D76DE96" w14:textId="77777777" w:rsidTr="000F64F1">
        <w:tc>
          <w:tcPr>
            <w:tcW w:w="9281" w:type="dxa"/>
          </w:tcPr>
          <w:p w14:paraId="5D2A5E77" w14:textId="77777777" w:rsidR="00A655D5" w:rsidRDefault="00A655D5" w:rsidP="000F64F1">
            <w:pPr>
              <w:ind w:left="567" w:hanging="567"/>
              <w:rPr>
                <w:b/>
              </w:rPr>
            </w:pPr>
            <w:r>
              <w:rPr>
                <w:b/>
              </w:rPr>
              <w:t>16.</w:t>
            </w:r>
            <w:r>
              <w:rPr>
                <w:b/>
              </w:rPr>
              <w:tab/>
              <w:t>INFORMASJON PÅ BLINDESKRIFT</w:t>
            </w:r>
          </w:p>
        </w:tc>
      </w:tr>
    </w:tbl>
    <w:p w14:paraId="1445F4CA" w14:textId="77777777" w:rsidR="00A655D5" w:rsidRPr="004B1253" w:rsidRDefault="00A655D5" w:rsidP="00421BDF">
      <w:pPr>
        <w:pStyle w:val="Textoindependiente"/>
      </w:pPr>
    </w:p>
    <w:p w14:paraId="5ACCAA1F" w14:textId="77777777" w:rsidR="00A655D5" w:rsidRPr="004B1253" w:rsidRDefault="00A655D5" w:rsidP="00421BDF">
      <w:pPr>
        <w:pStyle w:val="Textoindependiente"/>
        <w:ind w:left="567" w:hanging="567"/>
      </w:pPr>
      <w:r w:rsidRPr="00143517">
        <w:rPr>
          <w:color w:val="000000"/>
          <w:highlight w:val="lightGray"/>
        </w:rPr>
        <w:t>Fritatt</w:t>
      </w:r>
      <w:r w:rsidRPr="00143517">
        <w:rPr>
          <w:color w:val="000000"/>
          <w:spacing w:val="-1"/>
          <w:highlight w:val="lightGray"/>
        </w:rPr>
        <w:t xml:space="preserve"> </w:t>
      </w:r>
      <w:r w:rsidRPr="00143517">
        <w:rPr>
          <w:color w:val="000000"/>
          <w:highlight w:val="lightGray"/>
        </w:rPr>
        <w:t>fra</w:t>
      </w:r>
      <w:r w:rsidRPr="00143517">
        <w:rPr>
          <w:color w:val="000000"/>
          <w:spacing w:val="-2"/>
          <w:highlight w:val="lightGray"/>
        </w:rPr>
        <w:t xml:space="preserve"> </w:t>
      </w:r>
      <w:r w:rsidRPr="00143517">
        <w:rPr>
          <w:color w:val="000000"/>
          <w:highlight w:val="lightGray"/>
        </w:rPr>
        <w:t>krav</w:t>
      </w:r>
      <w:r w:rsidRPr="00143517">
        <w:rPr>
          <w:color w:val="000000"/>
          <w:spacing w:val="-4"/>
          <w:highlight w:val="lightGray"/>
        </w:rPr>
        <w:t xml:space="preserve"> </w:t>
      </w:r>
      <w:r w:rsidRPr="00143517">
        <w:rPr>
          <w:color w:val="000000"/>
          <w:highlight w:val="lightGray"/>
        </w:rPr>
        <w:t>om</w:t>
      </w:r>
      <w:r w:rsidRPr="00143517">
        <w:rPr>
          <w:color w:val="000000"/>
          <w:spacing w:val="-3"/>
          <w:highlight w:val="lightGray"/>
        </w:rPr>
        <w:t xml:space="preserve"> </w:t>
      </w:r>
      <w:r w:rsidRPr="00143517">
        <w:rPr>
          <w:color w:val="000000"/>
          <w:spacing w:val="-2"/>
          <w:highlight w:val="lightGray"/>
        </w:rPr>
        <w:t>blindeskrift.</w:t>
      </w:r>
    </w:p>
    <w:p w14:paraId="78A73EB3" w14:textId="77777777" w:rsidR="00A655D5" w:rsidRPr="00143517" w:rsidRDefault="00A655D5" w:rsidP="00421BDF">
      <w:pPr>
        <w:pStyle w:val="Textoindependiente"/>
      </w:pPr>
    </w:p>
    <w:p w14:paraId="431D5841"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53378A5C" w14:textId="77777777" w:rsidTr="000F64F1">
        <w:tc>
          <w:tcPr>
            <w:tcW w:w="9281" w:type="dxa"/>
          </w:tcPr>
          <w:p w14:paraId="57CF9FEF" w14:textId="77777777" w:rsidR="00A655D5" w:rsidRDefault="00A655D5" w:rsidP="000F64F1">
            <w:pPr>
              <w:ind w:left="567" w:hanging="567"/>
              <w:rPr>
                <w:b/>
              </w:rPr>
            </w:pPr>
            <w:r>
              <w:rPr>
                <w:b/>
              </w:rPr>
              <w:t>17.</w:t>
            </w:r>
            <w:r>
              <w:rPr>
                <w:b/>
              </w:rPr>
              <w:tab/>
            </w:r>
            <w:r w:rsidRPr="004B1253">
              <w:rPr>
                <w:b/>
              </w:rPr>
              <w:t>SIKKERHETSANORDNING</w:t>
            </w:r>
            <w:r w:rsidRPr="004B1253">
              <w:rPr>
                <w:b/>
                <w:spacing w:val="-11"/>
              </w:rPr>
              <w:t xml:space="preserve"> </w:t>
            </w:r>
            <w:r w:rsidRPr="004B1253">
              <w:rPr>
                <w:b/>
              </w:rPr>
              <w:t>(UNIK</w:t>
            </w:r>
            <w:r w:rsidRPr="004B1253">
              <w:rPr>
                <w:b/>
                <w:spacing w:val="-7"/>
              </w:rPr>
              <w:t xml:space="preserve"> </w:t>
            </w:r>
            <w:r w:rsidRPr="004B1253">
              <w:rPr>
                <w:b/>
              </w:rPr>
              <w:t>IDENTITET)</w:t>
            </w:r>
            <w:r w:rsidRPr="004B1253">
              <w:rPr>
                <w:b/>
                <w:spacing w:val="-6"/>
              </w:rPr>
              <w:t xml:space="preserve"> </w:t>
            </w:r>
            <w:r w:rsidRPr="004B1253">
              <w:rPr>
                <w:b/>
              </w:rPr>
              <w:t>–</w:t>
            </w:r>
            <w:r w:rsidRPr="004B1253">
              <w:rPr>
                <w:b/>
                <w:spacing w:val="-8"/>
              </w:rPr>
              <w:t xml:space="preserve"> </w:t>
            </w:r>
            <w:r w:rsidRPr="004B1253">
              <w:rPr>
                <w:b/>
              </w:rPr>
              <w:t>TODIMENSJONAL</w:t>
            </w:r>
            <w:r w:rsidRPr="004B1253">
              <w:rPr>
                <w:b/>
                <w:spacing w:val="-9"/>
              </w:rPr>
              <w:t xml:space="preserve"> </w:t>
            </w:r>
            <w:r w:rsidRPr="004B1253">
              <w:rPr>
                <w:b/>
                <w:spacing w:val="-2"/>
              </w:rPr>
              <w:t>STREKKODE</w:t>
            </w:r>
          </w:p>
        </w:tc>
      </w:tr>
    </w:tbl>
    <w:p w14:paraId="14C3D2E7" w14:textId="77777777" w:rsidR="00A655D5" w:rsidRPr="0020657A" w:rsidRDefault="00A655D5" w:rsidP="00421BDF">
      <w:pPr>
        <w:rPr>
          <w:bCs/>
        </w:rPr>
      </w:pPr>
    </w:p>
    <w:p w14:paraId="377E957A" w14:textId="77777777" w:rsidR="00A655D5" w:rsidRPr="004B1253" w:rsidRDefault="00A655D5" w:rsidP="00421BDF">
      <w:pPr>
        <w:pStyle w:val="Textoindependiente"/>
      </w:pPr>
    </w:p>
    <w:p w14:paraId="0E392D95" w14:textId="77777777" w:rsidR="00A655D5" w:rsidRPr="004B1253" w:rsidRDefault="00A655D5" w:rsidP="00421BDF">
      <w:pPr>
        <w:pStyle w:val="Textoindependiente"/>
        <w:ind w:left="567" w:hanging="567"/>
      </w:pPr>
      <w:r w:rsidRPr="00143517">
        <w:rPr>
          <w:color w:val="000000"/>
          <w:highlight w:val="lightGray"/>
        </w:rPr>
        <w:t>Todimensjonal</w:t>
      </w:r>
      <w:r w:rsidRPr="00143517">
        <w:rPr>
          <w:color w:val="000000"/>
          <w:spacing w:val="-4"/>
          <w:highlight w:val="lightGray"/>
        </w:rPr>
        <w:t xml:space="preserve"> </w:t>
      </w:r>
      <w:r w:rsidRPr="00143517">
        <w:rPr>
          <w:color w:val="000000"/>
          <w:highlight w:val="lightGray"/>
        </w:rPr>
        <w:t>strekkode,</w:t>
      </w:r>
      <w:r w:rsidRPr="00143517">
        <w:rPr>
          <w:color w:val="000000"/>
          <w:spacing w:val="-5"/>
          <w:highlight w:val="lightGray"/>
        </w:rPr>
        <w:t xml:space="preserve"> </w:t>
      </w:r>
      <w:r w:rsidRPr="00143517">
        <w:rPr>
          <w:color w:val="000000"/>
          <w:highlight w:val="lightGray"/>
        </w:rPr>
        <w:t>inkludert</w:t>
      </w:r>
      <w:r w:rsidRPr="00143517">
        <w:rPr>
          <w:color w:val="000000"/>
          <w:spacing w:val="-7"/>
          <w:highlight w:val="lightGray"/>
        </w:rPr>
        <w:t xml:space="preserve"> </w:t>
      </w:r>
      <w:r w:rsidRPr="00143517">
        <w:rPr>
          <w:color w:val="000000"/>
          <w:highlight w:val="lightGray"/>
        </w:rPr>
        <w:t>unik</w:t>
      </w:r>
      <w:r w:rsidRPr="00143517">
        <w:rPr>
          <w:color w:val="000000"/>
          <w:spacing w:val="-4"/>
          <w:highlight w:val="lightGray"/>
        </w:rPr>
        <w:t xml:space="preserve"> </w:t>
      </w:r>
      <w:r w:rsidRPr="00143517">
        <w:rPr>
          <w:color w:val="000000"/>
          <w:spacing w:val="-2"/>
          <w:highlight w:val="lightGray"/>
        </w:rPr>
        <w:t>identitet.</w:t>
      </w:r>
    </w:p>
    <w:p w14:paraId="429672D0" w14:textId="77777777" w:rsidR="00A655D5" w:rsidRPr="00143517" w:rsidRDefault="00A655D5" w:rsidP="00421BDF">
      <w:pPr>
        <w:pStyle w:val="Textoindependiente"/>
      </w:pPr>
    </w:p>
    <w:p w14:paraId="20BF6C8E"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23C757E7" w14:textId="77777777" w:rsidTr="000F64F1">
        <w:tc>
          <w:tcPr>
            <w:tcW w:w="9281" w:type="dxa"/>
          </w:tcPr>
          <w:p w14:paraId="6AB45900" w14:textId="77777777" w:rsidR="00A655D5" w:rsidRDefault="00A655D5" w:rsidP="000F64F1">
            <w:pPr>
              <w:ind w:left="567" w:hanging="567"/>
              <w:rPr>
                <w:b/>
              </w:rPr>
            </w:pPr>
            <w:r>
              <w:rPr>
                <w:b/>
              </w:rPr>
              <w:t>18.</w:t>
            </w:r>
            <w:r>
              <w:rPr>
                <w:b/>
              </w:rPr>
              <w:tab/>
            </w:r>
            <w:r w:rsidRPr="004B1253">
              <w:rPr>
                <w:b/>
              </w:rPr>
              <w:t>SIKKERHETSANORDNING</w:t>
            </w:r>
            <w:r w:rsidRPr="004B1253">
              <w:rPr>
                <w:b/>
                <w:spacing w:val="-5"/>
              </w:rPr>
              <w:t xml:space="preserve"> </w:t>
            </w:r>
            <w:r w:rsidRPr="004B1253">
              <w:rPr>
                <w:b/>
              </w:rPr>
              <w:t>(UNIK</w:t>
            </w:r>
            <w:r w:rsidRPr="004B1253">
              <w:rPr>
                <w:b/>
                <w:spacing w:val="-4"/>
              </w:rPr>
              <w:t xml:space="preserve"> </w:t>
            </w:r>
            <w:r w:rsidRPr="004B1253">
              <w:rPr>
                <w:b/>
              </w:rPr>
              <w:t>IDENTITET)</w:t>
            </w:r>
            <w:r w:rsidRPr="004B1253">
              <w:rPr>
                <w:b/>
                <w:spacing w:val="-2"/>
              </w:rPr>
              <w:t xml:space="preserve"> </w:t>
            </w:r>
            <w:r w:rsidRPr="004B1253">
              <w:rPr>
                <w:b/>
              </w:rPr>
              <w:t>–</w:t>
            </w:r>
            <w:r w:rsidRPr="004B1253">
              <w:rPr>
                <w:b/>
                <w:spacing w:val="-5"/>
              </w:rPr>
              <w:t xml:space="preserve"> </w:t>
            </w:r>
            <w:r w:rsidRPr="004B1253">
              <w:rPr>
                <w:b/>
              </w:rPr>
              <w:t>I</w:t>
            </w:r>
            <w:r w:rsidRPr="004B1253">
              <w:rPr>
                <w:b/>
                <w:spacing w:val="-5"/>
              </w:rPr>
              <w:t xml:space="preserve"> </w:t>
            </w:r>
            <w:r w:rsidRPr="004B1253">
              <w:rPr>
                <w:b/>
              </w:rPr>
              <w:t>ET</w:t>
            </w:r>
            <w:r w:rsidRPr="004B1253">
              <w:rPr>
                <w:b/>
                <w:spacing w:val="-7"/>
              </w:rPr>
              <w:t xml:space="preserve"> </w:t>
            </w:r>
            <w:r w:rsidRPr="004B1253">
              <w:rPr>
                <w:b/>
              </w:rPr>
              <w:t>FORMAT</w:t>
            </w:r>
            <w:r w:rsidRPr="004B1253">
              <w:rPr>
                <w:b/>
                <w:spacing w:val="-7"/>
              </w:rPr>
              <w:t xml:space="preserve"> </w:t>
            </w:r>
            <w:r w:rsidRPr="004B1253">
              <w:rPr>
                <w:b/>
              </w:rPr>
              <w:t>LESBART</w:t>
            </w:r>
            <w:r w:rsidRPr="004B1253">
              <w:rPr>
                <w:b/>
                <w:spacing w:val="-6"/>
              </w:rPr>
              <w:t xml:space="preserve"> </w:t>
            </w:r>
            <w:r w:rsidRPr="004B1253">
              <w:rPr>
                <w:b/>
              </w:rPr>
              <w:t xml:space="preserve">FOR </w:t>
            </w:r>
            <w:r w:rsidRPr="004B1253">
              <w:rPr>
                <w:b/>
                <w:spacing w:val="-2"/>
              </w:rPr>
              <w:t>MENNESKER</w:t>
            </w:r>
          </w:p>
        </w:tc>
      </w:tr>
    </w:tbl>
    <w:p w14:paraId="3183F8E8" w14:textId="77777777" w:rsidR="00A655D5" w:rsidRPr="004B1253" w:rsidRDefault="00A655D5" w:rsidP="00421BDF">
      <w:pPr>
        <w:pStyle w:val="Textoindependiente"/>
      </w:pPr>
    </w:p>
    <w:p w14:paraId="2EF0BAC4" w14:textId="77777777" w:rsidR="00A655D5" w:rsidRPr="004B1253" w:rsidRDefault="00A655D5" w:rsidP="00421BDF">
      <w:pPr>
        <w:pStyle w:val="Textoindependiente"/>
        <w:ind w:left="567" w:hanging="567"/>
        <w:rPr>
          <w:spacing w:val="-6"/>
        </w:rPr>
      </w:pPr>
      <w:r w:rsidRPr="004B1253">
        <w:rPr>
          <w:spacing w:val="-6"/>
        </w:rPr>
        <w:t>PC</w:t>
      </w:r>
    </w:p>
    <w:p w14:paraId="6439CCEA" w14:textId="77777777" w:rsidR="00A655D5" w:rsidRPr="004B1253" w:rsidRDefault="00A655D5" w:rsidP="00421BDF">
      <w:pPr>
        <w:pStyle w:val="Textoindependiente"/>
        <w:ind w:left="567" w:hanging="567"/>
        <w:rPr>
          <w:spacing w:val="-6"/>
        </w:rPr>
      </w:pPr>
      <w:r w:rsidRPr="004B1253">
        <w:rPr>
          <w:spacing w:val="-6"/>
        </w:rPr>
        <w:t>SN</w:t>
      </w:r>
    </w:p>
    <w:p w14:paraId="18771370" w14:textId="77777777" w:rsidR="00A655D5" w:rsidRPr="004B1253" w:rsidRDefault="00A655D5" w:rsidP="00421BDF">
      <w:pPr>
        <w:pStyle w:val="Textoindependiente"/>
        <w:ind w:left="567" w:hanging="567"/>
      </w:pPr>
      <w:r w:rsidRPr="00143517">
        <w:rPr>
          <w:color w:val="000000"/>
          <w:spacing w:val="-5"/>
          <w:highlight w:val="lightGray"/>
        </w:rPr>
        <w:t>NN</w:t>
      </w:r>
    </w:p>
    <w:p w14:paraId="2B316EC7" w14:textId="77777777" w:rsidR="00A655D5" w:rsidRPr="004B1253" w:rsidRDefault="00A655D5" w:rsidP="00421BDF">
      <w:r w:rsidRPr="004B1253">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302E902F" w14:textId="77777777" w:rsidTr="000F64F1">
        <w:trPr>
          <w:trHeight w:val="1070"/>
        </w:trPr>
        <w:tc>
          <w:tcPr>
            <w:tcW w:w="9281" w:type="dxa"/>
            <w:tcBorders>
              <w:bottom w:val="single" w:sz="4" w:space="0" w:color="auto"/>
            </w:tcBorders>
          </w:tcPr>
          <w:p w14:paraId="22739FE3" w14:textId="77777777" w:rsidR="00A655D5" w:rsidRDefault="00A655D5" w:rsidP="000F64F1">
            <w:pPr>
              <w:pStyle w:val="Brdtekst1"/>
              <w:rPr>
                <w:szCs w:val="22"/>
              </w:rPr>
            </w:pPr>
            <w:r>
              <w:rPr>
                <w:szCs w:val="22"/>
              </w:rPr>
              <w:lastRenderedPageBreak/>
              <w:t>MINSTEKRAV TIL OPPLYSNINGER SOM SKAL ANGIS PÅ SMÅ INDRE EMBALLASJER</w:t>
            </w:r>
          </w:p>
          <w:p w14:paraId="48C987E7" w14:textId="77777777" w:rsidR="00A655D5" w:rsidRDefault="00A655D5" w:rsidP="000F64F1">
            <w:pPr>
              <w:suppressAutoHyphens/>
              <w:jc w:val="both"/>
              <w:rPr>
                <w:b/>
              </w:rPr>
            </w:pPr>
          </w:p>
          <w:p w14:paraId="766F8AD9" w14:textId="77777777" w:rsidR="00A655D5" w:rsidRDefault="00A655D5" w:rsidP="000F64F1">
            <w:pPr>
              <w:suppressAutoHyphens/>
              <w:jc w:val="both"/>
              <w:rPr>
                <w:b/>
              </w:rPr>
            </w:pPr>
            <w:r w:rsidRPr="004B1253">
              <w:rPr>
                <w:b/>
              </w:rPr>
              <w:t>ETIKETT</w:t>
            </w:r>
            <w:r w:rsidRPr="004B1253">
              <w:rPr>
                <w:b/>
                <w:spacing w:val="-3"/>
              </w:rPr>
              <w:t xml:space="preserve"> </w:t>
            </w:r>
            <w:r w:rsidRPr="004B1253">
              <w:rPr>
                <w:b/>
              </w:rPr>
              <w:t>TIL</w:t>
            </w:r>
            <w:r w:rsidRPr="004B1253">
              <w:rPr>
                <w:b/>
                <w:spacing w:val="-2"/>
              </w:rPr>
              <w:t xml:space="preserve"> HETTEGLASS</w:t>
            </w:r>
          </w:p>
        </w:tc>
      </w:tr>
    </w:tbl>
    <w:p w14:paraId="055E1D8A" w14:textId="77777777" w:rsidR="00A655D5" w:rsidRPr="00143517" w:rsidRDefault="00A655D5" w:rsidP="00421BDF">
      <w:pPr>
        <w:pStyle w:val="Textoindependiente"/>
      </w:pPr>
    </w:p>
    <w:p w14:paraId="069FEF08"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1A3754E9" w14:textId="77777777" w:rsidTr="000F64F1">
        <w:tc>
          <w:tcPr>
            <w:tcW w:w="9281" w:type="dxa"/>
          </w:tcPr>
          <w:p w14:paraId="40A1CCB7" w14:textId="77777777" w:rsidR="00A655D5" w:rsidRDefault="00A655D5" w:rsidP="000F64F1">
            <w:pPr>
              <w:ind w:left="567" w:hanging="567"/>
              <w:rPr>
                <w:b/>
              </w:rPr>
            </w:pPr>
            <w:r>
              <w:rPr>
                <w:b/>
              </w:rPr>
              <w:t>1.</w:t>
            </w:r>
            <w:r>
              <w:rPr>
                <w:b/>
              </w:rPr>
              <w:tab/>
              <w:t>LEGEMIDLETS NAVN OG ADMINISTRASJONSVEI</w:t>
            </w:r>
          </w:p>
        </w:tc>
      </w:tr>
    </w:tbl>
    <w:p w14:paraId="57C12C9C" w14:textId="77777777" w:rsidR="00A655D5" w:rsidRPr="004B1253" w:rsidRDefault="00A655D5" w:rsidP="00421BDF">
      <w:pPr>
        <w:pStyle w:val="Textoindependiente"/>
      </w:pPr>
    </w:p>
    <w:p w14:paraId="28D93ED4" w14:textId="77777777" w:rsidR="00A655D5" w:rsidRPr="004B1253" w:rsidRDefault="00A655D5" w:rsidP="00421BDF">
      <w:pPr>
        <w:pStyle w:val="Textoindependiente"/>
        <w:ind w:left="567" w:hanging="567"/>
      </w:pPr>
      <w:r>
        <w:t>Denbrayce</w:t>
      </w:r>
      <w:r w:rsidRPr="004B1253">
        <w:rPr>
          <w:spacing w:val="-12"/>
        </w:rPr>
        <w:t xml:space="preserve"> </w:t>
      </w:r>
      <w:r w:rsidRPr="004B1253">
        <w:t>120</w:t>
      </w:r>
      <w:r>
        <w:rPr>
          <w:spacing w:val="-11"/>
        </w:rPr>
        <w:t> </w:t>
      </w:r>
      <w:r w:rsidRPr="004B1253">
        <w:t>mg</w:t>
      </w:r>
      <w:r w:rsidRPr="004B1253">
        <w:rPr>
          <w:spacing w:val="-11"/>
        </w:rPr>
        <w:t xml:space="preserve"> </w:t>
      </w:r>
      <w:r w:rsidRPr="004B1253">
        <w:t>injeksjonsvæske</w:t>
      </w:r>
      <w:r>
        <w:t>, oppløsning</w:t>
      </w:r>
    </w:p>
    <w:p w14:paraId="314C22E8" w14:textId="77777777" w:rsidR="00A655D5" w:rsidRPr="004B1253" w:rsidRDefault="00A655D5" w:rsidP="00421BDF">
      <w:pPr>
        <w:pStyle w:val="Textoindependiente"/>
        <w:ind w:left="567" w:hanging="567"/>
      </w:pPr>
      <w:r w:rsidRPr="004B1253">
        <w:rPr>
          <w:spacing w:val="-2"/>
        </w:rPr>
        <w:t>denosumab</w:t>
      </w:r>
    </w:p>
    <w:p w14:paraId="50E3FA98" w14:textId="77777777" w:rsidR="00A655D5" w:rsidRPr="004B1253" w:rsidRDefault="00A655D5" w:rsidP="00421BDF">
      <w:pPr>
        <w:pStyle w:val="Textoindependiente"/>
        <w:ind w:left="567" w:hanging="567"/>
      </w:pPr>
      <w:r w:rsidRPr="004B1253">
        <w:rPr>
          <w:spacing w:val="-4"/>
        </w:rPr>
        <w:t>s.c.</w:t>
      </w:r>
    </w:p>
    <w:p w14:paraId="55116AAA" w14:textId="77777777" w:rsidR="00A655D5" w:rsidRPr="00143517" w:rsidRDefault="00A655D5" w:rsidP="00421BDF">
      <w:pPr>
        <w:pStyle w:val="Textoindependiente"/>
      </w:pPr>
    </w:p>
    <w:p w14:paraId="1835E69C"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39621C2F" w14:textId="77777777" w:rsidTr="000F64F1">
        <w:tc>
          <w:tcPr>
            <w:tcW w:w="9281" w:type="dxa"/>
          </w:tcPr>
          <w:p w14:paraId="66DCA2E5" w14:textId="77777777" w:rsidR="00A655D5" w:rsidRDefault="00A655D5" w:rsidP="000F64F1">
            <w:pPr>
              <w:ind w:left="567" w:hanging="567"/>
              <w:rPr>
                <w:b/>
              </w:rPr>
            </w:pPr>
            <w:r>
              <w:rPr>
                <w:b/>
              </w:rPr>
              <w:t>2.</w:t>
            </w:r>
            <w:r>
              <w:rPr>
                <w:b/>
              </w:rPr>
              <w:tab/>
              <w:t>ADMINISTRASJONSMÅTE</w:t>
            </w:r>
          </w:p>
        </w:tc>
      </w:tr>
    </w:tbl>
    <w:p w14:paraId="03E00D9F" w14:textId="77777777" w:rsidR="00A655D5" w:rsidRPr="00143517" w:rsidRDefault="00A655D5" w:rsidP="00421BDF">
      <w:pPr>
        <w:pStyle w:val="Textoindependiente"/>
      </w:pPr>
    </w:p>
    <w:p w14:paraId="4577385F"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4E849740" w14:textId="77777777" w:rsidTr="000F64F1">
        <w:tc>
          <w:tcPr>
            <w:tcW w:w="9281" w:type="dxa"/>
          </w:tcPr>
          <w:p w14:paraId="09BA636A" w14:textId="77777777" w:rsidR="00A655D5" w:rsidRDefault="00A655D5" w:rsidP="000F64F1">
            <w:pPr>
              <w:ind w:left="567" w:hanging="567"/>
              <w:rPr>
                <w:b/>
                <w:lang w:val="en-US"/>
              </w:rPr>
            </w:pPr>
            <w:r>
              <w:rPr>
                <w:b/>
                <w:lang w:val="en-US"/>
              </w:rPr>
              <w:t>3.</w:t>
            </w:r>
            <w:r>
              <w:rPr>
                <w:b/>
                <w:lang w:val="en-US"/>
              </w:rPr>
              <w:tab/>
              <w:t>UTLØPSDATO</w:t>
            </w:r>
          </w:p>
        </w:tc>
      </w:tr>
    </w:tbl>
    <w:p w14:paraId="4FAB3F80" w14:textId="77777777" w:rsidR="00A655D5" w:rsidRPr="004B1253" w:rsidRDefault="00A655D5" w:rsidP="00421BDF">
      <w:pPr>
        <w:pStyle w:val="Textoindependiente"/>
      </w:pPr>
    </w:p>
    <w:p w14:paraId="77AFF5C0" w14:textId="77777777" w:rsidR="00A655D5" w:rsidRPr="004B1253" w:rsidRDefault="00A655D5" w:rsidP="00421BDF">
      <w:pPr>
        <w:pStyle w:val="Textoindependiente"/>
        <w:ind w:left="567" w:hanging="567"/>
      </w:pPr>
      <w:r w:rsidRPr="004B1253">
        <w:rPr>
          <w:spacing w:val="-5"/>
        </w:rPr>
        <w:t>EXP</w:t>
      </w:r>
    </w:p>
    <w:p w14:paraId="3473C84D" w14:textId="77777777" w:rsidR="00A655D5" w:rsidRPr="00143517" w:rsidRDefault="00A655D5" w:rsidP="00421BDF">
      <w:pPr>
        <w:pStyle w:val="Textoindependiente"/>
      </w:pPr>
    </w:p>
    <w:p w14:paraId="58D80E0F"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649ECBE8" w14:textId="77777777" w:rsidTr="000F64F1">
        <w:tc>
          <w:tcPr>
            <w:tcW w:w="9281" w:type="dxa"/>
          </w:tcPr>
          <w:p w14:paraId="73A0385A" w14:textId="77777777" w:rsidR="00A655D5" w:rsidRDefault="00A655D5" w:rsidP="000F64F1">
            <w:pPr>
              <w:ind w:left="567" w:hanging="567"/>
              <w:rPr>
                <w:b/>
                <w:lang w:val="en-US"/>
              </w:rPr>
            </w:pPr>
            <w:r>
              <w:rPr>
                <w:b/>
                <w:lang w:val="en-US"/>
              </w:rPr>
              <w:t>4.</w:t>
            </w:r>
            <w:r>
              <w:rPr>
                <w:b/>
                <w:lang w:val="en-US"/>
              </w:rPr>
              <w:tab/>
              <w:t>PRODUKSJONSNUMMER</w:t>
            </w:r>
          </w:p>
        </w:tc>
      </w:tr>
    </w:tbl>
    <w:p w14:paraId="3B015CD2" w14:textId="77777777" w:rsidR="00A655D5" w:rsidRPr="004B1253" w:rsidRDefault="00A655D5" w:rsidP="00421BDF">
      <w:pPr>
        <w:pStyle w:val="Textoindependiente"/>
      </w:pPr>
    </w:p>
    <w:p w14:paraId="3E52C074" w14:textId="77777777" w:rsidR="00A655D5" w:rsidRPr="004B1253" w:rsidRDefault="00A655D5" w:rsidP="00421BDF">
      <w:pPr>
        <w:pStyle w:val="Textoindependiente"/>
        <w:ind w:left="567" w:hanging="567"/>
      </w:pPr>
      <w:r w:rsidRPr="004B1253">
        <w:rPr>
          <w:spacing w:val="-5"/>
        </w:rPr>
        <w:t>Lot</w:t>
      </w:r>
    </w:p>
    <w:p w14:paraId="07ADE5A8" w14:textId="77777777" w:rsidR="00A655D5" w:rsidRPr="00143517" w:rsidRDefault="00A655D5" w:rsidP="00421BDF">
      <w:pPr>
        <w:pStyle w:val="Textoindependiente"/>
      </w:pPr>
    </w:p>
    <w:p w14:paraId="35500465" w14:textId="77777777" w:rsidR="00A655D5" w:rsidRPr="00143517" w:rsidRDefault="00A655D5" w:rsidP="00421BDF">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067AE315" w14:textId="77777777" w:rsidTr="000F64F1">
        <w:tc>
          <w:tcPr>
            <w:tcW w:w="9281" w:type="dxa"/>
          </w:tcPr>
          <w:p w14:paraId="59C57087" w14:textId="77777777" w:rsidR="00A655D5" w:rsidRDefault="00A655D5" w:rsidP="000F64F1">
            <w:pPr>
              <w:ind w:left="567" w:hanging="567"/>
              <w:rPr>
                <w:b/>
              </w:rPr>
            </w:pPr>
            <w:r>
              <w:rPr>
                <w:b/>
              </w:rPr>
              <w:t>5.</w:t>
            </w:r>
            <w:r>
              <w:rPr>
                <w:b/>
              </w:rPr>
              <w:tab/>
              <w:t>INNHOLD ANGITT ETTER VEKT, VOLUM ELLER ANTALL DOSER</w:t>
            </w:r>
          </w:p>
        </w:tc>
      </w:tr>
    </w:tbl>
    <w:p w14:paraId="33664FA8" w14:textId="77777777" w:rsidR="00A655D5" w:rsidRPr="004B1253" w:rsidRDefault="00A655D5" w:rsidP="00421BDF">
      <w:pPr>
        <w:pStyle w:val="Textoindependiente"/>
      </w:pPr>
    </w:p>
    <w:p w14:paraId="770AAE41" w14:textId="77777777" w:rsidR="00A655D5" w:rsidRPr="004B1253" w:rsidRDefault="00A655D5" w:rsidP="00421BDF">
      <w:pPr>
        <w:pStyle w:val="Textoindependiente"/>
        <w:ind w:left="567" w:hanging="567"/>
      </w:pPr>
      <w:r w:rsidRPr="004B1253">
        <w:t>1,7</w:t>
      </w:r>
      <w:r>
        <w:t> </w:t>
      </w:r>
      <w:r w:rsidRPr="004B1253">
        <w:rPr>
          <w:spacing w:val="-5"/>
        </w:rPr>
        <w:t>ml</w:t>
      </w:r>
    </w:p>
    <w:p w14:paraId="6FCBE5BA" w14:textId="77777777" w:rsidR="00A655D5" w:rsidRPr="00143517" w:rsidRDefault="00A655D5" w:rsidP="00421BDF">
      <w:pPr>
        <w:pStyle w:val="Textoindependiente"/>
      </w:pPr>
    </w:p>
    <w:p w14:paraId="7C3902FC" w14:textId="77777777" w:rsidR="00A655D5" w:rsidRPr="00143517" w:rsidRDefault="00A655D5" w:rsidP="00421BDF">
      <w:pPr>
        <w:pStyle w:val="Textoindependiente"/>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55D5" w14:paraId="1F25AA67" w14:textId="77777777" w:rsidTr="000F64F1">
        <w:tc>
          <w:tcPr>
            <w:tcW w:w="9281" w:type="dxa"/>
          </w:tcPr>
          <w:p w14:paraId="32346579" w14:textId="77777777" w:rsidR="00A655D5" w:rsidRDefault="00A655D5" w:rsidP="000F64F1">
            <w:pPr>
              <w:ind w:left="567" w:hanging="567"/>
              <w:rPr>
                <w:b/>
              </w:rPr>
            </w:pPr>
            <w:r>
              <w:rPr>
                <w:b/>
              </w:rPr>
              <w:t>6.</w:t>
            </w:r>
            <w:r>
              <w:rPr>
                <w:b/>
              </w:rPr>
              <w:tab/>
              <w:t>ANNET</w:t>
            </w:r>
          </w:p>
        </w:tc>
      </w:tr>
    </w:tbl>
    <w:p w14:paraId="0306E3EC" w14:textId="77777777" w:rsidR="00A655D5" w:rsidRPr="004B1253" w:rsidRDefault="00A655D5" w:rsidP="00421BDF">
      <w:pPr>
        <w:pStyle w:val="Textoindependiente"/>
      </w:pPr>
    </w:p>
    <w:p w14:paraId="3A62988C" w14:textId="77777777" w:rsidR="00A655D5" w:rsidRDefault="00A655D5" w:rsidP="00421BDF">
      <w:r>
        <w:br w:type="page"/>
      </w:r>
    </w:p>
    <w:p w14:paraId="7382F518" w14:textId="77777777" w:rsidR="00A655D5" w:rsidRPr="004B1253" w:rsidRDefault="00A655D5" w:rsidP="00421BDF">
      <w:pPr>
        <w:pStyle w:val="Textoindependiente"/>
      </w:pPr>
    </w:p>
    <w:p w14:paraId="0201A072" w14:textId="77777777" w:rsidR="00A655D5" w:rsidRPr="004B1253" w:rsidRDefault="00A655D5" w:rsidP="00421BDF">
      <w:pPr>
        <w:pStyle w:val="Textoindependiente"/>
      </w:pPr>
    </w:p>
    <w:p w14:paraId="1374D94F" w14:textId="77777777" w:rsidR="00A655D5" w:rsidRPr="004B1253" w:rsidRDefault="00A655D5" w:rsidP="00421BDF">
      <w:pPr>
        <w:pStyle w:val="Textoindependiente"/>
      </w:pPr>
    </w:p>
    <w:p w14:paraId="04C15F68" w14:textId="77777777" w:rsidR="00A655D5" w:rsidRPr="004B1253" w:rsidRDefault="00A655D5" w:rsidP="00421BDF">
      <w:pPr>
        <w:pStyle w:val="Textoindependiente"/>
      </w:pPr>
    </w:p>
    <w:p w14:paraId="0975C9A3" w14:textId="77777777" w:rsidR="00A655D5" w:rsidRPr="004B1253" w:rsidRDefault="00A655D5" w:rsidP="00421BDF">
      <w:pPr>
        <w:pStyle w:val="Textoindependiente"/>
      </w:pPr>
    </w:p>
    <w:p w14:paraId="06C5362E" w14:textId="77777777" w:rsidR="00A655D5" w:rsidRPr="004B1253" w:rsidRDefault="00A655D5" w:rsidP="00421BDF">
      <w:pPr>
        <w:pStyle w:val="Textoindependiente"/>
      </w:pPr>
    </w:p>
    <w:p w14:paraId="56BC2C85" w14:textId="77777777" w:rsidR="00A655D5" w:rsidRPr="004B1253" w:rsidRDefault="00A655D5" w:rsidP="00421BDF">
      <w:pPr>
        <w:pStyle w:val="Textoindependiente"/>
      </w:pPr>
    </w:p>
    <w:p w14:paraId="0C04D1CC" w14:textId="77777777" w:rsidR="00A655D5" w:rsidRPr="004B1253" w:rsidRDefault="00A655D5" w:rsidP="00421BDF">
      <w:pPr>
        <w:pStyle w:val="Textoindependiente"/>
      </w:pPr>
    </w:p>
    <w:p w14:paraId="2FF12CAB" w14:textId="77777777" w:rsidR="00A655D5" w:rsidRPr="004B1253" w:rsidRDefault="00A655D5" w:rsidP="00421BDF">
      <w:pPr>
        <w:pStyle w:val="Textoindependiente"/>
      </w:pPr>
    </w:p>
    <w:p w14:paraId="524B6061" w14:textId="77777777" w:rsidR="00A655D5" w:rsidRPr="004B1253" w:rsidRDefault="00A655D5" w:rsidP="00421BDF">
      <w:pPr>
        <w:pStyle w:val="Textoindependiente"/>
      </w:pPr>
    </w:p>
    <w:p w14:paraId="30BD5549" w14:textId="77777777" w:rsidR="00A655D5" w:rsidRPr="004B1253" w:rsidRDefault="00A655D5" w:rsidP="00421BDF">
      <w:pPr>
        <w:pStyle w:val="Textoindependiente"/>
      </w:pPr>
    </w:p>
    <w:p w14:paraId="6A7DA882" w14:textId="77777777" w:rsidR="00A655D5" w:rsidRPr="004B1253" w:rsidRDefault="00A655D5" w:rsidP="00421BDF">
      <w:pPr>
        <w:pStyle w:val="Textoindependiente"/>
      </w:pPr>
    </w:p>
    <w:p w14:paraId="71B67F01" w14:textId="77777777" w:rsidR="00A655D5" w:rsidRPr="004B1253" w:rsidRDefault="00A655D5" w:rsidP="00421BDF">
      <w:pPr>
        <w:pStyle w:val="Textoindependiente"/>
      </w:pPr>
    </w:p>
    <w:p w14:paraId="01334C44" w14:textId="77777777" w:rsidR="00A655D5" w:rsidRPr="004B1253" w:rsidRDefault="00A655D5" w:rsidP="00421BDF">
      <w:pPr>
        <w:pStyle w:val="Textoindependiente"/>
      </w:pPr>
    </w:p>
    <w:p w14:paraId="28018CC5" w14:textId="77777777" w:rsidR="00A655D5" w:rsidRPr="004B1253" w:rsidRDefault="00A655D5" w:rsidP="00421BDF">
      <w:pPr>
        <w:pStyle w:val="Textoindependiente"/>
      </w:pPr>
    </w:p>
    <w:p w14:paraId="5E8220A8" w14:textId="77777777" w:rsidR="00A655D5" w:rsidRPr="004B1253" w:rsidRDefault="00A655D5" w:rsidP="00421BDF">
      <w:pPr>
        <w:pStyle w:val="Textoindependiente"/>
      </w:pPr>
    </w:p>
    <w:p w14:paraId="412BB020" w14:textId="77777777" w:rsidR="00A655D5" w:rsidRPr="004B1253" w:rsidRDefault="00A655D5" w:rsidP="00421BDF">
      <w:pPr>
        <w:pStyle w:val="Textoindependiente"/>
      </w:pPr>
    </w:p>
    <w:p w14:paraId="44108AC0" w14:textId="77777777" w:rsidR="00A655D5" w:rsidRPr="004B1253" w:rsidRDefault="00A655D5" w:rsidP="00421BDF">
      <w:pPr>
        <w:pStyle w:val="Textoindependiente"/>
      </w:pPr>
    </w:p>
    <w:p w14:paraId="49A7BA65" w14:textId="77777777" w:rsidR="00A655D5" w:rsidRPr="004B1253" w:rsidRDefault="00A655D5" w:rsidP="00421BDF">
      <w:pPr>
        <w:pStyle w:val="Textoindependiente"/>
      </w:pPr>
    </w:p>
    <w:p w14:paraId="42A69BF1" w14:textId="77777777" w:rsidR="00A655D5" w:rsidRDefault="00A655D5" w:rsidP="00421BDF">
      <w:pPr>
        <w:pStyle w:val="Textoindependiente"/>
      </w:pPr>
    </w:p>
    <w:p w14:paraId="0CB951EF" w14:textId="77777777" w:rsidR="00A655D5" w:rsidRDefault="00A655D5" w:rsidP="00421BDF">
      <w:pPr>
        <w:pStyle w:val="Textoindependiente"/>
      </w:pPr>
    </w:p>
    <w:p w14:paraId="3C88E816" w14:textId="77777777" w:rsidR="00A655D5" w:rsidRDefault="00A655D5" w:rsidP="00421BDF">
      <w:pPr>
        <w:pStyle w:val="Textoindependiente"/>
      </w:pPr>
    </w:p>
    <w:p w14:paraId="6B3C588D" w14:textId="77777777" w:rsidR="00A655D5" w:rsidRPr="004B1253" w:rsidRDefault="00A655D5" w:rsidP="00421BDF">
      <w:pPr>
        <w:pStyle w:val="Textoindependiente"/>
      </w:pPr>
    </w:p>
    <w:p w14:paraId="051DFAC9" w14:textId="77777777" w:rsidR="00A655D5" w:rsidRPr="004B1253" w:rsidRDefault="00A655D5" w:rsidP="00C44A9A">
      <w:pPr>
        <w:pStyle w:val="TitleA"/>
      </w:pPr>
      <w:bookmarkStart w:id="9" w:name="B._PAKNINGSVEDLEGG"/>
      <w:bookmarkEnd w:id="9"/>
      <w:r w:rsidRPr="004B1253">
        <w:t>B. PAKNINGSVEDLEGG</w:t>
      </w:r>
    </w:p>
    <w:p w14:paraId="6A2A9150" w14:textId="77777777" w:rsidR="00A655D5" w:rsidRPr="004B1253" w:rsidRDefault="00A655D5" w:rsidP="00421BDF">
      <w:r w:rsidRPr="004B1253">
        <w:br w:type="page"/>
      </w:r>
    </w:p>
    <w:p w14:paraId="7E158EEA" w14:textId="77777777" w:rsidR="00A655D5" w:rsidRPr="004B1253" w:rsidRDefault="00A655D5" w:rsidP="00421BDF">
      <w:pPr>
        <w:pStyle w:val="Ttulo2"/>
        <w:ind w:left="0" w:firstLine="0"/>
        <w:jc w:val="center"/>
      </w:pPr>
      <w:r w:rsidRPr="004B1253">
        <w:lastRenderedPageBreak/>
        <w:t>Pakningsvedlegg:</w:t>
      </w:r>
      <w:r w:rsidRPr="004B1253">
        <w:rPr>
          <w:spacing w:val="-6"/>
        </w:rPr>
        <w:t xml:space="preserve"> </w:t>
      </w:r>
      <w:r w:rsidRPr="004B1253">
        <w:t>Informasjon</w:t>
      </w:r>
      <w:r w:rsidRPr="004B1253">
        <w:rPr>
          <w:spacing w:val="-7"/>
        </w:rPr>
        <w:t xml:space="preserve"> </w:t>
      </w:r>
      <w:r w:rsidRPr="004B1253">
        <w:t>til</w:t>
      </w:r>
      <w:r w:rsidRPr="004B1253">
        <w:rPr>
          <w:spacing w:val="-3"/>
        </w:rPr>
        <w:t xml:space="preserve"> </w:t>
      </w:r>
      <w:r w:rsidRPr="004B1253">
        <w:rPr>
          <w:spacing w:val="-2"/>
        </w:rPr>
        <w:t>pasienten</w:t>
      </w:r>
    </w:p>
    <w:p w14:paraId="1C189395" w14:textId="77777777" w:rsidR="00A655D5" w:rsidRPr="004B1253" w:rsidRDefault="00A655D5" w:rsidP="00421BDF">
      <w:pPr>
        <w:pStyle w:val="Textoindependiente"/>
        <w:jc w:val="center"/>
        <w:rPr>
          <w:b/>
        </w:rPr>
      </w:pPr>
    </w:p>
    <w:p w14:paraId="75E2763F" w14:textId="77777777" w:rsidR="00A655D5" w:rsidRPr="004B1253" w:rsidRDefault="00A655D5" w:rsidP="00421BDF">
      <w:pPr>
        <w:jc w:val="center"/>
        <w:rPr>
          <w:b/>
        </w:rPr>
      </w:pPr>
      <w:r>
        <w:rPr>
          <w:b/>
        </w:rPr>
        <w:t>Denbrayce</w:t>
      </w:r>
      <w:r w:rsidRPr="004B1253">
        <w:rPr>
          <w:b/>
          <w:spacing w:val="-4"/>
        </w:rPr>
        <w:t xml:space="preserve"> </w:t>
      </w:r>
      <w:r w:rsidRPr="004B1253">
        <w:rPr>
          <w:b/>
        </w:rPr>
        <w:t>120</w:t>
      </w:r>
      <w:r>
        <w:rPr>
          <w:b/>
          <w:spacing w:val="-4"/>
        </w:rPr>
        <w:t> </w:t>
      </w:r>
      <w:r w:rsidRPr="004B1253">
        <w:rPr>
          <w:b/>
        </w:rPr>
        <w:t>mg</w:t>
      </w:r>
      <w:r w:rsidRPr="004B1253">
        <w:rPr>
          <w:b/>
          <w:spacing w:val="-5"/>
        </w:rPr>
        <w:t xml:space="preserve"> </w:t>
      </w:r>
      <w:r w:rsidRPr="004B1253">
        <w:rPr>
          <w:b/>
        </w:rPr>
        <w:t>injeksjonsvæske,</w:t>
      </w:r>
      <w:r w:rsidRPr="004B1253">
        <w:rPr>
          <w:b/>
          <w:spacing w:val="-3"/>
        </w:rPr>
        <w:t xml:space="preserve"> </w:t>
      </w:r>
      <w:r w:rsidRPr="004B1253">
        <w:rPr>
          <w:b/>
          <w:spacing w:val="-2"/>
        </w:rPr>
        <w:t>oppløsning</w:t>
      </w:r>
    </w:p>
    <w:p w14:paraId="0BDF34CB" w14:textId="77777777" w:rsidR="00A655D5" w:rsidRDefault="00A655D5" w:rsidP="00421BDF">
      <w:pPr>
        <w:pStyle w:val="Textoindependiente"/>
        <w:jc w:val="center"/>
        <w:rPr>
          <w:spacing w:val="-2"/>
        </w:rPr>
      </w:pPr>
      <w:r>
        <w:rPr>
          <w:spacing w:val="-2"/>
        </w:rPr>
        <w:t>d</w:t>
      </w:r>
      <w:r w:rsidRPr="004B1253">
        <w:rPr>
          <w:spacing w:val="-2"/>
        </w:rPr>
        <w:t>enosumab</w:t>
      </w:r>
    </w:p>
    <w:p w14:paraId="0CF9046D" w14:textId="77777777" w:rsidR="00A655D5" w:rsidRPr="004B1253" w:rsidRDefault="00A655D5" w:rsidP="00421BDF">
      <w:pPr>
        <w:pStyle w:val="Textoindependiente"/>
        <w:jc w:val="center"/>
      </w:pPr>
    </w:p>
    <w:p w14:paraId="482B714F" w14:textId="77777777" w:rsidR="00A655D5" w:rsidRPr="00143517" w:rsidRDefault="00A655D5" w:rsidP="00421BDF">
      <w:pPr>
        <w:widowControl/>
        <w:tabs>
          <w:tab w:val="left" w:pos="567"/>
        </w:tabs>
        <w:autoSpaceDE/>
        <w:autoSpaceDN/>
        <w:rPr>
          <w:noProof/>
          <w:szCs w:val="20"/>
          <w:lang w:val="en-GB"/>
        </w:rPr>
      </w:pPr>
      <w:r w:rsidRPr="00FD12EF">
        <w:rPr>
          <w:noProof/>
          <w:lang w:val="en-US"/>
        </w:rPr>
        <w:drawing>
          <wp:inline distT="0" distB="0" distL="0" distR="0" wp14:anchorId="1E0B9DDF" wp14:editId="3EB441DD">
            <wp:extent cx="198120" cy="170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9127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Pr="003427FB">
        <w:rPr>
          <w:noProof/>
          <w:szCs w:val="20"/>
          <w:rPrChange w:id="10" w:author="Autor">
            <w:rPr>
              <w:noProof/>
              <w:szCs w:val="20"/>
              <w:lang w:val="en-GB"/>
            </w:rPr>
          </w:rPrChange>
        </w:rPr>
        <w:t xml:space="preserve">Dette legemidlet er underlagt særlig overvåking for å oppdage ny sikkerhetsinformasjon så raskt som mulig. </w:t>
      </w:r>
      <w:r w:rsidRPr="00143517">
        <w:rPr>
          <w:noProof/>
          <w:szCs w:val="20"/>
          <w:lang w:val="en-GB"/>
        </w:rPr>
        <w:t>Helsepersonell oppfordres til å melde enhver mistenkt bivirkning. Se pkt.</w:t>
      </w:r>
      <w:r>
        <w:rPr>
          <w:noProof/>
          <w:szCs w:val="20"/>
          <w:lang w:val="en-GB"/>
        </w:rPr>
        <w:t> </w:t>
      </w:r>
      <w:r w:rsidRPr="00143517">
        <w:rPr>
          <w:noProof/>
          <w:szCs w:val="20"/>
          <w:lang w:val="en-GB"/>
        </w:rPr>
        <w:t>4.8 for informasjon om bivirkningsrapportering.</w:t>
      </w:r>
    </w:p>
    <w:p w14:paraId="45A6C7E1" w14:textId="77777777" w:rsidR="00A655D5" w:rsidRPr="004B1253" w:rsidRDefault="00A655D5" w:rsidP="00421BDF">
      <w:pPr>
        <w:pStyle w:val="Textoindependiente"/>
      </w:pPr>
    </w:p>
    <w:p w14:paraId="2A4ED6F6" w14:textId="77777777" w:rsidR="00A655D5" w:rsidRPr="004B1253" w:rsidRDefault="00A655D5" w:rsidP="00421BDF">
      <w:pPr>
        <w:pStyle w:val="Ttulo2"/>
        <w:ind w:left="0" w:firstLine="0"/>
      </w:pPr>
      <w:r w:rsidRPr="004B1253">
        <w:t>Les</w:t>
      </w:r>
      <w:r w:rsidRPr="004B1253">
        <w:rPr>
          <w:spacing w:val="-3"/>
        </w:rPr>
        <w:t xml:space="preserve"> </w:t>
      </w:r>
      <w:r w:rsidRPr="004B1253">
        <w:t>nøye</w:t>
      </w:r>
      <w:r w:rsidRPr="004B1253">
        <w:rPr>
          <w:spacing w:val="-3"/>
        </w:rPr>
        <w:t xml:space="preserve"> </w:t>
      </w:r>
      <w:r w:rsidRPr="004B1253">
        <w:t>gjennom</w:t>
      </w:r>
      <w:r w:rsidRPr="004B1253">
        <w:rPr>
          <w:spacing w:val="-3"/>
        </w:rPr>
        <w:t xml:space="preserve"> </w:t>
      </w:r>
      <w:r w:rsidRPr="004B1253">
        <w:t>dette</w:t>
      </w:r>
      <w:r w:rsidRPr="004B1253">
        <w:rPr>
          <w:spacing w:val="-3"/>
        </w:rPr>
        <w:t xml:space="preserve"> </w:t>
      </w:r>
      <w:r w:rsidRPr="004B1253">
        <w:t>pakningsvedlegget</w:t>
      </w:r>
      <w:r w:rsidRPr="004B1253">
        <w:rPr>
          <w:spacing w:val="-3"/>
        </w:rPr>
        <w:t xml:space="preserve"> </w:t>
      </w:r>
      <w:r w:rsidRPr="004B1253">
        <w:t>før</w:t>
      </w:r>
      <w:r w:rsidRPr="004B1253">
        <w:rPr>
          <w:spacing w:val="-3"/>
        </w:rPr>
        <w:t xml:space="preserve"> </w:t>
      </w:r>
      <w:r w:rsidRPr="004B1253">
        <w:t>du</w:t>
      </w:r>
      <w:r w:rsidRPr="004B1253">
        <w:rPr>
          <w:spacing w:val="-3"/>
        </w:rPr>
        <w:t xml:space="preserve"> </w:t>
      </w:r>
      <w:r w:rsidRPr="004B1253">
        <w:t>begynner</w:t>
      </w:r>
      <w:r w:rsidRPr="004B1253">
        <w:rPr>
          <w:spacing w:val="-5"/>
        </w:rPr>
        <w:t xml:space="preserve"> </w:t>
      </w:r>
      <w:r w:rsidRPr="004B1253">
        <w:t>å</w:t>
      </w:r>
      <w:r w:rsidRPr="004B1253">
        <w:rPr>
          <w:spacing w:val="-3"/>
        </w:rPr>
        <w:t xml:space="preserve"> </w:t>
      </w:r>
      <w:r w:rsidRPr="004B1253">
        <w:t>bruke</w:t>
      </w:r>
      <w:r w:rsidRPr="004B1253">
        <w:rPr>
          <w:spacing w:val="-3"/>
        </w:rPr>
        <w:t xml:space="preserve"> </w:t>
      </w:r>
      <w:r w:rsidRPr="004B1253">
        <w:t>dette</w:t>
      </w:r>
      <w:r w:rsidRPr="004B1253">
        <w:rPr>
          <w:spacing w:val="-5"/>
        </w:rPr>
        <w:t xml:space="preserve"> </w:t>
      </w:r>
      <w:r w:rsidRPr="004B1253">
        <w:t>legemidlet.</w:t>
      </w:r>
      <w:r w:rsidRPr="004B1253">
        <w:rPr>
          <w:spacing w:val="-3"/>
        </w:rPr>
        <w:t xml:space="preserve"> </w:t>
      </w:r>
      <w:r w:rsidRPr="004B1253">
        <w:t>Det inneholder informasjon som er viktig for deg.</w:t>
      </w:r>
    </w:p>
    <w:p w14:paraId="2D995523" w14:textId="77777777" w:rsidR="00A655D5" w:rsidRPr="004B1253" w:rsidRDefault="00A655D5" w:rsidP="00421BDF">
      <w:pPr>
        <w:tabs>
          <w:tab w:val="left" w:pos="1145"/>
        </w:tabs>
        <w:ind w:left="567" w:hanging="567"/>
      </w:pPr>
      <w:r w:rsidRPr="004B1253">
        <w:t>-</w:t>
      </w:r>
      <w:r w:rsidRPr="004B1253">
        <w:tab/>
        <w:t>Ta</w:t>
      </w:r>
      <w:r w:rsidRPr="004B1253">
        <w:rPr>
          <w:spacing w:val="-5"/>
        </w:rPr>
        <w:t xml:space="preserve"> </w:t>
      </w:r>
      <w:r w:rsidRPr="004B1253">
        <w:t>vare</w:t>
      </w:r>
      <w:r w:rsidRPr="004B1253">
        <w:rPr>
          <w:spacing w:val="-2"/>
        </w:rPr>
        <w:t xml:space="preserve"> </w:t>
      </w:r>
      <w:r w:rsidRPr="004B1253">
        <w:t>på</w:t>
      </w:r>
      <w:r w:rsidRPr="004B1253">
        <w:rPr>
          <w:spacing w:val="-2"/>
        </w:rPr>
        <w:t xml:space="preserve"> </w:t>
      </w:r>
      <w:r w:rsidRPr="004B1253">
        <w:t>dette</w:t>
      </w:r>
      <w:r w:rsidRPr="004B1253">
        <w:rPr>
          <w:spacing w:val="-2"/>
        </w:rPr>
        <w:t xml:space="preserve"> </w:t>
      </w:r>
      <w:r w:rsidRPr="004B1253">
        <w:t>pakningsvedlegget.</w:t>
      </w:r>
      <w:r w:rsidRPr="004B1253">
        <w:rPr>
          <w:spacing w:val="-2"/>
        </w:rPr>
        <w:t xml:space="preserve"> </w:t>
      </w:r>
      <w:r w:rsidRPr="004B1253">
        <w:t>Du</w:t>
      </w:r>
      <w:r w:rsidRPr="004B1253">
        <w:rPr>
          <w:spacing w:val="-2"/>
        </w:rPr>
        <w:t xml:space="preserve"> </w:t>
      </w:r>
      <w:r w:rsidRPr="004B1253">
        <w:t>kan</w:t>
      </w:r>
      <w:r w:rsidRPr="004B1253">
        <w:rPr>
          <w:spacing w:val="-4"/>
        </w:rPr>
        <w:t xml:space="preserve"> </w:t>
      </w:r>
      <w:r w:rsidRPr="004B1253">
        <w:t>få</w:t>
      </w:r>
      <w:r w:rsidRPr="004B1253">
        <w:rPr>
          <w:spacing w:val="-2"/>
        </w:rPr>
        <w:t xml:space="preserve"> </w:t>
      </w:r>
      <w:r w:rsidRPr="004B1253">
        <w:t>behov</w:t>
      </w:r>
      <w:r w:rsidRPr="004B1253">
        <w:rPr>
          <w:spacing w:val="-3"/>
        </w:rPr>
        <w:t xml:space="preserve"> </w:t>
      </w:r>
      <w:r w:rsidRPr="004B1253">
        <w:t>for</w:t>
      </w:r>
      <w:r w:rsidRPr="004B1253">
        <w:rPr>
          <w:spacing w:val="-2"/>
        </w:rPr>
        <w:t xml:space="preserve"> </w:t>
      </w:r>
      <w:r w:rsidRPr="004B1253">
        <w:t>å</w:t>
      </w:r>
      <w:r w:rsidRPr="004B1253">
        <w:rPr>
          <w:spacing w:val="-4"/>
        </w:rPr>
        <w:t xml:space="preserve"> </w:t>
      </w:r>
      <w:r w:rsidRPr="004B1253">
        <w:t>lese</w:t>
      </w:r>
      <w:r w:rsidRPr="004B1253">
        <w:rPr>
          <w:spacing w:val="-2"/>
        </w:rPr>
        <w:t xml:space="preserve"> </w:t>
      </w:r>
      <w:r w:rsidRPr="004B1253">
        <w:t>det</w:t>
      </w:r>
      <w:r w:rsidRPr="004B1253">
        <w:rPr>
          <w:spacing w:val="-1"/>
        </w:rPr>
        <w:t xml:space="preserve"> </w:t>
      </w:r>
      <w:r w:rsidRPr="004B1253">
        <w:rPr>
          <w:spacing w:val="-2"/>
        </w:rPr>
        <w:t>igjen.</w:t>
      </w:r>
    </w:p>
    <w:p w14:paraId="6E63FB46" w14:textId="77777777" w:rsidR="00A655D5" w:rsidRPr="004B1253" w:rsidRDefault="00A655D5" w:rsidP="00421BDF">
      <w:pPr>
        <w:tabs>
          <w:tab w:val="left" w:pos="1145"/>
        </w:tabs>
        <w:ind w:left="567" w:hanging="567"/>
      </w:pPr>
      <w:r w:rsidRPr="004B1253">
        <w:t>-</w:t>
      </w:r>
      <w:r w:rsidRPr="004B1253">
        <w:tab/>
        <w:t>Spør</w:t>
      </w:r>
      <w:r w:rsidRPr="004B1253">
        <w:rPr>
          <w:spacing w:val="-5"/>
        </w:rPr>
        <w:t xml:space="preserve"> </w:t>
      </w:r>
      <w:r w:rsidRPr="004B1253">
        <w:t>lege,</w:t>
      </w:r>
      <w:r w:rsidRPr="004B1253">
        <w:rPr>
          <w:spacing w:val="-5"/>
        </w:rPr>
        <w:t xml:space="preserve"> </w:t>
      </w:r>
      <w:r w:rsidRPr="004B1253">
        <w:t>apotek</w:t>
      </w:r>
      <w:r w:rsidRPr="004B1253">
        <w:rPr>
          <w:spacing w:val="-2"/>
        </w:rPr>
        <w:t xml:space="preserve"> </w:t>
      </w:r>
      <w:r w:rsidRPr="004B1253">
        <w:t>eller</w:t>
      </w:r>
      <w:r w:rsidRPr="004B1253">
        <w:rPr>
          <w:spacing w:val="-5"/>
        </w:rPr>
        <w:t xml:space="preserve"> </w:t>
      </w:r>
      <w:r w:rsidRPr="004B1253">
        <w:t>sykepleier</w:t>
      </w:r>
      <w:r w:rsidRPr="004B1253">
        <w:rPr>
          <w:spacing w:val="-4"/>
        </w:rPr>
        <w:t xml:space="preserve"> </w:t>
      </w:r>
      <w:r w:rsidRPr="004B1253">
        <w:t>hvis</w:t>
      </w:r>
      <w:r w:rsidRPr="004B1253">
        <w:rPr>
          <w:spacing w:val="-2"/>
        </w:rPr>
        <w:t xml:space="preserve"> </w:t>
      </w:r>
      <w:r w:rsidRPr="004B1253">
        <w:t>du</w:t>
      </w:r>
      <w:r w:rsidRPr="004B1253">
        <w:rPr>
          <w:spacing w:val="-3"/>
        </w:rPr>
        <w:t xml:space="preserve"> </w:t>
      </w:r>
      <w:r w:rsidRPr="004B1253">
        <w:t>har</w:t>
      </w:r>
      <w:r w:rsidRPr="004B1253">
        <w:rPr>
          <w:spacing w:val="-4"/>
        </w:rPr>
        <w:t xml:space="preserve"> </w:t>
      </w:r>
      <w:r w:rsidRPr="004B1253">
        <w:t>flere</w:t>
      </w:r>
      <w:r w:rsidRPr="004B1253">
        <w:rPr>
          <w:spacing w:val="-4"/>
        </w:rPr>
        <w:t xml:space="preserve"> </w:t>
      </w:r>
      <w:r w:rsidRPr="004B1253">
        <w:t>spørsmål</w:t>
      </w:r>
      <w:r w:rsidRPr="004B1253">
        <w:rPr>
          <w:spacing w:val="-2"/>
        </w:rPr>
        <w:t xml:space="preserve"> </w:t>
      </w:r>
      <w:r w:rsidRPr="004B1253">
        <w:t>eller</w:t>
      </w:r>
      <w:r w:rsidRPr="004B1253">
        <w:rPr>
          <w:spacing w:val="-4"/>
        </w:rPr>
        <w:t xml:space="preserve"> </w:t>
      </w:r>
      <w:r w:rsidRPr="004B1253">
        <w:t>trenger</w:t>
      </w:r>
      <w:r w:rsidRPr="004B1253">
        <w:rPr>
          <w:spacing w:val="-2"/>
        </w:rPr>
        <w:t xml:space="preserve"> </w:t>
      </w:r>
      <w:r w:rsidRPr="004B1253">
        <w:t>mer</w:t>
      </w:r>
      <w:r w:rsidRPr="004B1253">
        <w:rPr>
          <w:spacing w:val="-4"/>
        </w:rPr>
        <w:t xml:space="preserve"> </w:t>
      </w:r>
      <w:r w:rsidRPr="004B1253">
        <w:rPr>
          <w:spacing w:val="-2"/>
        </w:rPr>
        <w:t>informasjon.</w:t>
      </w:r>
    </w:p>
    <w:p w14:paraId="0CABAB49" w14:textId="77777777" w:rsidR="00A655D5" w:rsidRPr="004B1253" w:rsidRDefault="00A655D5" w:rsidP="00421BDF">
      <w:pPr>
        <w:tabs>
          <w:tab w:val="left" w:pos="1145"/>
        </w:tabs>
        <w:ind w:left="567" w:hanging="567"/>
      </w:pPr>
      <w:r w:rsidRPr="004B1253">
        <w:t>-</w:t>
      </w:r>
      <w:r w:rsidRPr="004B1253">
        <w:tab/>
        <w:t>Dette</w:t>
      </w:r>
      <w:r w:rsidRPr="004B1253">
        <w:rPr>
          <w:spacing w:val="-4"/>
        </w:rPr>
        <w:t xml:space="preserve"> </w:t>
      </w:r>
      <w:r w:rsidRPr="004B1253">
        <w:t>legemidlet</w:t>
      </w:r>
      <w:r w:rsidRPr="004B1253">
        <w:rPr>
          <w:spacing w:val="-1"/>
        </w:rPr>
        <w:t xml:space="preserve"> </w:t>
      </w:r>
      <w:r w:rsidRPr="004B1253">
        <w:t>er</w:t>
      </w:r>
      <w:r w:rsidRPr="004B1253">
        <w:rPr>
          <w:spacing w:val="-3"/>
        </w:rPr>
        <w:t xml:space="preserve"> </w:t>
      </w:r>
      <w:r w:rsidRPr="004B1253">
        <w:t>skrevet</w:t>
      </w:r>
      <w:r w:rsidRPr="004B1253">
        <w:rPr>
          <w:spacing w:val="-4"/>
        </w:rPr>
        <w:t xml:space="preserve"> </w:t>
      </w:r>
      <w:r w:rsidRPr="004B1253">
        <w:t>ut</w:t>
      </w:r>
      <w:r w:rsidRPr="004B1253">
        <w:rPr>
          <w:spacing w:val="-1"/>
        </w:rPr>
        <w:t xml:space="preserve"> </w:t>
      </w:r>
      <w:r w:rsidRPr="004B1253">
        <w:t>kun</w:t>
      </w:r>
      <w:r w:rsidRPr="004B1253">
        <w:rPr>
          <w:spacing w:val="-5"/>
        </w:rPr>
        <w:t xml:space="preserve"> </w:t>
      </w:r>
      <w:r w:rsidRPr="004B1253">
        <w:t>til</w:t>
      </w:r>
      <w:r w:rsidRPr="004B1253">
        <w:rPr>
          <w:spacing w:val="-1"/>
        </w:rPr>
        <w:t xml:space="preserve"> </w:t>
      </w:r>
      <w:r w:rsidRPr="004B1253">
        <w:t>deg.</w:t>
      </w:r>
      <w:r w:rsidRPr="004B1253">
        <w:rPr>
          <w:spacing w:val="-2"/>
        </w:rPr>
        <w:t xml:space="preserve"> </w:t>
      </w:r>
      <w:r w:rsidRPr="004B1253">
        <w:t>Ikke</w:t>
      </w:r>
      <w:r w:rsidRPr="004B1253">
        <w:rPr>
          <w:spacing w:val="-2"/>
        </w:rPr>
        <w:t xml:space="preserve"> </w:t>
      </w:r>
      <w:r w:rsidRPr="004B1253">
        <w:t>gi</w:t>
      </w:r>
      <w:r w:rsidRPr="004B1253">
        <w:rPr>
          <w:spacing w:val="-1"/>
        </w:rPr>
        <w:t xml:space="preserve"> </w:t>
      </w:r>
      <w:r w:rsidRPr="004B1253">
        <w:t>det</w:t>
      </w:r>
      <w:r w:rsidRPr="004B1253">
        <w:rPr>
          <w:spacing w:val="-1"/>
        </w:rPr>
        <w:t xml:space="preserve"> </w:t>
      </w:r>
      <w:r w:rsidRPr="004B1253">
        <w:t>videre</w:t>
      </w:r>
      <w:r w:rsidRPr="004B1253">
        <w:rPr>
          <w:spacing w:val="-4"/>
        </w:rPr>
        <w:t xml:space="preserve"> </w:t>
      </w:r>
      <w:r w:rsidRPr="004B1253">
        <w:t>til</w:t>
      </w:r>
      <w:r w:rsidRPr="004B1253">
        <w:rPr>
          <w:spacing w:val="-1"/>
        </w:rPr>
        <w:t xml:space="preserve"> </w:t>
      </w:r>
      <w:r w:rsidRPr="004B1253">
        <w:t>andre.</w:t>
      </w:r>
      <w:r w:rsidRPr="004B1253">
        <w:rPr>
          <w:spacing w:val="-2"/>
        </w:rPr>
        <w:t xml:space="preserve"> </w:t>
      </w:r>
      <w:r w:rsidRPr="004B1253">
        <w:t>Det</w:t>
      </w:r>
      <w:r w:rsidRPr="004B1253">
        <w:rPr>
          <w:spacing w:val="-1"/>
        </w:rPr>
        <w:t xml:space="preserve"> </w:t>
      </w:r>
      <w:r w:rsidRPr="004B1253">
        <w:t>kan</w:t>
      </w:r>
      <w:r w:rsidRPr="004B1253">
        <w:rPr>
          <w:spacing w:val="-2"/>
        </w:rPr>
        <w:t xml:space="preserve"> </w:t>
      </w:r>
      <w:r w:rsidRPr="004B1253">
        <w:t>skade</w:t>
      </w:r>
      <w:r w:rsidRPr="004B1253">
        <w:rPr>
          <w:spacing w:val="-2"/>
        </w:rPr>
        <w:t xml:space="preserve"> </w:t>
      </w:r>
      <w:r w:rsidRPr="004B1253">
        <w:t>dem,</w:t>
      </w:r>
      <w:r w:rsidRPr="004B1253">
        <w:rPr>
          <w:spacing w:val="-2"/>
        </w:rPr>
        <w:t xml:space="preserve"> </w:t>
      </w:r>
      <w:r w:rsidRPr="004B1253">
        <w:t>selv om de har symptomer på sykdom som ligner dine.</w:t>
      </w:r>
    </w:p>
    <w:p w14:paraId="30D6D6ED" w14:textId="77777777" w:rsidR="00A655D5" w:rsidRPr="004B1253" w:rsidRDefault="00A655D5" w:rsidP="00421BDF">
      <w:pPr>
        <w:tabs>
          <w:tab w:val="left" w:pos="1145"/>
        </w:tabs>
        <w:ind w:left="567" w:hanging="567"/>
      </w:pPr>
      <w:r w:rsidRPr="004B1253">
        <w:t>-</w:t>
      </w:r>
      <w:r w:rsidRPr="004B1253">
        <w:tab/>
        <w:t>Kontakt</w:t>
      </w:r>
      <w:r w:rsidRPr="004B1253">
        <w:rPr>
          <w:spacing w:val="-3"/>
        </w:rPr>
        <w:t xml:space="preserve"> </w:t>
      </w:r>
      <w:r w:rsidRPr="004B1253">
        <w:t>lege,</w:t>
      </w:r>
      <w:r w:rsidRPr="004B1253">
        <w:rPr>
          <w:spacing w:val="-7"/>
        </w:rPr>
        <w:t xml:space="preserve"> </w:t>
      </w:r>
      <w:r w:rsidRPr="004B1253">
        <w:t>apotek</w:t>
      </w:r>
      <w:r w:rsidRPr="004B1253">
        <w:rPr>
          <w:spacing w:val="-4"/>
        </w:rPr>
        <w:t xml:space="preserve"> </w:t>
      </w:r>
      <w:r w:rsidRPr="004B1253">
        <w:t>eller</w:t>
      </w:r>
      <w:r w:rsidRPr="004B1253">
        <w:rPr>
          <w:spacing w:val="-3"/>
        </w:rPr>
        <w:t xml:space="preserve"> </w:t>
      </w:r>
      <w:r w:rsidRPr="004B1253">
        <w:t>sykepleier</w:t>
      </w:r>
      <w:r w:rsidRPr="004B1253">
        <w:rPr>
          <w:spacing w:val="-4"/>
        </w:rPr>
        <w:t xml:space="preserve"> </w:t>
      </w:r>
      <w:r w:rsidRPr="004B1253">
        <w:t>dersom</w:t>
      </w:r>
      <w:r w:rsidRPr="004B1253">
        <w:rPr>
          <w:spacing w:val="-3"/>
        </w:rPr>
        <w:t xml:space="preserve"> </w:t>
      </w:r>
      <w:r w:rsidRPr="004B1253">
        <w:t>du</w:t>
      </w:r>
      <w:r w:rsidRPr="004B1253">
        <w:rPr>
          <w:spacing w:val="-4"/>
        </w:rPr>
        <w:t xml:space="preserve"> </w:t>
      </w:r>
      <w:r w:rsidRPr="004B1253">
        <w:t>opplever</w:t>
      </w:r>
      <w:r w:rsidRPr="004B1253">
        <w:rPr>
          <w:spacing w:val="-3"/>
        </w:rPr>
        <w:t xml:space="preserve"> </w:t>
      </w:r>
      <w:r w:rsidRPr="004B1253">
        <w:t>bivirkninger,</w:t>
      </w:r>
      <w:r w:rsidRPr="004B1253">
        <w:rPr>
          <w:spacing w:val="-4"/>
        </w:rPr>
        <w:t xml:space="preserve"> </w:t>
      </w:r>
      <w:r w:rsidRPr="004B1253">
        <w:t>inkludert</w:t>
      </w:r>
      <w:r w:rsidRPr="004B1253">
        <w:rPr>
          <w:spacing w:val="-6"/>
        </w:rPr>
        <w:t xml:space="preserve"> </w:t>
      </w:r>
      <w:r w:rsidRPr="004B1253">
        <w:t>mulige bivirkninger som ikke er nevnt i dette pakningsvedlegget. Se avsnitt</w:t>
      </w:r>
      <w:r>
        <w:t> </w:t>
      </w:r>
      <w:r w:rsidRPr="004B1253">
        <w:t>4.</w:t>
      </w:r>
    </w:p>
    <w:p w14:paraId="3D001FE9" w14:textId="77777777" w:rsidR="00A655D5" w:rsidRPr="004B1253" w:rsidRDefault="00A655D5" w:rsidP="00421BDF">
      <w:pPr>
        <w:tabs>
          <w:tab w:val="left" w:pos="1145"/>
        </w:tabs>
        <w:ind w:left="567" w:hanging="567"/>
      </w:pPr>
      <w:r w:rsidRPr="004B1253">
        <w:t>-</w:t>
      </w:r>
      <w:r w:rsidRPr="004B1253">
        <w:tab/>
        <w:t>Legen</w:t>
      </w:r>
      <w:r w:rsidRPr="004B1253">
        <w:rPr>
          <w:spacing w:val="-3"/>
        </w:rPr>
        <w:t xml:space="preserve"> </w:t>
      </w:r>
      <w:r w:rsidRPr="004B1253">
        <w:t>kommer</w:t>
      </w:r>
      <w:r w:rsidRPr="004B1253">
        <w:rPr>
          <w:spacing w:val="-3"/>
        </w:rPr>
        <w:t xml:space="preserve"> </w:t>
      </w:r>
      <w:r w:rsidRPr="004B1253">
        <w:t>til</w:t>
      </w:r>
      <w:r w:rsidRPr="004B1253">
        <w:rPr>
          <w:spacing w:val="-5"/>
        </w:rPr>
        <w:t xml:space="preserve"> </w:t>
      </w:r>
      <w:r w:rsidRPr="004B1253">
        <w:t>å</w:t>
      </w:r>
      <w:r w:rsidRPr="004B1253">
        <w:rPr>
          <w:spacing w:val="-3"/>
        </w:rPr>
        <w:t xml:space="preserve"> </w:t>
      </w:r>
      <w:r w:rsidRPr="004B1253">
        <w:t>gi</w:t>
      </w:r>
      <w:r w:rsidRPr="004B1253">
        <w:rPr>
          <w:spacing w:val="-5"/>
        </w:rPr>
        <w:t xml:space="preserve"> </w:t>
      </w:r>
      <w:r w:rsidRPr="004B1253">
        <w:t>deg</w:t>
      </w:r>
      <w:r w:rsidRPr="004B1253">
        <w:rPr>
          <w:spacing w:val="-5"/>
        </w:rPr>
        <w:t xml:space="preserve"> </w:t>
      </w:r>
      <w:r w:rsidRPr="004B1253">
        <w:t>et</w:t>
      </w:r>
      <w:r w:rsidRPr="004B1253">
        <w:rPr>
          <w:spacing w:val="-2"/>
        </w:rPr>
        <w:t xml:space="preserve"> </w:t>
      </w:r>
      <w:r w:rsidRPr="004B1253">
        <w:t>pasientkort</w:t>
      </w:r>
      <w:r w:rsidRPr="004B1253">
        <w:rPr>
          <w:spacing w:val="-2"/>
        </w:rPr>
        <w:t xml:space="preserve"> </w:t>
      </w:r>
      <w:r w:rsidRPr="004B1253">
        <w:t>som</w:t>
      </w:r>
      <w:r w:rsidRPr="004B1253">
        <w:rPr>
          <w:spacing w:val="-2"/>
        </w:rPr>
        <w:t xml:space="preserve"> </w:t>
      </w:r>
      <w:r w:rsidRPr="004B1253">
        <w:t>inneholder</w:t>
      </w:r>
      <w:r w:rsidRPr="004B1253">
        <w:rPr>
          <w:spacing w:val="-2"/>
        </w:rPr>
        <w:t xml:space="preserve"> </w:t>
      </w:r>
      <w:r w:rsidRPr="004B1253">
        <w:t>viktig</w:t>
      </w:r>
      <w:r w:rsidRPr="004B1253">
        <w:rPr>
          <w:spacing w:val="-3"/>
        </w:rPr>
        <w:t xml:space="preserve"> </w:t>
      </w:r>
      <w:r w:rsidRPr="004B1253">
        <w:t>sikkerhetsinformasjon</w:t>
      </w:r>
      <w:r w:rsidRPr="004B1253">
        <w:rPr>
          <w:spacing w:val="-6"/>
        </w:rPr>
        <w:t xml:space="preserve"> </w:t>
      </w:r>
      <w:r w:rsidRPr="004B1253">
        <w:t>som</w:t>
      </w:r>
      <w:r w:rsidRPr="004B1253">
        <w:rPr>
          <w:spacing w:val="-4"/>
        </w:rPr>
        <w:t xml:space="preserve"> </w:t>
      </w:r>
      <w:r w:rsidRPr="004B1253">
        <w:t xml:space="preserve">du må kjenne til før og under behandling med </w:t>
      </w:r>
      <w:r>
        <w:rPr>
          <w:noProof/>
        </w:rPr>
        <w:t>Denbrayce</w:t>
      </w:r>
      <w:r w:rsidRPr="004B1253">
        <w:t>.</w:t>
      </w:r>
    </w:p>
    <w:p w14:paraId="48D4F101" w14:textId="77777777" w:rsidR="00A655D5" w:rsidRPr="004B1253" w:rsidRDefault="00A655D5" w:rsidP="00421BDF">
      <w:pPr>
        <w:pStyle w:val="Textoindependiente"/>
        <w:ind w:left="567" w:hanging="567"/>
      </w:pPr>
    </w:p>
    <w:p w14:paraId="2C2E9885" w14:textId="77777777" w:rsidR="00A655D5" w:rsidRPr="004B1253" w:rsidRDefault="00A655D5" w:rsidP="00421BDF">
      <w:pPr>
        <w:pStyle w:val="Ttulo2"/>
      </w:pPr>
      <w:r w:rsidRPr="004B1253">
        <w:t>I</w:t>
      </w:r>
      <w:r w:rsidRPr="004B1253">
        <w:rPr>
          <w:spacing w:val="-6"/>
        </w:rPr>
        <w:t xml:space="preserve"> </w:t>
      </w:r>
      <w:r w:rsidRPr="004B1253">
        <w:t>dette</w:t>
      </w:r>
      <w:r w:rsidRPr="004B1253">
        <w:rPr>
          <w:spacing w:val="-4"/>
        </w:rPr>
        <w:t xml:space="preserve"> </w:t>
      </w:r>
      <w:r w:rsidRPr="004B1253">
        <w:t>pakningsvedlegget</w:t>
      </w:r>
      <w:r w:rsidRPr="004B1253">
        <w:rPr>
          <w:spacing w:val="-6"/>
        </w:rPr>
        <w:t xml:space="preserve"> </w:t>
      </w:r>
      <w:r w:rsidRPr="004B1253">
        <w:t>finner</w:t>
      </w:r>
      <w:r w:rsidRPr="004B1253">
        <w:rPr>
          <w:spacing w:val="-4"/>
        </w:rPr>
        <w:t xml:space="preserve"> </w:t>
      </w:r>
      <w:r w:rsidRPr="004B1253">
        <w:t>du</w:t>
      </w:r>
      <w:r w:rsidRPr="004B1253">
        <w:rPr>
          <w:spacing w:val="-4"/>
        </w:rPr>
        <w:t xml:space="preserve"> </w:t>
      </w:r>
      <w:r w:rsidRPr="004B1253">
        <w:t>informasjon</w:t>
      </w:r>
      <w:r w:rsidRPr="004B1253">
        <w:rPr>
          <w:spacing w:val="-3"/>
        </w:rPr>
        <w:t xml:space="preserve"> </w:t>
      </w:r>
      <w:r w:rsidRPr="004B1253">
        <w:rPr>
          <w:spacing w:val="-5"/>
        </w:rPr>
        <w:t>om</w:t>
      </w:r>
    </w:p>
    <w:p w14:paraId="129DE20A" w14:textId="77777777" w:rsidR="00A655D5" w:rsidRPr="004B1253" w:rsidRDefault="00A655D5" w:rsidP="00421BDF">
      <w:pPr>
        <w:pStyle w:val="Textoindependiente"/>
        <w:ind w:left="567" w:hanging="567"/>
        <w:rPr>
          <w:b/>
        </w:rPr>
      </w:pPr>
    </w:p>
    <w:p w14:paraId="4DF54431" w14:textId="77777777" w:rsidR="00A655D5" w:rsidRPr="004B1253" w:rsidRDefault="00A655D5" w:rsidP="00421BDF">
      <w:pPr>
        <w:tabs>
          <w:tab w:val="left" w:pos="1149"/>
        </w:tabs>
        <w:ind w:left="567" w:hanging="567"/>
      </w:pPr>
      <w:r w:rsidRPr="004B1253">
        <w:t>1.</w:t>
      </w:r>
      <w:r w:rsidRPr="004B1253">
        <w:tab/>
        <w:t>Hva</w:t>
      </w:r>
      <w:r w:rsidRPr="004B1253">
        <w:rPr>
          <w:spacing w:val="-2"/>
        </w:rPr>
        <w:t xml:space="preserve"> </w:t>
      </w:r>
      <w:r>
        <w:rPr>
          <w:noProof/>
        </w:rPr>
        <w:t>Denbrayce</w:t>
      </w:r>
      <w:r w:rsidRPr="004B1253">
        <w:rPr>
          <w:spacing w:val="-3"/>
        </w:rPr>
        <w:t xml:space="preserve"> </w:t>
      </w:r>
      <w:r w:rsidRPr="004B1253">
        <w:t>er</w:t>
      </w:r>
      <w:r w:rsidRPr="004B1253">
        <w:rPr>
          <w:spacing w:val="-1"/>
        </w:rPr>
        <w:t xml:space="preserve"> </w:t>
      </w:r>
      <w:r w:rsidRPr="004B1253">
        <w:t>og</w:t>
      </w:r>
      <w:r w:rsidRPr="004B1253">
        <w:rPr>
          <w:spacing w:val="-2"/>
        </w:rPr>
        <w:t xml:space="preserve"> </w:t>
      </w:r>
      <w:r w:rsidRPr="004B1253">
        <w:t>hva</w:t>
      </w:r>
      <w:r w:rsidRPr="004B1253">
        <w:rPr>
          <w:spacing w:val="-2"/>
        </w:rPr>
        <w:t xml:space="preserve"> </w:t>
      </w:r>
      <w:r w:rsidRPr="004B1253">
        <w:t>det</w:t>
      </w:r>
      <w:r w:rsidRPr="004B1253">
        <w:rPr>
          <w:spacing w:val="-4"/>
        </w:rPr>
        <w:t xml:space="preserve"> </w:t>
      </w:r>
      <w:r w:rsidRPr="004B1253">
        <w:t>brukes</w:t>
      </w:r>
      <w:r w:rsidRPr="004B1253">
        <w:rPr>
          <w:spacing w:val="-1"/>
        </w:rPr>
        <w:t xml:space="preserve"> </w:t>
      </w:r>
      <w:r w:rsidRPr="004B1253">
        <w:rPr>
          <w:spacing w:val="-5"/>
        </w:rPr>
        <w:t>mot</w:t>
      </w:r>
    </w:p>
    <w:p w14:paraId="5545EC3C" w14:textId="77777777" w:rsidR="00A655D5" w:rsidRPr="004B1253" w:rsidRDefault="00A655D5" w:rsidP="00421BDF">
      <w:pPr>
        <w:tabs>
          <w:tab w:val="left" w:pos="1149"/>
        </w:tabs>
        <w:ind w:left="567" w:hanging="567"/>
      </w:pPr>
      <w:r w:rsidRPr="004B1253">
        <w:t>2.</w:t>
      </w:r>
      <w:r w:rsidRPr="004B1253">
        <w:tab/>
        <w:t>Hva</w:t>
      </w:r>
      <w:r w:rsidRPr="004B1253">
        <w:rPr>
          <w:spacing w:val="-3"/>
        </w:rPr>
        <w:t xml:space="preserve"> </w:t>
      </w:r>
      <w:r w:rsidRPr="004B1253">
        <w:t>du</w:t>
      </w:r>
      <w:r w:rsidRPr="004B1253">
        <w:rPr>
          <w:spacing w:val="-2"/>
        </w:rPr>
        <w:t xml:space="preserve"> </w:t>
      </w:r>
      <w:r w:rsidRPr="004B1253">
        <w:t>må</w:t>
      </w:r>
      <w:r w:rsidRPr="004B1253">
        <w:rPr>
          <w:spacing w:val="-2"/>
        </w:rPr>
        <w:t xml:space="preserve"> </w:t>
      </w:r>
      <w:r w:rsidRPr="004B1253">
        <w:t>vite</w:t>
      </w:r>
      <w:r w:rsidRPr="004B1253">
        <w:rPr>
          <w:spacing w:val="-4"/>
        </w:rPr>
        <w:t xml:space="preserve"> </w:t>
      </w:r>
      <w:r w:rsidRPr="004B1253">
        <w:t>før</w:t>
      </w:r>
      <w:r w:rsidRPr="004B1253">
        <w:rPr>
          <w:spacing w:val="-2"/>
        </w:rPr>
        <w:t xml:space="preserve"> </w:t>
      </w:r>
      <w:r w:rsidRPr="004B1253">
        <w:t>du</w:t>
      </w:r>
      <w:r w:rsidRPr="004B1253">
        <w:rPr>
          <w:spacing w:val="-2"/>
        </w:rPr>
        <w:t xml:space="preserve"> </w:t>
      </w:r>
      <w:r w:rsidRPr="004B1253">
        <w:t>bruker</w:t>
      </w:r>
      <w:r w:rsidRPr="004B1253">
        <w:rPr>
          <w:spacing w:val="-1"/>
        </w:rPr>
        <w:t xml:space="preserve"> </w:t>
      </w:r>
      <w:r>
        <w:rPr>
          <w:noProof/>
        </w:rPr>
        <w:t>Denbrayce</w:t>
      </w:r>
    </w:p>
    <w:p w14:paraId="76848ADE" w14:textId="77777777" w:rsidR="00A655D5" w:rsidRPr="004B1253" w:rsidRDefault="00A655D5" w:rsidP="00421BDF">
      <w:pPr>
        <w:tabs>
          <w:tab w:val="left" w:pos="1149"/>
        </w:tabs>
        <w:ind w:left="567" w:hanging="567"/>
      </w:pPr>
      <w:r w:rsidRPr="004B1253">
        <w:t>3.</w:t>
      </w:r>
      <w:r w:rsidRPr="004B1253">
        <w:tab/>
        <w:t>Hvordan</w:t>
      </w:r>
      <w:r w:rsidRPr="004B1253">
        <w:rPr>
          <w:spacing w:val="-5"/>
        </w:rPr>
        <w:t xml:space="preserve"> </w:t>
      </w:r>
      <w:r w:rsidRPr="004B1253">
        <w:t>du</w:t>
      </w:r>
      <w:r w:rsidRPr="004B1253">
        <w:rPr>
          <w:spacing w:val="-2"/>
        </w:rPr>
        <w:t xml:space="preserve"> </w:t>
      </w:r>
      <w:r w:rsidRPr="004B1253">
        <w:t>bruker</w:t>
      </w:r>
      <w:r w:rsidRPr="004B1253">
        <w:rPr>
          <w:spacing w:val="-2"/>
        </w:rPr>
        <w:t xml:space="preserve"> </w:t>
      </w:r>
      <w:r>
        <w:rPr>
          <w:noProof/>
        </w:rPr>
        <w:t>Denbrayce</w:t>
      </w:r>
    </w:p>
    <w:p w14:paraId="55D05504" w14:textId="77777777" w:rsidR="00A655D5" w:rsidRPr="004B1253" w:rsidRDefault="00A655D5" w:rsidP="00421BDF">
      <w:pPr>
        <w:tabs>
          <w:tab w:val="left" w:pos="1149"/>
        </w:tabs>
        <w:ind w:left="567" w:hanging="567"/>
      </w:pPr>
      <w:r w:rsidRPr="004B1253">
        <w:t>4.</w:t>
      </w:r>
      <w:r w:rsidRPr="004B1253">
        <w:tab/>
        <w:t>Mulige</w:t>
      </w:r>
      <w:r w:rsidRPr="004B1253">
        <w:rPr>
          <w:spacing w:val="-1"/>
        </w:rPr>
        <w:t xml:space="preserve"> </w:t>
      </w:r>
      <w:r w:rsidRPr="004B1253">
        <w:rPr>
          <w:spacing w:val="-2"/>
        </w:rPr>
        <w:t>bivirkninger</w:t>
      </w:r>
    </w:p>
    <w:p w14:paraId="345A69B9" w14:textId="77777777" w:rsidR="00A655D5" w:rsidRPr="004B1253" w:rsidRDefault="00A655D5" w:rsidP="00421BDF">
      <w:pPr>
        <w:tabs>
          <w:tab w:val="left" w:pos="1149"/>
        </w:tabs>
        <w:ind w:left="567" w:hanging="567"/>
      </w:pPr>
      <w:r w:rsidRPr="004B1253">
        <w:t>5.</w:t>
      </w:r>
      <w:r w:rsidRPr="004B1253">
        <w:tab/>
        <w:t>Hvordan</w:t>
      </w:r>
      <w:r w:rsidRPr="004B1253">
        <w:rPr>
          <w:spacing w:val="-5"/>
        </w:rPr>
        <w:t xml:space="preserve"> </w:t>
      </w:r>
      <w:r w:rsidRPr="004B1253">
        <w:t>du</w:t>
      </w:r>
      <w:r w:rsidRPr="004B1253">
        <w:rPr>
          <w:spacing w:val="-3"/>
        </w:rPr>
        <w:t xml:space="preserve"> </w:t>
      </w:r>
      <w:r w:rsidRPr="004B1253">
        <w:t>oppbevarer</w:t>
      </w:r>
      <w:r w:rsidRPr="004B1253">
        <w:rPr>
          <w:spacing w:val="-2"/>
        </w:rPr>
        <w:t xml:space="preserve"> </w:t>
      </w:r>
      <w:r>
        <w:rPr>
          <w:noProof/>
        </w:rPr>
        <w:t>Denbrayce</w:t>
      </w:r>
    </w:p>
    <w:p w14:paraId="0B96ADEF" w14:textId="77777777" w:rsidR="00A655D5" w:rsidRPr="004B1253" w:rsidRDefault="00A655D5" w:rsidP="00421BDF">
      <w:pPr>
        <w:tabs>
          <w:tab w:val="left" w:pos="1149"/>
        </w:tabs>
        <w:ind w:left="567" w:hanging="567"/>
      </w:pPr>
      <w:r w:rsidRPr="004B1253">
        <w:t>6.</w:t>
      </w:r>
      <w:r w:rsidRPr="004B1253">
        <w:tab/>
        <w:t>Innholdet</w:t>
      </w:r>
      <w:r w:rsidRPr="004B1253">
        <w:rPr>
          <w:spacing w:val="-3"/>
        </w:rPr>
        <w:t xml:space="preserve"> </w:t>
      </w:r>
      <w:r w:rsidRPr="004B1253">
        <w:t>i</w:t>
      </w:r>
      <w:r w:rsidRPr="004B1253">
        <w:rPr>
          <w:spacing w:val="-5"/>
        </w:rPr>
        <w:t xml:space="preserve"> </w:t>
      </w:r>
      <w:r w:rsidRPr="004B1253">
        <w:t>pakningen</w:t>
      </w:r>
      <w:r w:rsidRPr="004B1253">
        <w:rPr>
          <w:spacing w:val="-6"/>
        </w:rPr>
        <w:t xml:space="preserve"> </w:t>
      </w:r>
      <w:r w:rsidRPr="004B1253">
        <w:t>og</w:t>
      </w:r>
      <w:r w:rsidRPr="004B1253">
        <w:rPr>
          <w:spacing w:val="-3"/>
        </w:rPr>
        <w:t xml:space="preserve"> </w:t>
      </w:r>
      <w:r w:rsidRPr="004B1253">
        <w:t>ytterligere</w:t>
      </w:r>
      <w:r w:rsidRPr="004B1253">
        <w:rPr>
          <w:spacing w:val="-3"/>
        </w:rPr>
        <w:t xml:space="preserve"> </w:t>
      </w:r>
      <w:r w:rsidRPr="004B1253">
        <w:rPr>
          <w:spacing w:val="-2"/>
        </w:rPr>
        <w:t>informasjon</w:t>
      </w:r>
    </w:p>
    <w:p w14:paraId="2E9B677E" w14:textId="77777777" w:rsidR="00A655D5" w:rsidRPr="004B1253" w:rsidRDefault="00A655D5" w:rsidP="00421BDF">
      <w:pPr>
        <w:pStyle w:val="Textoindependiente"/>
        <w:ind w:left="567" w:hanging="567"/>
      </w:pPr>
    </w:p>
    <w:p w14:paraId="1ADE130F" w14:textId="77777777" w:rsidR="00A655D5" w:rsidRPr="004B1253" w:rsidRDefault="00A655D5" w:rsidP="00421BDF">
      <w:pPr>
        <w:pStyle w:val="Textoindependiente"/>
        <w:ind w:left="567" w:hanging="567"/>
      </w:pPr>
    </w:p>
    <w:p w14:paraId="548DE876" w14:textId="77777777" w:rsidR="00A655D5" w:rsidRPr="004B1253" w:rsidRDefault="00A655D5" w:rsidP="00421BDF">
      <w:pPr>
        <w:pStyle w:val="Ttulo2"/>
        <w:numPr>
          <w:ilvl w:val="0"/>
          <w:numId w:val="26"/>
        </w:numPr>
        <w:ind w:left="567" w:hanging="567"/>
        <w:rPr>
          <w:spacing w:val="-5"/>
        </w:rPr>
      </w:pPr>
      <w:r w:rsidRPr="004B1253">
        <w:t>Hva</w:t>
      </w:r>
      <w:r w:rsidRPr="004B1253">
        <w:rPr>
          <w:spacing w:val="-5"/>
        </w:rPr>
        <w:t xml:space="preserve"> </w:t>
      </w:r>
      <w:r w:rsidRPr="00744F83">
        <w:t>Denbrayce</w:t>
      </w:r>
      <w:r w:rsidRPr="004B1253">
        <w:rPr>
          <w:spacing w:val="-3"/>
        </w:rPr>
        <w:t xml:space="preserve"> </w:t>
      </w:r>
      <w:r w:rsidRPr="004B1253">
        <w:t>er</w:t>
      </w:r>
      <w:r w:rsidRPr="004B1253">
        <w:rPr>
          <w:spacing w:val="-2"/>
        </w:rPr>
        <w:t xml:space="preserve"> </w:t>
      </w:r>
      <w:r w:rsidRPr="004B1253">
        <w:t>og</w:t>
      </w:r>
      <w:r w:rsidRPr="004B1253">
        <w:rPr>
          <w:spacing w:val="-2"/>
        </w:rPr>
        <w:t xml:space="preserve"> </w:t>
      </w:r>
      <w:r w:rsidRPr="004B1253">
        <w:t>hva</w:t>
      </w:r>
      <w:r w:rsidRPr="004B1253">
        <w:rPr>
          <w:spacing w:val="-2"/>
        </w:rPr>
        <w:t xml:space="preserve"> </w:t>
      </w:r>
      <w:r w:rsidRPr="004B1253">
        <w:t>det</w:t>
      </w:r>
      <w:r w:rsidRPr="004B1253">
        <w:rPr>
          <w:spacing w:val="-2"/>
        </w:rPr>
        <w:t xml:space="preserve"> </w:t>
      </w:r>
      <w:r w:rsidRPr="004B1253">
        <w:t>brukes</w:t>
      </w:r>
      <w:r w:rsidRPr="004B1253">
        <w:rPr>
          <w:spacing w:val="-2"/>
        </w:rPr>
        <w:t xml:space="preserve"> </w:t>
      </w:r>
      <w:r w:rsidRPr="004B1253">
        <w:rPr>
          <w:spacing w:val="-5"/>
        </w:rPr>
        <w:t>mot</w:t>
      </w:r>
    </w:p>
    <w:p w14:paraId="631BD1AE" w14:textId="77777777" w:rsidR="00A655D5" w:rsidRPr="00143517" w:rsidRDefault="00A655D5" w:rsidP="00421BDF">
      <w:pPr>
        <w:pStyle w:val="Ttulo2"/>
        <w:rPr>
          <w:b w:val="0"/>
          <w:bCs w:val="0"/>
        </w:rPr>
      </w:pPr>
    </w:p>
    <w:p w14:paraId="3D47DFBF" w14:textId="77777777" w:rsidR="00A655D5" w:rsidRPr="00B65589" w:rsidRDefault="00A655D5" w:rsidP="00421BDF">
      <w:pPr>
        <w:pStyle w:val="Textoindependiente"/>
        <w:rPr>
          <w:b/>
          <w:bCs/>
          <w:noProof/>
        </w:rPr>
      </w:pPr>
      <w:r w:rsidRPr="00B65589">
        <w:rPr>
          <w:b/>
          <w:bCs/>
          <w:noProof/>
        </w:rPr>
        <w:t>Hva</w:t>
      </w:r>
      <w:r>
        <w:rPr>
          <w:b/>
          <w:bCs/>
          <w:noProof/>
        </w:rPr>
        <w:t xml:space="preserve"> </w:t>
      </w:r>
      <w:r w:rsidRPr="00B65589">
        <w:rPr>
          <w:b/>
          <w:bCs/>
          <w:noProof/>
        </w:rPr>
        <w:t>Denbrayce</w:t>
      </w:r>
      <w:r>
        <w:rPr>
          <w:b/>
          <w:bCs/>
          <w:noProof/>
        </w:rPr>
        <w:t xml:space="preserve"> er og hvordan det virker</w:t>
      </w:r>
    </w:p>
    <w:p w14:paraId="095F6C92" w14:textId="77777777" w:rsidR="00A655D5" w:rsidRPr="004B1253" w:rsidRDefault="00A655D5" w:rsidP="00421BDF">
      <w:pPr>
        <w:pStyle w:val="Textoindependiente"/>
      </w:pPr>
      <w:r>
        <w:t>Denbrayce</w:t>
      </w:r>
      <w:r w:rsidRPr="004B1253">
        <w:t xml:space="preserve"> inneholder denosumab, et protein (monoklonalt antistoff) som demper bennedbrytning forårsaket</w:t>
      </w:r>
      <w:r w:rsidRPr="004B1253">
        <w:rPr>
          <w:spacing w:val="-2"/>
        </w:rPr>
        <w:t xml:space="preserve"> </w:t>
      </w:r>
      <w:r w:rsidRPr="004B1253">
        <w:t>av</w:t>
      </w:r>
      <w:r w:rsidRPr="004B1253">
        <w:rPr>
          <w:spacing w:val="-3"/>
        </w:rPr>
        <w:t xml:space="preserve"> </w:t>
      </w:r>
      <w:r w:rsidRPr="004B1253">
        <w:t>kreft</w:t>
      </w:r>
      <w:r w:rsidRPr="004B1253">
        <w:rPr>
          <w:spacing w:val="-4"/>
        </w:rPr>
        <w:t xml:space="preserve"> </w:t>
      </w:r>
      <w:r w:rsidRPr="004B1253">
        <w:t>som</w:t>
      </w:r>
      <w:r w:rsidRPr="004B1253">
        <w:rPr>
          <w:spacing w:val="-4"/>
        </w:rPr>
        <w:t xml:space="preserve"> </w:t>
      </w:r>
      <w:r w:rsidRPr="004B1253">
        <w:t>har</w:t>
      </w:r>
      <w:r w:rsidRPr="004B1253">
        <w:rPr>
          <w:spacing w:val="-4"/>
        </w:rPr>
        <w:t xml:space="preserve"> </w:t>
      </w:r>
      <w:r w:rsidRPr="004B1253">
        <w:t>spredt</w:t>
      </w:r>
      <w:r w:rsidRPr="004B1253">
        <w:rPr>
          <w:spacing w:val="-2"/>
        </w:rPr>
        <w:t xml:space="preserve"> </w:t>
      </w:r>
      <w:r w:rsidRPr="004B1253">
        <w:t>seg</w:t>
      </w:r>
      <w:r w:rsidRPr="004B1253">
        <w:rPr>
          <w:spacing w:val="-3"/>
        </w:rPr>
        <w:t xml:space="preserve"> </w:t>
      </w:r>
      <w:r w:rsidRPr="004B1253">
        <w:t>til</w:t>
      </w:r>
      <w:r w:rsidRPr="004B1253">
        <w:rPr>
          <w:spacing w:val="-2"/>
        </w:rPr>
        <w:t xml:space="preserve"> </w:t>
      </w:r>
      <w:r w:rsidRPr="004B1253">
        <w:t>skjelettet</w:t>
      </w:r>
      <w:r w:rsidRPr="004B1253">
        <w:rPr>
          <w:spacing w:val="-2"/>
        </w:rPr>
        <w:t xml:space="preserve"> </w:t>
      </w:r>
      <w:r w:rsidRPr="004B1253">
        <w:t>(benmetastase),</w:t>
      </w:r>
      <w:r w:rsidRPr="004B1253">
        <w:rPr>
          <w:spacing w:val="-5"/>
        </w:rPr>
        <w:t xml:space="preserve"> </w:t>
      </w:r>
      <w:r w:rsidRPr="004B1253">
        <w:t>eller</w:t>
      </w:r>
      <w:r w:rsidRPr="004B1253">
        <w:rPr>
          <w:spacing w:val="-4"/>
        </w:rPr>
        <w:t xml:space="preserve"> </w:t>
      </w:r>
      <w:r w:rsidRPr="004B1253">
        <w:t>av</w:t>
      </w:r>
      <w:r w:rsidRPr="004B1253">
        <w:rPr>
          <w:spacing w:val="-3"/>
        </w:rPr>
        <w:t xml:space="preserve"> </w:t>
      </w:r>
      <w:r w:rsidRPr="004B1253">
        <w:t>kjempecelletumor</w:t>
      </w:r>
      <w:r w:rsidRPr="004B1253">
        <w:rPr>
          <w:spacing w:val="-4"/>
        </w:rPr>
        <w:t xml:space="preserve"> </w:t>
      </w:r>
      <w:r w:rsidRPr="004B1253">
        <w:t>i</w:t>
      </w:r>
      <w:r w:rsidRPr="004B1253">
        <w:rPr>
          <w:spacing w:val="-2"/>
        </w:rPr>
        <w:t xml:space="preserve"> </w:t>
      </w:r>
      <w:r w:rsidRPr="004B1253">
        <w:t>ben.</w:t>
      </w:r>
    </w:p>
    <w:p w14:paraId="2CD4C9C6" w14:textId="77777777" w:rsidR="00A655D5" w:rsidRPr="004B1253" w:rsidRDefault="00A655D5" w:rsidP="00421BDF">
      <w:pPr>
        <w:pStyle w:val="Textoindependiente"/>
      </w:pPr>
    </w:p>
    <w:p w14:paraId="7A4D7543" w14:textId="77777777" w:rsidR="00A655D5" w:rsidRPr="004B1253" w:rsidRDefault="00A655D5" w:rsidP="00421BDF">
      <w:pPr>
        <w:pStyle w:val="Textoindependiente"/>
      </w:pPr>
      <w:r>
        <w:t>Denbrayce</w:t>
      </w:r>
      <w:r w:rsidRPr="004B1253">
        <w:rPr>
          <w:spacing w:val="-3"/>
        </w:rPr>
        <w:t xml:space="preserve"> </w:t>
      </w:r>
      <w:r w:rsidRPr="004B1253">
        <w:t>brukes</w:t>
      </w:r>
      <w:r w:rsidRPr="004B1253">
        <w:rPr>
          <w:spacing w:val="-2"/>
        </w:rPr>
        <w:t xml:space="preserve"> </w:t>
      </w:r>
      <w:r w:rsidRPr="004B1253">
        <w:t>hos</w:t>
      </w:r>
      <w:r w:rsidRPr="004B1253">
        <w:rPr>
          <w:spacing w:val="-2"/>
        </w:rPr>
        <w:t xml:space="preserve"> </w:t>
      </w:r>
      <w:r w:rsidRPr="004B1253">
        <w:t>voksne</w:t>
      </w:r>
      <w:r w:rsidRPr="004B1253">
        <w:rPr>
          <w:spacing w:val="-4"/>
        </w:rPr>
        <w:t xml:space="preserve"> </w:t>
      </w:r>
      <w:r w:rsidRPr="004B1253">
        <w:t>med</w:t>
      </w:r>
      <w:r w:rsidRPr="004B1253">
        <w:rPr>
          <w:spacing w:val="-4"/>
        </w:rPr>
        <w:t xml:space="preserve"> </w:t>
      </w:r>
      <w:r w:rsidRPr="004B1253">
        <w:t>fremskreden</w:t>
      </w:r>
      <w:r w:rsidRPr="004B1253">
        <w:rPr>
          <w:spacing w:val="-2"/>
        </w:rPr>
        <w:t xml:space="preserve"> </w:t>
      </w:r>
      <w:r w:rsidRPr="004B1253">
        <w:t>kreft</w:t>
      </w:r>
      <w:r w:rsidRPr="004B1253">
        <w:rPr>
          <w:spacing w:val="-4"/>
        </w:rPr>
        <w:t xml:space="preserve"> </w:t>
      </w:r>
      <w:r w:rsidRPr="004B1253">
        <w:t>for</w:t>
      </w:r>
      <w:r w:rsidRPr="004B1253">
        <w:rPr>
          <w:spacing w:val="-4"/>
        </w:rPr>
        <w:t xml:space="preserve"> </w:t>
      </w:r>
      <w:r w:rsidRPr="004B1253">
        <w:t>å</w:t>
      </w:r>
      <w:r w:rsidRPr="004B1253">
        <w:rPr>
          <w:spacing w:val="-2"/>
        </w:rPr>
        <w:t xml:space="preserve"> </w:t>
      </w:r>
      <w:r w:rsidRPr="004B1253">
        <w:t>forhindre</w:t>
      </w:r>
      <w:r w:rsidRPr="004B1253">
        <w:rPr>
          <w:spacing w:val="-4"/>
        </w:rPr>
        <w:t xml:space="preserve"> </w:t>
      </w:r>
      <w:r w:rsidRPr="004B1253">
        <w:t>alvorlige</w:t>
      </w:r>
      <w:r w:rsidRPr="004B1253">
        <w:rPr>
          <w:spacing w:val="-2"/>
        </w:rPr>
        <w:t xml:space="preserve"> </w:t>
      </w:r>
      <w:r w:rsidRPr="004B1253">
        <w:t>komplikasjoner</w:t>
      </w:r>
      <w:r w:rsidRPr="004B1253">
        <w:rPr>
          <w:spacing w:val="-2"/>
        </w:rPr>
        <w:t xml:space="preserve"> </w:t>
      </w:r>
      <w:r w:rsidRPr="004B1253">
        <w:t>som</w:t>
      </w:r>
      <w:r w:rsidRPr="004B1253">
        <w:rPr>
          <w:spacing w:val="-4"/>
        </w:rPr>
        <w:t xml:space="preserve"> </w:t>
      </w:r>
      <w:r w:rsidRPr="004B1253">
        <w:t>følge av benmetastase (f.eks. brudd, trykk på ryggmargen eller behov for strålebehandling eller kirurgi).</w:t>
      </w:r>
    </w:p>
    <w:p w14:paraId="08987E5C" w14:textId="77777777" w:rsidR="00A655D5" w:rsidRPr="004B1253" w:rsidRDefault="00A655D5" w:rsidP="00421BDF">
      <w:pPr>
        <w:pStyle w:val="Textoindependiente"/>
      </w:pPr>
    </w:p>
    <w:p w14:paraId="5D343C01" w14:textId="77777777" w:rsidR="00A655D5" w:rsidRPr="004B1253" w:rsidRDefault="00A655D5" w:rsidP="00421BDF">
      <w:pPr>
        <w:pStyle w:val="Textoindependiente"/>
      </w:pPr>
      <w:r>
        <w:t>Denbrayce</w:t>
      </w:r>
      <w:r w:rsidRPr="004B1253">
        <w:t xml:space="preserve"> brukes også til behandling av kjempecelletumor i ben som ikke kan behandles med operasjon,</w:t>
      </w:r>
      <w:r w:rsidRPr="004B1253">
        <w:rPr>
          <w:spacing w:val="-2"/>
        </w:rPr>
        <w:t xml:space="preserve"> </w:t>
      </w:r>
      <w:r w:rsidRPr="004B1253">
        <w:t>eller</w:t>
      </w:r>
      <w:r w:rsidRPr="004B1253">
        <w:rPr>
          <w:spacing w:val="-2"/>
        </w:rPr>
        <w:t xml:space="preserve"> </w:t>
      </w:r>
      <w:r w:rsidRPr="004B1253">
        <w:t>der</w:t>
      </w:r>
      <w:r w:rsidRPr="004B1253">
        <w:rPr>
          <w:spacing w:val="-2"/>
        </w:rPr>
        <w:t xml:space="preserve"> </w:t>
      </w:r>
      <w:r w:rsidRPr="004B1253">
        <w:t>operasjon</w:t>
      </w:r>
      <w:r w:rsidRPr="004B1253">
        <w:rPr>
          <w:spacing w:val="-2"/>
        </w:rPr>
        <w:t xml:space="preserve"> </w:t>
      </w:r>
      <w:r w:rsidRPr="004B1253">
        <w:t>ikke</w:t>
      </w:r>
      <w:r w:rsidRPr="004B1253">
        <w:rPr>
          <w:spacing w:val="-2"/>
        </w:rPr>
        <w:t xml:space="preserve"> </w:t>
      </w:r>
      <w:r w:rsidRPr="004B1253">
        <w:t>er</w:t>
      </w:r>
      <w:r w:rsidRPr="004B1253">
        <w:rPr>
          <w:spacing w:val="-4"/>
        </w:rPr>
        <w:t xml:space="preserve"> </w:t>
      </w:r>
      <w:r w:rsidRPr="004B1253">
        <w:t>det</w:t>
      </w:r>
      <w:r w:rsidRPr="004B1253">
        <w:rPr>
          <w:spacing w:val="-1"/>
        </w:rPr>
        <w:t xml:space="preserve"> </w:t>
      </w:r>
      <w:r w:rsidRPr="004B1253">
        <w:t>beste</w:t>
      </w:r>
      <w:r w:rsidRPr="004B1253">
        <w:rPr>
          <w:spacing w:val="-4"/>
        </w:rPr>
        <w:t xml:space="preserve"> </w:t>
      </w:r>
      <w:r w:rsidRPr="004B1253">
        <w:t>alternativet,</w:t>
      </w:r>
      <w:r w:rsidRPr="004B1253">
        <w:rPr>
          <w:spacing w:val="-2"/>
        </w:rPr>
        <w:t xml:space="preserve"> </w:t>
      </w:r>
      <w:r w:rsidRPr="004B1253">
        <w:t>hos</w:t>
      </w:r>
      <w:r w:rsidRPr="004B1253">
        <w:rPr>
          <w:spacing w:val="-4"/>
        </w:rPr>
        <w:t xml:space="preserve"> </w:t>
      </w:r>
      <w:r w:rsidRPr="004B1253">
        <w:t>voksne</w:t>
      </w:r>
      <w:r w:rsidRPr="004B1253">
        <w:rPr>
          <w:spacing w:val="-2"/>
        </w:rPr>
        <w:t xml:space="preserve"> </w:t>
      </w:r>
      <w:r w:rsidRPr="004B1253">
        <w:t>og</w:t>
      </w:r>
      <w:r w:rsidRPr="004B1253">
        <w:rPr>
          <w:spacing w:val="-2"/>
        </w:rPr>
        <w:t xml:space="preserve"> </w:t>
      </w:r>
      <w:r w:rsidRPr="004B1253">
        <w:t>ungdommer</w:t>
      </w:r>
      <w:r w:rsidRPr="004B1253">
        <w:rPr>
          <w:spacing w:val="-1"/>
        </w:rPr>
        <w:t xml:space="preserve"> </w:t>
      </w:r>
      <w:r w:rsidRPr="004B1253">
        <w:t>der</w:t>
      </w:r>
      <w:r w:rsidRPr="004B1253">
        <w:rPr>
          <w:spacing w:val="-4"/>
        </w:rPr>
        <w:t xml:space="preserve"> </w:t>
      </w:r>
      <w:r w:rsidRPr="004B1253">
        <w:t>skjelettet</w:t>
      </w:r>
      <w:r w:rsidRPr="004B1253">
        <w:rPr>
          <w:spacing w:val="-4"/>
        </w:rPr>
        <w:t xml:space="preserve"> </w:t>
      </w:r>
      <w:r w:rsidRPr="004B1253">
        <w:t>er ferdig utvokst.</w:t>
      </w:r>
    </w:p>
    <w:p w14:paraId="37EECF20" w14:textId="77777777" w:rsidR="00A655D5" w:rsidRPr="004B1253" w:rsidRDefault="00A655D5" w:rsidP="00421BDF">
      <w:pPr>
        <w:pStyle w:val="Textoindependiente"/>
      </w:pPr>
    </w:p>
    <w:p w14:paraId="5F8CD384" w14:textId="77777777" w:rsidR="00A655D5" w:rsidRPr="004B1253" w:rsidRDefault="00A655D5" w:rsidP="00421BDF">
      <w:pPr>
        <w:pStyle w:val="Textoindependiente"/>
      </w:pPr>
    </w:p>
    <w:p w14:paraId="389B6770" w14:textId="77777777" w:rsidR="00A655D5" w:rsidRPr="004B1253" w:rsidRDefault="00A655D5" w:rsidP="00421BDF">
      <w:pPr>
        <w:pStyle w:val="Ttulo2"/>
        <w:numPr>
          <w:ilvl w:val="0"/>
          <w:numId w:val="26"/>
        </w:numPr>
        <w:tabs>
          <w:tab w:val="left" w:pos="1145"/>
        </w:tabs>
        <w:ind w:left="567" w:hanging="567"/>
      </w:pPr>
      <w:r w:rsidRPr="004B1253">
        <w:t>Hva</w:t>
      </w:r>
      <w:r w:rsidRPr="004B1253">
        <w:rPr>
          <w:spacing w:val="-5"/>
        </w:rPr>
        <w:t xml:space="preserve"> </w:t>
      </w:r>
      <w:r w:rsidRPr="004B1253">
        <w:t>du</w:t>
      </w:r>
      <w:r w:rsidRPr="004B1253">
        <w:rPr>
          <w:spacing w:val="-7"/>
        </w:rPr>
        <w:t xml:space="preserve"> </w:t>
      </w:r>
      <w:r w:rsidRPr="004B1253">
        <w:t>må</w:t>
      </w:r>
      <w:r w:rsidRPr="004B1253">
        <w:rPr>
          <w:spacing w:val="-5"/>
        </w:rPr>
        <w:t xml:space="preserve"> </w:t>
      </w:r>
      <w:r w:rsidRPr="004B1253">
        <w:t>vite</w:t>
      </w:r>
      <w:r w:rsidRPr="004B1253">
        <w:rPr>
          <w:spacing w:val="-5"/>
        </w:rPr>
        <w:t xml:space="preserve"> </w:t>
      </w:r>
      <w:r w:rsidRPr="004B1253">
        <w:t>før</w:t>
      </w:r>
      <w:r w:rsidRPr="004B1253">
        <w:rPr>
          <w:spacing w:val="-5"/>
        </w:rPr>
        <w:t xml:space="preserve"> </w:t>
      </w:r>
      <w:r w:rsidRPr="004B1253">
        <w:t>du</w:t>
      </w:r>
      <w:r w:rsidRPr="004B1253">
        <w:rPr>
          <w:spacing w:val="-5"/>
        </w:rPr>
        <w:t xml:space="preserve"> </w:t>
      </w:r>
      <w:r w:rsidRPr="004B1253">
        <w:t>bruker</w:t>
      </w:r>
      <w:r w:rsidRPr="004B1253">
        <w:rPr>
          <w:spacing w:val="-5"/>
        </w:rPr>
        <w:t xml:space="preserve"> </w:t>
      </w:r>
      <w:r>
        <w:t>Denbrayce</w:t>
      </w:r>
    </w:p>
    <w:p w14:paraId="3CDC1086" w14:textId="77777777" w:rsidR="00A655D5" w:rsidRPr="00143517" w:rsidRDefault="00A655D5" w:rsidP="00421BDF">
      <w:pPr>
        <w:pStyle w:val="Ttulo2"/>
        <w:tabs>
          <w:tab w:val="left" w:pos="1145"/>
        </w:tabs>
        <w:rPr>
          <w:b w:val="0"/>
          <w:bCs w:val="0"/>
        </w:rPr>
      </w:pPr>
    </w:p>
    <w:p w14:paraId="6172C08A" w14:textId="77777777" w:rsidR="00A655D5" w:rsidRPr="004B1253" w:rsidRDefault="00A655D5" w:rsidP="00421BDF">
      <w:pPr>
        <w:pStyle w:val="Ttulo2"/>
        <w:tabs>
          <w:tab w:val="left" w:pos="1145"/>
        </w:tabs>
      </w:pPr>
      <w:r w:rsidRPr="004B1253">
        <w:t xml:space="preserve">Bruk ikke </w:t>
      </w:r>
      <w:r>
        <w:t>Denbrayce</w:t>
      </w:r>
    </w:p>
    <w:p w14:paraId="0A516280" w14:textId="77777777" w:rsidR="00A655D5" w:rsidRPr="004B1253" w:rsidRDefault="00A655D5" w:rsidP="00421BDF">
      <w:pPr>
        <w:pStyle w:val="Textoindependiente"/>
        <w:tabs>
          <w:tab w:val="left" w:pos="1145"/>
        </w:tabs>
        <w:ind w:left="567" w:hanging="567"/>
      </w:pPr>
      <w:r w:rsidRPr="004B1253">
        <w:rPr>
          <w:spacing w:val="-10"/>
        </w:rPr>
        <w:t>-</w:t>
      </w:r>
      <w:r w:rsidRPr="004B1253">
        <w:tab/>
        <w:t>dersom</w:t>
      </w:r>
      <w:r w:rsidRPr="004B1253">
        <w:rPr>
          <w:spacing w:val="-2"/>
        </w:rPr>
        <w:t xml:space="preserve"> </w:t>
      </w:r>
      <w:r w:rsidRPr="004B1253">
        <w:t>du</w:t>
      </w:r>
      <w:r w:rsidRPr="004B1253">
        <w:rPr>
          <w:spacing w:val="-3"/>
        </w:rPr>
        <w:t xml:space="preserve"> </w:t>
      </w:r>
      <w:r w:rsidRPr="004B1253">
        <w:t>er</w:t>
      </w:r>
      <w:r w:rsidRPr="004B1253">
        <w:rPr>
          <w:spacing w:val="-5"/>
        </w:rPr>
        <w:t xml:space="preserve"> </w:t>
      </w:r>
      <w:r w:rsidRPr="004B1253">
        <w:t>allergisk</w:t>
      </w:r>
      <w:r w:rsidRPr="004B1253">
        <w:rPr>
          <w:spacing w:val="-3"/>
        </w:rPr>
        <w:t xml:space="preserve"> </w:t>
      </w:r>
      <w:r w:rsidRPr="004B1253">
        <w:t>overfor</w:t>
      </w:r>
      <w:r w:rsidRPr="004B1253">
        <w:rPr>
          <w:spacing w:val="-3"/>
        </w:rPr>
        <w:t xml:space="preserve"> </w:t>
      </w:r>
      <w:r w:rsidRPr="004B1253">
        <w:t>denosumab</w:t>
      </w:r>
      <w:r w:rsidRPr="004B1253">
        <w:rPr>
          <w:spacing w:val="-3"/>
        </w:rPr>
        <w:t xml:space="preserve"> </w:t>
      </w:r>
      <w:r w:rsidRPr="004B1253">
        <w:t>eller</w:t>
      </w:r>
      <w:r w:rsidRPr="004B1253">
        <w:rPr>
          <w:spacing w:val="-3"/>
        </w:rPr>
        <w:t xml:space="preserve"> </w:t>
      </w:r>
      <w:r w:rsidRPr="004B1253">
        <w:t>noen</w:t>
      </w:r>
      <w:r w:rsidRPr="004B1253">
        <w:rPr>
          <w:spacing w:val="-3"/>
        </w:rPr>
        <w:t xml:space="preserve"> </w:t>
      </w:r>
      <w:r w:rsidRPr="004B1253">
        <w:t>av</w:t>
      </w:r>
      <w:r w:rsidRPr="004B1253">
        <w:rPr>
          <w:spacing w:val="-3"/>
        </w:rPr>
        <w:t xml:space="preserve"> </w:t>
      </w:r>
      <w:r w:rsidRPr="004B1253">
        <w:t>de</w:t>
      </w:r>
      <w:r w:rsidRPr="004B1253">
        <w:rPr>
          <w:spacing w:val="-3"/>
        </w:rPr>
        <w:t xml:space="preserve"> </w:t>
      </w:r>
      <w:r w:rsidRPr="004B1253">
        <w:t>andre</w:t>
      </w:r>
      <w:r w:rsidRPr="004B1253">
        <w:rPr>
          <w:spacing w:val="-5"/>
        </w:rPr>
        <w:t xml:space="preserve"> </w:t>
      </w:r>
      <w:r w:rsidRPr="004B1253">
        <w:t>innholdsstoffene</w:t>
      </w:r>
      <w:r w:rsidRPr="004B1253">
        <w:rPr>
          <w:spacing w:val="-5"/>
        </w:rPr>
        <w:t xml:space="preserve"> </w:t>
      </w:r>
      <w:r w:rsidRPr="004B1253">
        <w:t>i</w:t>
      </w:r>
      <w:r w:rsidRPr="004B1253">
        <w:rPr>
          <w:spacing w:val="-2"/>
        </w:rPr>
        <w:t xml:space="preserve"> </w:t>
      </w:r>
      <w:r w:rsidRPr="004B1253">
        <w:t>dette legemidlet (listet opp i avsnitt 6).</w:t>
      </w:r>
    </w:p>
    <w:p w14:paraId="6F3C7F58" w14:textId="77777777" w:rsidR="00A655D5" w:rsidRPr="004B1253" w:rsidRDefault="00A655D5" w:rsidP="00421BDF">
      <w:pPr>
        <w:pStyle w:val="Textoindependiente"/>
      </w:pPr>
    </w:p>
    <w:p w14:paraId="7EEE51AB" w14:textId="77777777" w:rsidR="00A655D5" w:rsidRPr="004B1253" w:rsidRDefault="00A655D5" w:rsidP="00421BDF">
      <w:pPr>
        <w:pStyle w:val="Textoindependiente"/>
      </w:pPr>
      <w:r w:rsidRPr="004B1253">
        <w:t>Helsepersonellet</w:t>
      </w:r>
      <w:r w:rsidRPr="004B1253">
        <w:rPr>
          <w:spacing w:val="-1"/>
        </w:rPr>
        <w:t xml:space="preserve"> </w:t>
      </w:r>
      <w:r w:rsidRPr="004B1253">
        <w:t>vil</w:t>
      </w:r>
      <w:r w:rsidRPr="004B1253">
        <w:rPr>
          <w:spacing w:val="-4"/>
        </w:rPr>
        <w:t xml:space="preserve"> </w:t>
      </w:r>
      <w:r w:rsidRPr="004B1253">
        <w:t>ikke</w:t>
      </w:r>
      <w:r w:rsidRPr="004B1253">
        <w:rPr>
          <w:spacing w:val="-2"/>
        </w:rPr>
        <w:t xml:space="preserve"> </w:t>
      </w:r>
      <w:r w:rsidRPr="004B1253">
        <w:t>gi</w:t>
      </w:r>
      <w:r w:rsidRPr="004B1253">
        <w:rPr>
          <w:spacing w:val="-3"/>
        </w:rPr>
        <w:t xml:space="preserve"> </w:t>
      </w:r>
      <w:r w:rsidRPr="004B1253">
        <w:t>deg</w:t>
      </w:r>
      <w:r w:rsidRPr="004B1253">
        <w:rPr>
          <w:spacing w:val="-2"/>
        </w:rPr>
        <w:t xml:space="preserve"> </w:t>
      </w:r>
      <w:r>
        <w:t>Denbrayce</w:t>
      </w:r>
      <w:r w:rsidRPr="004B1253">
        <w:rPr>
          <w:spacing w:val="-3"/>
        </w:rPr>
        <w:t xml:space="preserve"> </w:t>
      </w:r>
      <w:r w:rsidRPr="004B1253">
        <w:t>dersom</w:t>
      </w:r>
      <w:r w:rsidRPr="004B1253">
        <w:rPr>
          <w:spacing w:val="-1"/>
        </w:rPr>
        <w:t xml:space="preserve"> </w:t>
      </w:r>
      <w:r w:rsidRPr="004B1253">
        <w:t>du</w:t>
      </w:r>
      <w:r w:rsidRPr="004B1253">
        <w:rPr>
          <w:spacing w:val="-2"/>
        </w:rPr>
        <w:t xml:space="preserve"> </w:t>
      </w:r>
      <w:r w:rsidRPr="004B1253">
        <w:t>har</w:t>
      </w:r>
      <w:r w:rsidRPr="004B1253">
        <w:rPr>
          <w:spacing w:val="-2"/>
        </w:rPr>
        <w:t xml:space="preserve"> </w:t>
      </w:r>
      <w:r w:rsidRPr="004B1253">
        <w:t>et</w:t>
      </w:r>
      <w:r w:rsidRPr="004B1253">
        <w:rPr>
          <w:spacing w:val="-4"/>
        </w:rPr>
        <w:t xml:space="preserve"> </w:t>
      </w:r>
      <w:r w:rsidRPr="004B1253">
        <w:t>svært</w:t>
      </w:r>
      <w:r w:rsidRPr="004B1253">
        <w:rPr>
          <w:spacing w:val="-1"/>
        </w:rPr>
        <w:t xml:space="preserve"> </w:t>
      </w:r>
      <w:r w:rsidRPr="004B1253">
        <w:t>lavt</w:t>
      </w:r>
      <w:r w:rsidRPr="004B1253">
        <w:rPr>
          <w:spacing w:val="-3"/>
        </w:rPr>
        <w:t xml:space="preserve"> </w:t>
      </w:r>
      <w:r w:rsidRPr="004B1253">
        <w:t>kalsiumnivå</w:t>
      </w:r>
      <w:r w:rsidRPr="004B1253">
        <w:rPr>
          <w:spacing w:val="-4"/>
        </w:rPr>
        <w:t xml:space="preserve"> </w:t>
      </w:r>
      <w:r w:rsidRPr="004B1253">
        <w:t>i</w:t>
      </w:r>
      <w:r w:rsidRPr="004B1253">
        <w:rPr>
          <w:spacing w:val="-4"/>
        </w:rPr>
        <w:t xml:space="preserve"> </w:t>
      </w:r>
      <w:r w:rsidRPr="004B1253">
        <w:t>blodet</w:t>
      </w:r>
      <w:r w:rsidRPr="004B1253">
        <w:rPr>
          <w:spacing w:val="-1"/>
        </w:rPr>
        <w:t xml:space="preserve"> </w:t>
      </w:r>
      <w:r w:rsidRPr="004B1253">
        <w:t>og</w:t>
      </w:r>
      <w:r w:rsidRPr="004B1253">
        <w:rPr>
          <w:spacing w:val="-5"/>
        </w:rPr>
        <w:t xml:space="preserve"> </w:t>
      </w:r>
      <w:r w:rsidRPr="004B1253">
        <w:t>du</w:t>
      </w:r>
      <w:r w:rsidRPr="004B1253">
        <w:rPr>
          <w:spacing w:val="-2"/>
        </w:rPr>
        <w:t xml:space="preserve"> </w:t>
      </w:r>
      <w:r w:rsidRPr="004B1253">
        <w:t>ikke har fått behandling for det.</w:t>
      </w:r>
    </w:p>
    <w:p w14:paraId="17C01352" w14:textId="77777777" w:rsidR="00A655D5" w:rsidRPr="004B1253" w:rsidRDefault="00A655D5" w:rsidP="00421BDF">
      <w:pPr>
        <w:pStyle w:val="Textoindependiente"/>
      </w:pPr>
    </w:p>
    <w:p w14:paraId="3EB1F08E" w14:textId="77777777" w:rsidR="00A655D5" w:rsidRPr="004B1253" w:rsidRDefault="00A655D5" w:rsidP="00421BDF">
      <w:pPr>
        <w:pStyle w:val="Textoindependiente"/>
      </w:pPr>
      <w:r w:rsidRPr="004B1253">
        <w:t>Helsepersonellet</w:t>
      </w:r>
      <w:r w:rsidRPr="004B1253">
        <w:rPr>
          <w:spacing w:val="-1"/>
        </w:rPr>
        <w:t xml:space="preserve"> </w:t>
      </w:r>
      <w:r w:rsidRPr="004B1253">
        <w:t>vil</w:t>
      </w:r>
      <w:r w:rsidRPr="004B1253">
        <w:rPr>
          <w:spacing w:val="-4"/>
        </w:rPr>
        <w:t xml:space="preserve"> </w:t>
      </w:r>
      <w:r w:rsidRPr="004B1253">
        <w:t>ikke</w:t>
      </w:r>
      <w:r w:rsidRPr="004B1253">
        <w:rPr>
          <w:spacing w:val="-2"/>
        </w:rPr>
        <w:t xml:space="preserve"> </w:t>
      </w:r>
      <w:r w:rsidRPr="004B1253">
        <w:t>gi</w:t>
      </w:r>
      <w:r w:rsidRPr="004B1253">
        <w:rPr>
          <w:spacing w:val="-3"/>
        </w:rPr>
        <w:t xml:space="preserve"> </w:t>
      </w:r>
      <w:r w:rsidRPr="004B1253">
        <w:t>deg</w:t>
      </w:r>
      <w:r w:rsidRPr="004B1253">
        <w:rPr>
          <w:spacing w:val="-2"/>
        </w:rPr>
        <w:t xml:space="preserve"> </w:t>
      </w:r>
      <w:r>
        <w:t>Denbrayce</w:t>
      </w:r>
      <w:r w:rsidRPr="004B1253">
        <w:rPr>
          <w:spacing w:val="-3"/>
        </w:rPr>
        <w:t xml:space="preserve"> </w:t>
      </w:r>
      <w:r w:rsidRPr="004B1253">
        <w:t>dersom</w:t>
      </w:r>
      <w:r w:rsidRPr="004B1253">
        <w:rPr>
          <w:spacing w:val="-1"/>
        </w:rPr>
        <w:t xml:space="preserve"> </w:t>
      </w:r>
      <w:r w:rsidRPr="004B1253">
        <w:t>du</w:t>
      </w:r>
      <w:r w:rsidRPr="004B1253">
        <w:rPr>
          <w:spacing w:val="-2"/>
        </w:rPr>
        <w:t xml:space="preserve"> </w:t>
      </w:r>
      <w:r w:rsidRPr="004B1253">
        <w:t>har</w:t>
      </w:r>
      <w:r w:rsidRPr="004B1253">
        <w:rPr>
          <w:spacing w:val="-2"/>
        </w:rPr>
        <w:t xml:space="preserve"> </w:t>
      </w:r>
      <w:r w:rsidRPr="004B1253">
        <w:t>sår</w:t>
      </w:r>
      <w:r w:rsidRPr="004B1253">
        <w:rPr>
          <w:spacing w:val="-2"/>
        </w:rPr>
        <w:t xml:space="preserve"> </w:t>
      </w:r>
      <w:r w:rsidRPr="004B1253">
        <w:t>som</w:t>
      </w:r>
      <w:r w:rsidRPr="004B1253">
        <w:rPr>
          <w:spacing w:val="-4"/>
        </w:rPr>
        <w:t xml:space="preserve"> </w:t>
      </w:r>
      <w:r w:rsidRPr="004B1253">
        <w:t>ikke</w:t>
      </w:r>
      <w:r w:rsidRPr="004B1253">
        <w:rPr>
          <w:spacing w:val="-2"/>
        </w:rPr>
        <w:t xml:space="preserve"> </w:t>
      </w:r>
      <w:r w:rsidRPr="004B1253">
        <w:t>har</w:t>
      </w:r>
      <w:r w:rsidRPr="004B1253">
        <w:rPr>
          <w:spacing w:val="-1"/>
        </w:rPr>
        <w:t xml:space="preserve"> </w:t>
      </w:r>
      <w:r w:rsidRPr="004B1253">
        <w:t>grodd</w:t>
      </w:r>
      <w:r w:rsidRPr="004B1253">
        <w:rPr>
          <w:spacing w:val="-5"/>
        </w:rPr>
        <w:t xml:space="preserve"> </w:t>
      </w:r>
      <w:r w:rsidRPr="004B1253">
        <w:t>etter</w:t>
      </w:r>
      <w:r w:rsidRPr="004B1253">
        <w:rPr>
          <w:spacing w:val="-1"/>
        </w:rPr>
        <w:t xml:space="preserve"> </w:t>
      </w:r>
      <w:r w:rsidRPr="004B1253">
        <w:t>tann-</w:t>
      </w:r>
      <w:r w:rsidRPr="004B1253">
        <w:rPr>
          <w:spacing w:val="-4"/>
        </w:rPr>
        <w:t xml:space="preserve"> </w:t>
      </w:r>
      <w:r w:rsidRPr="004B1253">
        <w:t xml:space="preserve">eller </w:t>
      </w:r>
      <w:r w:rsidRPr="004B1253">
        <w:rPr>
          <w:spacing w:val="-2"/>
        </w:rPr>
        <w:t>munnkirurgi.</w:t>
      </w:r>
    </w:p>
    <w:p w14:paraId="4B66412A" w14:textId="77777777" w:rsidR="00A655D5" w:rsidRPr="00143517" w:rsidRDefault="00A655D5" w:rsidP="00421BDF">
      <w:pPr>
        <w:pStyle w:val="Ttulo2"/>
        <w:ind w:left="0" w:firstLine="0"/>
        <w:rPr>
          <w:b w:val="0"/>
          <w:bCs w:val="0"/>
        </w:rPr>
      </w:pPr>
    </w:p>
    <w:p w14:paraId="2CDED056" w14:textId="77777777" w:rsidR="00A655D5" w:rsidRPr="00AB4073" w:rsidRDefault="00A655D5" w:rsidP="00421BDF">
      <w:pPr>
        <w:pStyle w:val="Ttulo2"/>
        <w:keepNext/>
        <w:widowControl/>
        <w:ind w:left="0" w:firstLine="0"/>
      </w:pPr>
      <w:r w:rsidRPr="004B1253">
        <w:lastRenderedPageBreak/>
        <w:t>Advarsler</w:t>
      </w:r>
      <w:r w:rsidRPr="004B1253">
        <w:rPr>
          <w:spacing w:val="-2"/>
        </w:rPr>
        <w:t xml:space="preserve"> </w:t>
      </w:r>
      <w:r w:rsidRPr="004B1253">
        <w:t>og</w:t>
      </w:r>
      <w:r w:rsidRPr="004B1253">
        <w:rPr>
          <w:spacing w:val="-4"/>
        </w:rPr>
        <w:t xml:space="preserve"> </w:t>
      </w:r>
      <w:r w:rsidRPr="004B1253">
        <w:rPr>
          <w:spacing w:val="-2"/>
        </w:rPr>
        <w:t>forsiktighetsregler</w:t>
      </w:r>
    </w:p>
    <w:p w14:paraId="7AEB322E" w14:textId="77777777" w:rsidR="00A655D5" w:rsidRPr="00143517" w:rsidRDefault="00A655D5" w:rsidP="00421BDF">
      <w:pPr>
        <w:keepNext/>
        <w:widowControl/>
        <w:rPr>
          <w:bCs/>
        </w:rPr>
      </w:pPr>
      <w:r w:rsidRPr="00143517">
        <w:rPr>
          <w:bCs/>
        </w:rPr>
        <w:t>Snakk</w:t>
      </w:r>
      <w:r w:rsidRPr="00143517">
        <w:rPr>
          <w:bCs/>
          <w:spacing w:val="-3"/>
        </w:rPr>
        <w:t xml:space="preserve"> </w:t>
      </w:r>
      <w:r w:rsidRPr="00143517">
        <w:rPr>
          <w:bCs/>
        </w:rPr>
        <w:t>med</w:t>
      </w:r>
      <w:r w:rsidRPr="00143517">
        <w:rPr>
          <w:bCs/>
          <w:spacing w:val="-4"/>
        </w:rPr>
        <w:t xml:space="preserve"> </w:t>
      </w:r>
      <w:r w:rsidRPr="00143517">
        <w:rPr>
          <w:bCs/>
        </w:rPr>
        <w:t>lege</w:t>
      </w:r>
      <w:r w:rsidRPr="00143517">
        <w:rPr>
          <w:bCs/>
          <w:spacing w:val="-2"/>
        </w:rPr>
        <w:t xml:space="preserve"> </w:t>
      </w:r>
      <w:r w:rsidRPr="00143517">
        <w:rPr>
          <w:bCs/>
        </w:rPr>
        <w:t>før</w:t>
      </w:r>
      <w:r w:rsidRPr="00143517">
        <w:rPr>
          <w:bCs/>
          <w:spacing w:val="-1"/>
        </w:rPr>
        <w:t xml:space="preserve"> </w:t>
      </w:r>
      <w:r w:rsidRPr="00143517">
        <w:rPr>
          <w:bCs/>
        </w:rPr>
        <w:t>du</w:t>
      </w:r>
      <w:r w:rsidRPr="00143517">
        <w:rPr>
          <w:bCs/>
          <w:spacing w:val="-2"/>
        </w:rPr>
        <w:t xml:space="preserve"> </w:t>
      </w:r>
      <w:r w:rsidRPr="00143517">
        <w:rPr>
          <w:bCs/>
        </w:rPr>
        <w:t>bruker</w:t>
      </w:r>
      <w:r w:rsidRPr="00143517">
        <w:rPr>
          <w:bCs/>
          <w:spacing w:val="-1"/>
        </w:rPr>
        <w:t xml:space="preserve"> </w:t>
      </w:r>
      <w:r w:rsidRPr="009F62CD">
        <w:rPr>
          <w:bCs/>
        </w:rPr>
        <w:t>Denbrayce</w:t>
      </w:r>
      <w:r w:rsidRPr="00143517">
        <w:rPr>
          <w:bCs/>
          <w:spacing w:val="-2"/>
        </w:rPr>
        <w:t>.</w:t>
      </w:r>
    </w:p>
    <w:p w14:paraId="2BF0FEBB" w14:textId="77777777" w:rsidR="00A655D5" w:rsidRPr="00143517" w:rsidRDefault="00A655D5" w:rsidP="00421BDF">
      <w:pPr>
        <w:pStyle w:val="Textoindependiente"/>
        <w:keepNext/>
        <w:widowControl/>
        <w:rPr>
          <w:bCs/>
        </w:rPr>
      </w:pPr>
    </w:p>
    <w:p w14:paraId="576914B0" w14:textId="77777777" w:rsidR="00A655D5" w:rsidRPr="004B1253" w:rsidRDefault="00A655D5" w:rsidP="00421BDF">
      <w:pPr>
        <w:pStyle w:val="Textoindependiente"/>
        <w:keepNext/>
      </w:pPr>
      <w:r w:rsidRPr="004B1253">
        <w:rPr>
          <w:u w:val="single"/>
        </w:rPr>
        <w:t>Kalsium-</w:t>
      </w:r>
      <w:r w:rsidRPr="004B1253">
        <w:rPr>
          <w:spacing w:val="-6"/>
          <w:u w:val="single"/>
        </w:rPr>
        <w:t xml:space="preserve"> </w:t>
      </w:r>
      <w:r w:rsidRPr="004B1253">
        <w:rPr>
          <w:u w:val="single"/>
        </w:rPr>
        <w:t>og</w:t>
      </w:r>
      <w:r w:rsidRPr="004B1253">
        <w:rPr>
          <w:spacing w:val="-4"/>
          <w:u w:val="single"/>
        </w:rPr>
        <w:t xml:space="preserve"> </w:t>
      </w:r>
      <w:r w:rsidRPr="004B1253">
        <w:rPr>
          <w:u w:val="single"/>
        </w:rPr>
        <w:t>vitamin</w:t>
      </w:r>
      <w:r w:rsidRPr="004B1253">
        <w:rPr>
          <w:spacing w:val="-4"/>
          <w:u w:val="single"/>
        </w:rPr>
        <w:t xml:space="preserve"> </w:t>
      </w:r>
      <w:r w:rsidRPr="004B1253">
        <w:rPr>
          <w:u w:val="single"/>
        </w:rPr>
        <w:t>D-</w:t>
      </w:r>
      <w:r w:rsidRPr="004B1253">
        <w:rPr>
          <w:spacing w:val="-2"/>
          <w:u w:val="single"/>
        </w:rPr>
        <w:t>tilskudd</w:t>
      </w:r>
    </w:p>
    <w:p w14:paraId="754B8C16" w14:textId="77777777" w:rsidR="00A655D5" w:rsidRPr="004B1253" w:rsidRDefault="00A655D5" w:rsidP="00421BDF">
      <w:pPr>
        <w:pStyle w:val="Textoindependiente"/>
      </w:pPr>
      <w:r w:rsidRPr="004B1253">
        <w:t>Du</w:t>
      </w:r>
      <w:r w:rsidRPr="004B1253">
        <w:rPr>
          <w:spacing w:val="-2"/>
        </w:rPr>
        <w:t xml:space="preserve"> </w:t>
      </w:r>
      <w:r w:rsidRPr="004B1253">
        <w:t>bør</w:t>
      </w:r>
      <w:r w:rsidRPr="004B1253">
        <w:rPr>
          <w:spacing w:val="-2"/>
        </w:rPr>
        <w:t xml:space="preserve"> </w:t>
      </w:r>
      <w:r w:rsidRPr="004B1253">
        <w:t>ta</w:t>
      </w:r>
      <w:r w:rsidRPr="004B1253">
        <w:rPr>
          <w:spacing w:val="-2"/>
        </w:rPr>
        <w:t xml:space="preserve"> </w:t>
      </w:r>
      <w:r w:rsidRPr="004B1253">
        <w:t>kalsium-</w:t>
      </w:r>
      <w:r w:rsidRPr="004B1253">
        <w:rPr>
          <w:spacing w:val="-4"/>
        </w:rPr>
        <w:t xml:space="preserve"> </w:t>
      </w:r>
      <w:r w:rsidRPr="004B1253">
        <w:t>og</w:t>
      </w:r>
      <w:r w:rsidRPr="004B1253">
        <w:rPr>
          <w:spacing w:val="-2"/>
        </w:rPr>
        <w:t xml:space="preserve"> </w:t>
      </w:r>
      <w:r w:rsidRPr="004B1253">
        <w:t>vitamin</w:t>
      </w:r>
      <w:r w:rsidRPr="004B1253">
        <w:rPr>
          <w:spacing w:val="-2"/>
        </w:rPr>
        <w:t xml:space="preserve"> </w:t>
      </w:r>
      <w:r w:rsidRPr="004B1253">
        <w:t>D-tilskudd</w:t>
      </w:r>
      <w:r w:rsidRPr="004B1253">
        <w:rPr>
          <w:spacing w:val="-4"/>
        </w:rPr>
        <w:t xml:space="preserve"> </w:t>
      </w:r>
      <w:r w:rsidRPr="004B1253">
        <w:t>mens</w:t>
      </w:r>
      <w:r w:rsidRPr="004B1253">
        <w:rPr>
          <w:spacing w:val="-2"/>
        </w:rPr>
        <w:t xml:space="preserve"> </w:t>
      </w:r>
      <w:r w:rsidRPr="004B1253">
        <w:t>du</w:t>
      </w:r>
      <w:r w:rsidRPr="004B1253">
        <w:rPr>
          <w:spacing w:val="-4"/>
        </w:rPr>
        <w:t xml:space="preserve"> </w:t>
      </w:r>
      <w:r w:rsidRPr="004B1253">
        <w:t>behandles</w:t>
      </w:r>
      <w:r w:rsidRPr="004B1253">
        <w:rPr>
          <w:spacing w:val="-4"/>
        </w:rPr>
        <w:t xml:space="preserve"> </w:t>
      </w:r>
      <w:r w:rsidRPr="004B1253">
        <w:t>med</w:t>
      </w:r>
      <w:r w:rsidRPr="004B1253">
        <w:rPr>
          <w:spacing w:val="-2"/>
        </w:rPr>
        <w:t xml:space="preserve"> </w:t>
      </w:r>
      <w:r>
        <w:t>denosumab</w:t>
      </w:r>
      <w:r w:rsidRPr="004B1253">
        <w:t>,</w:t>
      </w:r>
      <w:r w:rsidRPr="004B1253">
        <w:rPr>
          <w:spacing w:val="-2"/>
        </w:rPr>
        <w:t xml:space="preserve"> </w:t>
      </w:r>
      <w:r w:rsidRPr="004B1253">
        <w:t>med</w:t>
      </w:r>
      <w:r w:rsidRPr="004B1253">
        <w:rPr>
          <w:spacing w:val="-4"/>
        </w:rPr>
        <w:t xml:space="preserve"> </w:t>
      </w:r>
      <w:r w:rsidRPr="004B1253">
        <w:t>mindre</w:t>
      </w:r>
      <w:r w:rsidRPr="004B1253">
        <w:rPr>
          <w:spacing w:val="-4"/>
        </w:rPr>
        <w:t xml:space="preserve"> </w:t>
      </w:r>
      <w:r w:rsidRPr="004B1253">
        <w:t>du</w:t>
      </w:r>
      <w:r w:rsidRPr="004B1253">
        <w:rPr>
          <w:spacing w:val="-2"/>
        </w:rPr>
        <w:t xml:space="preserve"> </w:t>
      </w:r>
      <w:r w:rsidRPr="004B1253">
        <w:t>har</w:t>
      </w:r>
      <w:r w:rsidRPr="004B1253">
        <w:rPr>
          <w:spacing w:val="-2"/>
        </w:rPr>
        <w:t xml:space="preserve"> </w:t>
      </w:r>
      <w:r w:rsidRPr="004B1253">
        <w:t>høyt kalsiumnivå i blodet. Legen diskuterer dette med deg.</w:t>
      </w:r>
      <w:r w:rsidRPr="004B1253">
        <w:rPr>
          <w:spacing w:val="-2"/>
        </w:rPr>
        <w:t xml:space="preserve"> </w:t>
      </w:r>
      <w:r w:rsidRPr="004B1253">
        <w:t xml:space="preserve">Hvis kalsiumnivået i blodet er lavt, kan legen bestemme seg for å gi deg kalsiumtilskudd før du starter med behandling av </w:t>
      </w:r>
      <w:r>
        <w:t>Denbrayce</w:t>
      </w:r>
      <w:r w:rsidRPr="004B1253">
        <w:t>.</w:t>
      </w:r>
    </w:p>
    <w:p w14:paraId="6E4A1443" w14:textId="77777777" w:rsidR="00A655D5" w:rsidRPr="004B1253" w:rsidRDefault="00A655D5" w:rsidP="00421BDF">
      <w:pPr>
        <w:pStyle w:val="Textoindependiente"/>
      </w:pPr>
    </w:p>
    <w:p w14:paraId="2AF83A50" w14:textId="77777777" w:rsidR="00A655D5" w:rsidRPr="004B1253" w:rsidRDefault="00A655D5" w:rsidP="00421BDF">
      <w:pPr>
        <w:pStyle w:val="Textoindependiente"/>
      </w:pPr>
      <w:r w:rsidRPr="004B1253">
        <w:rPr>
          <w:u w:val="single"/>
        </w:rPr>
        <w:t>Lavt</w:t>
      </w:r>
      <w:r w:rsidRPr="004B1253">
        <w:rPr>
          <w:spacing w:val="-4"/>
          <w:u w:val="single"/>
        </w:rPr>
        <w:t xml:space="preserve"> </w:t>
      </w:r>
      <w:r w:rsidRPr="004B1253">
        <w:rPr>
          <w:u w:val="single"/>
        </w:rPr>
        <w:t>kalsiumnivå</w:t>
      </w:r>
      <w:r w:rsidRPr="004B1253">
        <w:rPr>
          <w:spacing w:val="-4"/>
          <w:u w:val="single"/>
        </w:rPr>
        <w:t xml:space="preserve"> </w:t>
      </w:r>
      <w:r w:rsidRPr="004B1253">
        <w:rPr>
          <w:u w:val="single"/>
        </w:rPr>
        <w:t>i</w:t>
      </w:r>
      <w:r w:rsidRPr="004B1253">
        <w:rPr>
          <w:spacing w:val="-2"/>
          <w:u w:val="single"/>
        </w:rPr>
        <w:t xml:space="preserve"> blodet</w:t>
      </w:r>
    </w:p>
    <w:p w14:paraId="0FE1DF2A" w14:textId="77777777" w:rsidR="00A655D5" w:rsidRPr="004B1253" w:rsidRDefault="00A655D5" w:rsidP="00421BDF">
      <w:pPr>
        <w:pStyle w:val="Textoindependiente"/>
      </w:pPr>
      <w:r w:rsidRPr="004B1253">
        <w:t>Informer</w:t>
      </w:r>
      <w:r w:rsidRPr="004B1253">
        <w:rPr>
          <w:spacing w:val="-5"/>
        </w:rPr>
        <w:t xml:space="preserve"> </w:t>
      </w:r>
      <w:r w:rsidRPr="004B1253">
        <w:t>legen</w:t>
      </w:r>
      <w:r w:rsidRPr="004B1253">
        <w:rPr>
          <w:spacing w:val="-3"/>
        </w:rPr>
        <w:t xml:space="preserve"> </w:t>
      </w:r>
      <w:r w:rsidRPr="004B1253">
        <w:t>umiddelbart</w:t>
      </w:r>
      <w:r w:rsidRPr="004B1253">
        <w:rPr>
          <w:spacing w:val="-5"/>
        </w:rPr>
        <w:t xml:space="preserve"> </w:t>
      </w:r>
      <w:r w:rsidRPr="004B1253">
        <w:t>dersom</w:t>
      </w:r>
      <w:r w:rsidRPr="004B1253">
        <w:rPr>
          <w:spacing w:val="-2"/>
        </w:rPr>
        <w:t xml:space="preserve"> </w:t>
      </w:r>
      <w:r w:rsidRPr="004B1253">
        <w:t>du</w:t>
      </w:r>
      <w:r w:rsidRPr="004B1253">
        <w:rPr>
          <w:spacing w:val="-3"/>
        </w:rPr>
        <w:t xml:space="preserve"> </w:t>
      </w:r>
      <w:r w:rsidRPr="004B1253">
        <w:t>har</w:t>
      </w:r>
      <w:r w:rsidRPr="004B1253">
        <w:rPr>
          <w:spacing w:val="-3"/>
        </w:rPr>
        <w:t xml:space="preserve"> </w:t>
      </w:r>
      <w:r w:rsidRPr="004B1253">
        <w:t>spasmer,</w:t>
      </w:r>
      <w:r w:rsidRPr="004B1253">
        <w:rPr>
          <w:spacing w:val="-6"/>
        </w:rPr>
        <w:t xml:space="preserve"> </w:t>
      </w:r>
      <w:r w:rsidRPr="004B1253">
        <w:t>rykninger</w:t>
      </w:r>
      <w:r w:rsidRPr="004B1253">
        <w:rPr>
          <w:spacing w:val="-3"/>
        </w:rPr>
        <w:t xml:space="preserve"> </w:t>
      </w:r>
      <w:r w:rsidRPr="004B1253">
        <w:t>eller</w:t>
      </w:r>
      <w:r w:rsidRPr="004B1253">
        <w:rPr>
          <w:spacing w:val="-2"/>
        </w:rPr>
        <w:t xml:space="preserve"> </w:t>
      </w:r>
      <w:r w:rsidRPr="004B1253">
        <w:t>kramper</w:t>
      </w:r>
      <w:r w:rsidRPr="004B1253">
        <w:rPr>
          <w:spacing w:val="-3"/>
        </w:rPr>
        <w:t xml:space="preserve"> </w:t>
      </w:r>
      <w:r w:rsidRPr="004B1253">
        <w:t>i</w:t>
      </w:r>
      <w:r w:rsidRPr="004B1253">
        <w:rPr>
          <w:spacing w:val="-5"/>
        </w:rPr>
        <w:t xml:space="preserve"> </w:t>
      </w:r>
      <w:r w:rsidRPr="004B1253">
        <w:t>musklene,</w:t>
      </w:r>
      <w:r w:rsidRPr="004B1253">
        <w:rPr>
          <w:spacing w:val="-3"/>
        </w:rPr>
        <w:t xml:space="preserve"> </w:t>
      </w:r>
      <w:r w:rsidRPr="004B1253">
        <w:t>og/eller</w:t>
      </w:r>
      <w:r w:rsidRPr="004B1253">
        <w:rPr>
          <w:spacing w:val="-3"/>
        </w:rPr>
        <w:t xml:space="preserve"> </w:t>
      </w:r>
      <w:r w:rsidRPr="004B1253">
        <w:t>en følelse av nummenhet eller prikking i fingrene, tærne eller rundt munnen og/eller krampeanfall, forvirring</w:t>
      </w:r>
      <w:r w:rsidRPr="004B1253">
        <w:rPr>
          <w:spacing w:val="-2"/>
        </w:rPr>
        <w:t xml:space="preserve"> </w:t>
      </w:r>
      <w:r w:rsidRPr="004B1253">
        <w:t>eller</w:t>
      </w:r>
      <w:r w:rsidRPr="004B1253">
        <w:rPr>
          <w:spacing w:val="-2"/>
        </w:rPr>
        <w:t xml:space="preserve"> </w:t>
      </w:r>
      <w:r w:rsidRPr="004B1253">
        <w:t>bevissthetstap</w:t>
      </w:r>
      <w:r w:rsidRPr="004B1253">
        <w:rPr>
          <w:spacing w:val="-2"/>
        </w:rPr>
        <w:t xml:space="preserve"> </w:t>
      </w:r>
      <w:r w:rsidRPr="004B1253">
        <w:t>mens</w:t>
      </w:r>
      <w:r w:rsidRPr="004B1253">
        <w:rPr>
          <w:spacing w:val="-2"/>
        </w:rPr>
        <w:t xml:space="preserve"> </w:t>
      </w:r>
      <w:r w:rsidRPr="004B1253">
        <w:t>du</w:t>
      </w:r>
      <w:r w:rsidRPr="004B1253">
        <w:rPr>
          <w:spacing w:val="-5"/>
        </w:rPr>
        <w:t xml:space="preserve"> </w:t>
      </w:r>
      <w:r w:rsidRPr="004B1253">
        <w:t>behandles</w:t>
      </w:r>
      <w:r w:rsidRPr="004B1253">
        <w:rPr>
          <w:spacing w:val="-4"/>
        </w:rPr>
        <w:t xml:space="preserve"> </w:t>
      </w:r>
      <w:r w:rsidRPr="004B1253">
        <w:t>med</w:t>
      </w:r>
      <w:r w:rsidRPr="004B1253">
        <w:rPr>
          <w:spacing w:val="-4"/>
        </w:rPr>
        <w:t xml:space="preserve"> </w:t>
      </w:r>
      <w:r>
        <w:t>denosumab</w:t>
      </w:r>
      <w:r w:rsidRPr="004B1253">
        <w:t>.</w:t>
      </w:r>
      <w:r w:rsidRPr="004B1253">
        <w:rPr>
          <w:spacing w:val="-2"/>
        </w:rPr>
        <w:t xml:space="preserve"> </w:t>
      </w:r>
      <w:r w:rsidRPr="004B1253">
        <w:t>Dette</w:t>
      </w:r>
      <w:r w:rsidRPr="004B1253">
        <w:rPr>
          <w:spacing w:val="-2"/>
        </w:rPr>
        <w:t xml:space="preserve"> </w:t>
      </w:r>
      <w:r w:rsidRPr="004B1253">
        <w:t>er</w:t>
      </w:r>
      <w:r w:rsidRPr="004B1253">
        <w:rPr>
          <w:spacing w:val="-2"/>
        </w:rPr>
        <w:t xml:space="preserve"> </w:t>
      </w:r>
      <w:r w:rsidRPr="004B1253">
        <w:t>muligens</w:t>
      </w:r>
      <w:r w:rsidRPr="004B1253">
        <w:rPr>
          <w:spacing w:val="-4"/>
        </w:rPr>
        <w:t xml:space="preserve"> </w:t>
      </w:r>
      <w:r w:rsidRPr="004B1253">
        <w:t>tegn</w:t>
      </w:r>
      <w:r w:rsidRPr="004B1253">
        <w:rPr>
          <w:spacing w:val="-2"/>
        </w:rPr>
        <w:t xml:space="preserve"> </w:t>
      </w:r>
      <w:r w:rsidRPr="004B1253">
        <w:t>på</w:t>
      </w:r>
      <w:r w:rsidRPr="004B1253">
        <w:rPr>
          <w:spacing w:val="-2"/>
        </w:rPr>
        <w:t xml:space="preserve"> </w:t>
      </w:r>
      <w:r w:rsidRPr="004B1253">
        <w:t>at</w:t>
      </w:r>
      <w:r w:rsidRPr="004B1253">
        <w:rPr>
          <w:spacing w:val="-1"/>
        </w:rPr>
        <w:t xml:space="preserve"> </w:t>
      </w:r>
      <w:r w:rsidRPr="004B1253">
        <w:t>du</w:t>
      </w:r>
      <w:r w:rsidRPr="004B1253">
        <w:rPr>
          <w:spacing w:val="-2"/>
        </w:rPr>
        <w:t xml:space="preserve"> </w:t>
      </w:r>
      <w:r w:rsidRPr="004B1253">
        <w:t>har lavt kalsiumnivå i blodet.</w:t>
      </w:r>
    </w:p>
    <w:p w14:paraId="673B0866" w14:textId="77777777" w:rsidR="00A655D5" w:rsidRPr="004B1253" w:rsidRDefault="00A655D5" w:rsidP="00421BDF">
      <w:pPr>
        <w:pStyle w:val="Textoindependiente"/>
      </w:pPr>
    </w:p>
    <w:p w14:paraId="5EBE2F75" w14:textId="77777777" w:rsidR="00A655D5" w:rsidRPr="004B1253" w:rsidRDefault="00A655D5" w:rsidP="00421BDF">
      <w:pPr>
        <w:pStyle w:val="Textoindependiente"/>
      </w:pPr>
      <w:r w:rsidRPr="004B1253">
        <w:rPr>
          <w:u w:val="single"/>
        </w:rPr>
        <w:t>Nedsatt</w:t>
      </w:r>
      <w:r w:rsidRPr="004B1253">
        <w:rPr>
          <w:spacing w:val="-5"/>
          <w:u w:val="single"/>
        </w:rPr>
        <w:t xml:space="preserve"> </w:t>
      </w:r>
      <w:r w:rsidRPr="004B1253">
        <w:rPr>
          <w:spacing w:val="-2"/>
          <w:u w:val="single"/>
        </w:rPr>
        <w:t>nyrefunksjon</w:t>
      </w:r>
    </w:p>
    <w:p w14:paraId="412F85C1" w14:textId="77777777" w:rsidR="00A655D5" w:rsidRPr="004B1253" w:rsidRDefault="00A655D5" w:rsidP="00421BDF">
      <w:pPr>
        <w:pStyle w:val="Textoindependiente"/>
      </w:pPr>
      <w:r w:rsidRPr="004B1253">
        <w:t>Informer</w:t>
      </w:r>
      <w:r w:rsidRPr="004B1253">
        <w:rPr>
          <w:spacing w:val="-5"/>
        </w:rPr>
        <w:t xml:space="preserve"> </w:t>
      </w:r>
      <w:r w:rsidRPr="004B1253">
        <w:t>legen</w:t>
      </w:r>
      <w:r w:rsidRPr="004B1253">
        <w:rPr>
          <w:spacing w:val="-3"/>
        </w:rPr>
        <w:t xml:space="preserve"> </w:t>
      </w:r>
      <w:r w:rsidRPr="004B1253">
        <w:t>dersom</w:t>
      </w:r>
      <w:r w:rsidRPr="004B1253">
        <w:rPr>
          <w:spacing w:val="-2"/>
        </w:rPr>
        <w:t xml:space="preserve"> </w:t>
      </w:r>
      <w:r w:rsidRPr="004B1253">
        <w:t>du</w:t>
      </w:r>
      <w:r w:rsidRPr="004B1253">
        <w:rPr>
          <w:spacing w:val="-6"/>
        </w:rPr>
        <w:t xml:space="preserve"> </w:t>
      </w:r>
      <w:r w:rsidRPr="004B1253">
        <w:t>har</w:t>
      </w:r>
      <w:r w:rsidRPr="004B1253">
        <w:rPr>
          <w:spacing w:val="-2"/>
        </w:rPr>
        <w:t xml:space="preserve"> </w:t>
      </w:r>
      <w:r w:rsidRPr="004B1253">
        <w:t>eller</w:t>
      </w:r>
      <w:r w:rsidRPr="004B1253">
        <w:rPr>
          <w:spacing w:val="-2"/>
        </w:rPr>
        <w:t xml:space="preserve"> </w:t>
      </w:r>
      <w:r w:rsidRPr="004B1253">
        <w:t>har</w:t>
      </w:r>
      <w:r w:rsidRPr="004B1253">
        <w:rPr>
          <w:spacing w:val="-2"/>
        </w:rPr>
        <w:t xml:space="preserve"> </w:t>
      </w:r>
      <w:r w:rsidRPr="004B1253">
        <w:t>hatt</w:t>
      </w:r>
      <w:r w:rsidRPr="004B1253">
        <w:rPr>
          <w:spacing w:val="-2"/>
        </w:rPr>
        <w:t xml:space="preserve"> </w:t>
      </w:r>
      <w:r w:rsidRPr="004B1253">
        <w:t>alvorlige</w:t>
      </w:r>
      <w:r w:rsidRPr="004B1253">
        <w:rPr>
          <w:spacing w:val="-3"/>
        </w:rPr>
        <w:t xml:space="preserve"> </w:t>
      </w:r>
      <w:r w:rsidRPr="004B1253">
        <w:t>nyreproblemer,</w:t>
      </w:r>
      <w:r w:rsidRPr="004B1253">
        <w:rPr>
          <w:spacing w:val="-3"/>
        </w:rPr>
        <w:t xml:space="preserve"> </w:t>
      </w:r>
      <w:r w:rsidRPr="004B1253">
        <w:t>nyresvikt</w:t>
      </w:r>
      <w:r w:rsidRPr="004B1253">
        <w:rPr>
          <w:spacing w:val="-2"/>
        </w:rPr>
        <w:t xml:space="preserve"> </w:t>
      </w:r>
      <w:r w:rsidRPr="004B1253">
        <w:t>eller</w:t>
      </w:r>
      <w:r w:rsidRPr="004B1253">
        <w:rPr>
          <w:spacing w:val="-4"/>
        </w:rPr>
        <w:t xml:space="preserve"> </w:t>
      </w:r>
      <w:r w:rsidRPr="004B1253">
        <w:t>har</w:t>
      </w:r>
      <w:r w:rsidRPr="004B1253">
        <w:rPr>
          <w:spacing w:val="-5"/>
        </w:rPr>
        <w:t xml:space="preserve"> </w:t>
      </w:r>
      <w:r w:rsidRPr="004B1253">
        <w:t>trengt</w:t>
      </w:r>
      <w:r w:rsidRPr="004B1253">
        <w:rPr>
          <w:spacing w:val="-5"/>
        </w:rPr>
        <w:t xml:space="preserve"> </w:t>
      </w:r>
      <w:r w:rsidRPr="004B1253">
        <w:t>dialyse, noe som kan øke faren for å få lite kalsium i blodet, særlig dersom du ikke tar kalsiumtilskudd.</w:t>
      </w:r>
    </w:p>
    <w:p w14:paraId="572B0651" w14:textId="77777777" w:rsidR="00A655D5" w:rsidRPr="004B1253" w:rsidRDefault="00A655D5" w:rsidP="00421BDF">
      <w:pPr>
        <w:pStyle w:val="Textoindependiente"/>
      </w:pPr>
    </w:p>
    <w:p w14:paraId="289E3D06" w14:textId="77777777" w:rsidR="00A655D5" w:rsidRPr="004B1253" w:rsidRDefault="00A655D5" w:rsidP="00421BDF">
      <w:pPr>
        <w:pStyle w:val="Textoindependiente"/>
      </w:pPr>
      <w:r w:rsidRPr="004B1253">
        <w:rPr>
          <w:u w:val="single"/>
        </w:rPr>
        <w:t>Munn-,</w:t>
      </w:r>
      <w:r w:rsidRPr="004B1253">
        <w:rPr>
          <w:spacing w:val="-3"/>
          <w:u w:val="single"/>
        </w:rPr>
        <w:t xml:space="preserve"> </w:t>
      </w:r>
      <w:r w:rsidRPr="004B1253">
        <w:rPr>
          <w:u w:val="single"/>
        </w:rPr>
        <w:t>tann-</w:t>
      </w:r>
      <w:r w:rsidRPr="004B1253">
        <w:rPr>
          <w:spacing w:val="-3"/>
          <w:u w:val="single"/>
        </w:rPr>
        <w:t xml:space="preserve"> </w:t>
      </w:r>
      <w:r w:rsidRPr="004B1253">
        <w:rPr>
          <w:u w:val="single"/>
        </w:rPr>
        <w:t>eller</w:t>
      </w:r>
      <w:r w:rsidRPr="004B1253">
        <w:rPr>
          <w:spacing w:val="-3"/>
          <w:u w:val="single"/>
        </w:rPr>
        <w:t xml:space="preserve"> </w:t>
      </w:r>
      <w:r w:rsidRPr="004B1253">
        <w:rPr>
          <w:spacing w:val="-2"/>
          <w:u w:val="single"/>
        </w:rPr>
        <w:t>kjeveproblemer</w:t>
      </w:r>
    </w:p>
    <w:p w14:paraId="5997E2B9" w14:textId="77777777" w:rsidR="00A655D5" w:rsidRPr="004B1253" w:rsidRDefault="00A655D5" w:rsidP="00421BDF">
      <w:pPr>
        <w:pStyle w:val="Textoindependiente"/>
      </w:pPr>
      <w:r w:rsidRPr="004B1253">
        <w:t>En</w:t>
      </w:r>
      <w:r w:rsidRPr="004B1253">
        <w:rPr>
          <w:spacing w:val="-2"/>
        </w:rPr>
        <w:t xml:space="preserve"> </w:t>
      </w:r>
      <w:r w:rsidRPr="004B1253">
        <w:t>bivirkning</w:t>
      </w:r>
      <w:r w:rsidRPr="004B1253">
        <w:rPr>
          <w:spacing w:val="-5"/>
        </w:rPr>
        <w:t xml:space="preserve"> </w:t>
      </w:r>
      <w:r w:rsidRPr="004B1253">
        <w:t>som</w:t>
      </w:r>
      <w:r w:rsidRPr="004B1253">
        <w:rPr>
          <w:spacing w:val="-1"/>
        </w:rPr>
        <w:t xml:space="preserve"> </w:t>
      </w:r>
      <w:r w:rsidRPr="004B1253">
        <w:t>kalles</w:t>
      </w:r>
      <w:r w:rsidRPr="004B1253">
        <w:rPr>
          <w:spacing w:val="-2"/>
        </w:rPr>
        <w:t xml:space="preserve"> </w:t>
      </w:r>
      <w:r w:rsidRPr="004B1253">
        <w:t>osteonekrose</w:t>
      </w:r>
      <w:r w:rsidRPr="004B1253">
        <w:rPr>
          <w:spacing w:val="-4"/>
        </w:rPr>
        <w:t xml:space="preserve"> </w:t>
      </w:r>
      <w:r w:rsidRPr="004B1253">
        <w:t>i</w:t>
      </w:r>
      <w:r w:rsidRPr="004B1253">
        <w:rPr>
          <w:spacing w:val="-1"/>
        </w:rPr>
        <w:t xml:space="preserve"> </w:t>
      </w:r>
      <w:r w:rsidRPr="004B1253">
        <w:t>kjeven</w:t>
      </w:r>
      <w:r w:rsidRPr="004B1253">
        <w:rPr>
          <w:spacing w:val="-2"/>
        </w:rPr>
        <w:t xml:space="preserve"> </w:t>
      </w:r>
      <w:r w:rsidRPr="004B1253">
        <w:t>(skade</w:t>
      </w:r>
      <w:r w:rsidRPr="004B1253">
        <w:rPr>
          <w:spacing w:val="-4"/>
        </w:rPr>
        <w:t xml:space="preserve"> </w:t>
      </w:r>
      <w:r w:rsidRPr="004B1253">
        <w:t>på</w:t>
      </w:r>
      <w:r w:rsidRPr="004B1253">
        <w:rPr>
          <w:spacing w:val="-2"/>
        </w:rPr>
        <w:t xml:space="preserve"> </w:t>
      </w:r>
      <w:r w:rsidRPr="004B1253">
        <w:t>bena</w:t>
      </w:r>
      <w:r w:rsidRPr="004B1253">
        <w:rPr>
          <w:spacing w:val="-2"/>
        </w:rPr>
        <w:t xml:space="preserve"> </w:t>
      </w:r>
      <w:r w:rsidRPr="004B1253">
        <w:t>i</w:t>
      </w:r>
      <w:r w:rsidRPr="004B1253">
        <w:rPr>
          <w:spacing w:val="-1"/>
        </w:rPr>
        <w:t xml:space="preserve"> </w:t>
      </w:r>
      <w:r w:rsidRPr="004B1253">
        <w:t>kjeven)</w:t>
      </w:r>
      <w:r w:rsidRPr="004B1253">
        <w:rPr>
          <w:spacing w:val="-4"/>
        </w:rPr>
        <w:t xml:space="preserve"> </w:t>
      </w:r>
      <w:r w:rsidRPr="004B1253">
        <w:t>er</w:t>
      </w:r>
      <w:r w:rsidRPr="004B1253">
        <w:rPr>
          <w:spacing w:val="-4"/>
        </w:rPr>
        <w:t xml:space="preserve"> </w:t>
      </w:r>
      <w:r w:rsidRPr="004B1253">
        <w:t>rapportert</w:t>
      </w:r>
      <w:r w:rsidRPr="004B1253">
        <w:rPr>
          <w:spacing w:val="-1"/>
        </w:rPr>
        <w:t xml:space="preserve"> </w:t>
      </w:r>
      <w:r w:rsidRPr="004B1253">
        <w:t>som</w:t>
      </w:r>
      <w:r w:rsidRPr="004B1253">
        <w:rPr>
          <w:spacing w:val="-1"/>
        </w:rPr>
        <w:t xml:space="preserve"> </w:t>
      </w:r>
      <w:r w:rsidRPr="004B1253">
        <w:t>vanlig</w:t>
      </w:r>
      <w:r w:rsidRPr="004B1253">
        <w:rPr>
          <w:spacing w:val="-5"/>
        </w:rPr>
        <w:t xml:space="preserve"> </w:t>
      </w:r>
      <w:r w:rsidRPr="004B1253">
        <w:t xml:space="preserve">(kan forekomme hos opptil 1 av 10 personer) hos pasienter som har fått </w:t>
      </w:r>
      <w:r>
        <w:t>denosumab</w:t>
      </w:r>
      <w:r w:rsidRPr="004B1253">
        <w:t>-injeksjoner ved kreftrelaterte tilstander. Osteonekrose i kjeven kan også forekomme etter avsluttet behandling.</w:t>
      </w:r>
    </w:p>
    <w:p w14:paraId="32E1C15A" w14:textId="77777777" w:rsidR="00A655D5" w:rsidRPr="004B1253" w:rsidRDefault="00A655D5" w:rsidP="00421BDF">
      <w:pPr>
        <w:pStyle w:val="Textoindependiente"/>
      </w:pPr>
    </w:p>
    <w:p w14:paraId="19C373FD" w14:textId="77777777" w:rsidR="00A655D5" w:rsidRPr="004B1253" w:rsidRDefault="00A655D5" w:rsidP="00421BDF">
      <w:pPr>
        <w:pStyle w:val="Textoindependiente"/>
      </w:pPr>
      <w:r w:rsidRPr="004B1253">
        <w:t>Det er viktig å prøve å unngå at det oppstår osteonekrose i kjeven, fordi dette kan være en smertefull tilstand</w:t>
      </w:r>
      <w:r w:rsidRPr="004B1253">
        <w:rPr>
          <w:spacing w:val="-2"/>
        </w:rPr>
        <w:t xml:space="preserve"> </w:t>
      </w:r>
      <w:r w:rsidRPr="004B1253">
        <w:t>som</w:t>
      </w:r>
      <w:r w:rsidRPr="004B1253">
        <w:rPr>
          <w:spacing w:val="-4"/>
        </w:rPr>
        <w:t xml:space="preserve"> </w:t>
      </w:r>
      <w:r w:rsidRPr="004B1253">
        <w:t>kan</w:t>
      </w:r>
      <w:r w:rsidRPr="004B1253">
        <w:rPr>
          <w:spacing w:val="-2"/>
        </w:rPr>
        <w:t xml:space="preserve"> </w:t>
      </w:r>
      <w:r w:rsidRPr="004B1253">
        <w:t>være</w:t>
      </w:r>
      <w:r w:rsidRPr="004B1253">
        <w:rPr>
          <w:spacing w:val="-2"/>
        </w:rPr>
        <w:t xml:space="preserve"> </w:t>
      </w:r>
      <w:r w:rsidRPr="004B1253">
        <w:t>vanskelig</w:t>
      </w:r>
      <w:r w:rsidRPr="004B1253">
        <w:rPr>
          <w:spacing w:val="-2"/>
        </w:rPr>
        <w:t xml:space="preserve"> </w:t>
      </w:r>
      <w:r w:rsidRPr="004B1253">
        <w:t>å</w:t>
      </w:r>
      <w:r w:rsidRPr="004B1253">
        <w:rPr>
          <w:spacing w:val="-2"/>
        </w:rPr>
        <w:t xml:space="preserve"> </w:t>
      </w:r>
      <w:r w:rsidRPr="004B1253">
        <w:t>behandle.</w:t>
      </w:r>
      <w:r w:rsidRPr="004B1253">
        <w:rPr>
          <w:spacing w:val="-2"/>
        </w:rPr>
        <w:t xml:space="preserve"> </w:t>
      </w:r>
      <w:r w:rsidRPr="004B1253">
        <w:t>For</w:t>
      </w:r>
      <w:r w:rsidRPr="004B1253">
        <w:rPr>
          <w:spacing w:val="-2"/>
        </w:rPr>
        <w:t xml:space="preserve"> </w:t>
      </w:r>
      <w:r w:rsidRPr="004B1253">
        <w:t>å</w:t>
      </w:r>
      <w:r w:rsidRPr="004B1253">
        <w:rPr>
          <w:spacing w:val="-4"/>
        </w:rPr>
        <w:t xml:space="preserve"> </w:t>
      </w:r>
      <w:r w:rsidRPr="004B1253">
        <w:t>redusere</w:t>
      </w:r>
      <w:r w:rsidRPr="004B1253">
        <w:rPr>
          <w:spacing w:val="-4"/>
        </w:rPr>
        <w:t xml:space="preserve"> </w:t>
      </w:r>
      <w:r w:rsidRPr="004B1253">
        <w:t>risikoen</w:t>
      </w:r>
      <w:r w:rsidRPr="004B1253">
        <w:rPr>
          <w:spacing w:val="-4"/>
        </w:rPr>
        <w:t xml:space="preserve"> </w:t>
      </w:r>
      <w:r w:rsidRPr="004B1253">
        <w:t>for</w:t>
      </w:r>
      <w:r w:rsidRPr="004B1253">
        <w:rPr>
          <w:spacing w:val="-4"/>
        </w:rPr>
        <w:t xml:space="preserve"> </w:t>
      </w:r>
      <w:r w:rsidRPr="004B1253">
        <w:t>å</w:t>
      </w:r>
      <w:r w:rsidRPr="004B1253">
        <w:rPr>
          <w:spacing w:val="-2"/>
        </w:rPr>
        <w:t xml:space="preserve"> </w:t>
      </w:r>
      <w:r w:rsidRPr="004B1253">
        <w:t>utvikle</w:t>
      </w:r>
      <w:r w:rsidRPr="004B1253">
        <w:rPr>
          <w:spacing w:val="-2"/>
        </w:rPr>
        <w:t xml:space="preserve"> </w:t>
      </w:r>
      <w:r w:rsidRPr="004B1253">
        <w:t>osteonekrose</w:t>
      </w:r>
      <w:r w:rsidRPr="004B1253">
        <w:rPr>
          <w:spacing w:val="-4"/>
        </w:rPr>
        <w:t xml:space="preserve"> </w:t>
      </w:r>
      <w:r w:rsidRPr="004B1253">
        <w:t>i</w:t>
      </w:r>
      <w:r w:rsidRPr="004B1253">
        <w:rPr>
          <w:spacing w:val="-1"/>
        </w:rPr>
        <w:t xml:space="preserve"> </w:t>
      </w:r>
      <w:r w:rsidRPr="004B1253">
        <w:t>kjeven bør du ta noen forholdsregler:</w:t>
      </w:r>
    </w:p>
    <w:p w14:paraId="7A455FAA" w14:textId="77777777" w:rsidR="00A655D5" w:rsidRPr="004B1253" w:rsidRDefault="00A655D5" w:rsidP="00421BDF">
      <w:pPr>
        <w:pStyle w:val="Textoindependiente"/>
      </w:pPr>
    </w:p>
    <w:p w14:paraId="5273E3C9"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Før du mottar behandling, må du si ifra til legen/sykepleieren (helsepersonell) hvis du har problemer</w:t>
      </w:r>
      <w:r w:rsidRPr="004B1253">
        <w:rPr>
          <w:spacing w:val="-5"/>
        </w:rPr>
        <w:t xml:space="preserve"> </w:t>
      </w:r>
      <w:r w:rsidRPr="004B1253">
        <w:t>med</w:t>
      </w:r>
      <w:r w:rsidRPr="004B1253">
        <w:rPr>
          <w:spacing w:val="-3"/>
        </w:rPr>
        <w:t xml:space="preserve"> </w:t>
      </w:r>
      <w:r w:rsidRPr="004B1253">
        <w:t>munnen</w:t>
      </w:r>
      <w:r w:rsidRPr="004B1253">
        <w:rPr>
          <w:spacing w:val="-5"/>
        </w:rPr>
        <w:t xml:space="preserve"> </w:t>
      </w:r>
      <w:r w:rsidRPr="004B1253">
        <w:t>eller</w:t>
      </w:r>
      <w:r w:rsidRPr="004B1253">
        <w:rPr>
          <w:spacing w:val="-2"/>
        </w:rPr>
        <w:t xml:space="preserve"> </w:t>
      </w:r>
      <w:r w:rsidRPr="004B1253">
        <w:t>tennene.</w:t>
      </w:r>
      <w:r w:rsidRPr="004B1253">
        <w:rPr>
          <w:spacing w:val="-3"/>
        </w:rPr>
        <w:t xml:space="preserve"> </w:t>
      </w:r>
      <w:r w:rsidRPr="004B1253">
        <w:t>Legen</w:t>
      </w:r>
      <w:r w:rsidRPr="004B1253">
        <w:rPr>
          <w:spacing w:val="-3"/>
        </w:rPr>
        <w:t xml:space="preserve"> </w:t>
      </w:r>
      <w:r w:rsidRPr="004B1253">
        <w:t>skal</w:t>
      </w:r>
      <w:r w:rsidRPr="004B1253">
        <w:rPr>
          <w:spacing w:val="-5"/>
        </w:rPr>
        <w:t xml:space="preserve"> </w:t>
      </w:r>
      <w:r w:rsidRPr="004B1253">
        <w:t>utsette</w:t>
      </w:r>
      <w:r w:rsidRPr="004B1253">
        <w:rPr>
          <w:spacing w:val="-3"/>
        </w:rPr>
        <w:t xml:space="preserve"> </w:t>
      </w:r>
      <w:r w:rsidRPr="004B1253">
        <w:t>oppstart</w:t>
      </w:r>
      <w:r w:rsidRPr="004B1253">
        <w:rPr>
          <w:spacing w:val="-2"/>
        </w:rPr>
        <w:t xml:space="preserve"> </w:t>
      </w:r>
      <w:r w:rsidRPr="004B1253">
        <w:t>av</w:t>
      </w:r>
      <w:r w:rsidRPr="004B1253">
        <w:rPr>
          <w:spacing w:val="-3"/>
        </w:rPr>
        <w:t xml:space="preserve"> </w:t>
      </w:r>
      <w:r w:rsidRPr="004B1253">
        <w:t>behandlingen</w:t>
      </w:r>
      <w:r w:rsidRPr="004B1253">
        <w:rPr>
          <w:spacing w:val="-5"/>
        </w:rPr>
        <w:t xml:space="preserve"> </w:t>
      </w:r>
      <w:r w:rsidRPr="004B1253">
        <w:t>dersom</w:t>
      </w:r>
      <w:r w:rsidRPr="004B1253">
        <w:rPr>
          <w:spacing w:val="-2"/>
        </w:rPr>
        <w:t xml:space="preserve"> </w:t>
      </w:r>
      <w:r w:rsidRPr="004B1253">
        <w:t xml:space="preserve">du har sår i munnen som ikke har grodd etter tannbehandling eller munnkirurgi. Legen kan anbefale en undersøkelse hos tannlege før du begynner behandling med </w:t>
      </w:r>
      <w:r>
        <w:t>denosumab</w:t>
      </w:r>
      <w:r w:rsidRPr="004B1253">
        <w:t>.</w:t>
      </w:r>
    </w:p>
    <w:p w14:paraId="42F66691"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Mens</w:t>
      </w:r>
      <w:r w:rsidRPr="004B1253">
        <w:rPr>
          <w:spacing w:val="-5"/>
        </w:rPr>
        <w:t xml:space="preserve"> </w:t>
      </w:r>
      <w:r w:rsidRPr="004B1253">
        <w:t>behandlingen</w:t>
      </w:r>
      <w:r w:rsidRPr="004B1253">
        <w:rPr>
          <w:spacing w:val="-3"/>
        </w:rPr>
        <w:t xml:space="preserve"> </w:t>
      </w:r>
      <w:r w:rsidRPr="004B1253">
        <w:t>pågår,</w:t>
      </w:r>
      <w:r w:rsidRPr="004B1253">
        <w:rPr>
          <w:spacing w:val="-6"/>
        </w:rPr>
        <w:t xml:space="preserve"> </w:t>
      </w:r>
      <w:r w:rsidRPr="004B1253">
        <w:t>bør</w:t>
      </w:r>
      <w:r w:rsidRPr="004B1253">
        <w:rPr>
          <w:spacing w:val="-3"/>
        </w:rPr>
        <w:t xml:space="preserve"> </w:t>
      </w:r>
      <w:r w:rsidRPr="004B1253">
        <w:t>du</w:t>
      </w:r>
      <w:r w:rsidRPr="004B1253">
        <w:rPr>
          <w:spacing w:val="-3"/>
        </w:rPr>
        <w:t xml:space="preserve"> </w:t>
      </w:r>
      <w:r w:rsidRPr="004B1253">
        <w:t>opprettholde</w:t>
      </w:r>
      <w:r w:rsidRPr="004B1253">
        <w:rPr>
          <w:spacing w:val="-3"/>
        </w:rPr>
        <w:t xml:space="preserve"> </w:t>
      </w:r>
      <w:r w:rsidRPr="004B1253">
        <w:t>god</w:t>
      </w:r>
      <w:r w:rsidRPr="004B1253">
        <w:rPr>
          <w:spacing w:val="-3"/>
        </w:rPr>
        <w:t xml:space="preserve"> </w:t>
      </w:r>
      <w:r w:rsidRPr="004B1253">
        <w:t>tannhygiene</w:t>
      </w:r>
      <w:r w:rsidRPr="004B1253">
        <w:rPr>
          <w:spacing w:val="-3"/>
        </w:rPr>
        <w:t xml:space="preserve"> </w:t>
      </w:r>
      <w:r w:rsidRPr="004B1253">
        <w:t>og</w:t>
      </w:r>
      <w:r w:rsidRPr="004B1253">
        <w:rPr>
          <w:spacing w:val="-5"/>
        </w:rPr>
        <w:t xml:space="preserve"> </w:t>
      </w:r>
      <w:r w:rsidRPr="004B1253">
        <w:t>gå</w:t>
      </w:r>
      <w:r w:rsidRPr="004B1253">
        <w:rPr>
          <w:spacing w:val="-5"/>
        </w:rPr>
        <w:t xml:space="preserve"> </w:t>
      </w:r>
      <w:r w:rsidRPr="004B1253">
        <w:t>til</w:t>
      </w:r>
      <w:r w:rsidRPr="004B1253">
        <w:rPr>
          <w:spacing w:val="-2"/>
        </w:rPr>
        <w:t xml:space="preserve"> </w:t>
      </w:r>
      <w:r w:rsidRPr="004B1253">
        <w:t>rutinemessig</w:t>
      </w:r>
      <w:r w:rsidRPr="004B1253">
        <w:rPr>
          <w:spacing w:val="-6"/>
        </w:rPr>
        <w:t xml:space="preserve"> </w:t>
      </w:r>
      <w:r w:rsidRPr="004B1253">
        <w:t>kontroll av tennene. Hvis du bruker tannproteser, skal du sørge for at disse er ordentlig tilpasset.</w:t>
      </w:r>
    </w:p>
    <w:p w14:paraId="01C9ACA2"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Hvis</w:t>
      </w:r>
      <w:r w:rsidRPr="004B1253">
        <w:rPr>
          <w:spacing w:val="-3"/>
        </w:rPr>
        <w:t xml:space="preserve"> </w:t>
      </w:r>
      <w:r w:rsidRPr="004B1253">
        <w:t>du</w:t>
      </w:r>
      <w:r w:rsidRPr="004B1253">
        <w:rPr>
          <w:spacing w:val="-4"/>
        </w:rPr>
        <w:t xml:space="preserve"> </w:t>
      </w:r>
      <w:r w:rsidRPr="004B1253">
        <w:t>mottar</w:t>
      </w:r>
      <w:r w:rsidRPr="004B1253">
        <w:rPr>
          <w:spacing w:val="-4"/>
        </w:rPr>
        <w:t xml:space="preserve"> </w:t>
      </w:r>
      <w:r w:rsidRPr="004B1253">
        <w:t>tannbehandling</w:t>
      </w:r>
      <w:r w:rsidRPr="004B1253">
        <w:rPr>
          <w:spacing w:val="-3"/>
        </w:rPr>
        <w:t xml:space="preserve"> </w:t>
      </w:r>
      <w:r w:rsidRPr="004B1253">
        <w:t>eller</w:t>
      </w:r>
      <w:r w:rsidRPr="004B1253">
        <w:rPr>
          <w:spacing w:val="-2"/>
        </w:rPr>
        <w:t xml:space="preserve"> </w:t>
      </w:r>
      <w:r w:rsidRPr="004B1253">
        <w:t>skal</w:t>
      </w:r>
      <w:r w:rsidRPr="004B1253">
        <w:rPr>
          <w:spacing w:val="-2"/>
        </w:rPr>
        <w:t xml:space="preserve"> </w:t>
      </w:r>
      <w:r w:rsidRPr="004B1253">
        <w:t>gjennomgå</w:t>
      </w:r>
      <w:r w:rsidRPr="004B1253">
        <w:rPr>
          <w:spacing w:val="-4"/>
        </w:rPr>
        <w:t xml:space="preserve"> </w:t>
      </w:r>
      <w:r w:rsidRPr="004B1253">
        <w:t>tannkirurgi</w:t>
      </w:r>
      <w:r w:rsidRPr="004B1253">
        <w:rPr>
          <w:spacing w:val="-2"/>
        </w:rPr>
        <w:t xml:space="preserve"> </w:t>
      </w:r>
      <w:r w:rsidRPr="004B1253">
        <w:t>(f.eks.</w:t>
      </w:r>
      <w:r w:rsidRPr="004B1253">
        <w:rPr>
          <w:spacing w:val="-3"/>
        </w:rPr>
        <w:t xml:space="preserve"> </w:t>
      </w:r>
      <w:r w:rsidRPr="004B1253">
        <w:t>trekke</w:t>
      </w:r>
      <w:r w:rsidRPr="004B1253">
        <w:rPr>
          <w:spacing w:val="-3"/>
        </w:rPr>
        <w:t xml:space="preserve"> </w:t>
      </w:r>
      <w:r w:rsidRPr="004B1253">
        <w:t>en</w:t>
      </w:r>
      <w:r w:rsidRPr="004B1253">
        <w:rPr>
          <w:spacing w:val="-5"/>
        </w:rPr>
        <w:t xml:space="preserve"> </w:t>
      </w:r>
      <w:r w:rsidRPr="004B1253">
        <w:t>tann),</w:t>
      </w:r>
      <w:r w:rsidRPr="004B1253">
        <w:rPr>
          <w:spacing w:val="-5"/>
        </w:rPr>
        <w:t xml:space="preserve"> </w:t>
      </w:r>
      <w:r w:rsidRPr="004B1253">
        <w:t>skal</w:t>
      </w:r>
      <w:r w:rsidRPr="004B1253">
        <w:rPr>
          <w:spacing w:val="-2"/>
        </w:rPr>
        <w:t xml:space="preserve"> </w:t>
      </w:r>
      <w:r w:rsidRPr="004B1253">
        <w:t xml:space="preserve">du informere legen om tannbehandlingen og fortelle tannlegen at du behandles med </w:t>
      </w:r>
      <w:r>
        <w:t>denosumab</w:t>
      </w:r>
      <w:r w:rsidRPr="004B1253">
        <w:t>.</w:t>
      </w:r>
    </w:p>
    <w:p w14:paraId="30F0822B"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Kontakt</w:t>
      </w:r>
      <w:r w:rsidRPr="004B1253">
        <w:rPr>
          <w:spacing w:val="-2"/>
        </w:rPr>
        <w:t xml:space="preserve"> </w:t>
      </w:r>
      <w:r w:rsidRPr="004B1253">
        <w:t>legen</w:t>
      </w:r>
      <w:r w:rsidRPr="004B1253">
        <w:rPr>
          <w:spacing w:val="-3"/>
        </w:rPr>
        <w:t xml:space="preserve"> </w:t>
      </w:r>
      <w:r w:rsidRPr="004B1253">
        <w:t>og</w:t>
      </w:r>
      <w:r w:rsidRPr="004B1253">
        <w:rPr>
          <w:spacing w:val="-3"/>
        </w:rPr>
        <w:t xml:space="preserve"> </w:t>
      </w:r>
      <w:r w:rsidRPr="004B1253">
        <w:t>tannlegen</w:t>
      </w:r>
      <w:r w:rsidRPr="004B1253">
        <w:rPr>
          <w:spacing w:val="-6"/>
        </w:rPr>
        <w:t xml:space="preserve"> </w:t>
      </w:r>
      <w:r w:rsidRPr="004B1253">
        <w:t>umiddelbart</w:t>
      </w:r>
      <w:r w:rsidRPr="004B1253">
        <w:rPr>
          <w:spacing w:val="-2"/>
        </w:rPr>
        <w:t xml:space="preserve"> </w:t>
      </w:r>
      <w:r w:rsidRPr="004B1253">
        <w:t>dersom</w:t>
      </w:r>
      <w:r w:rsidRPr="004B1253">
        <w:rPr>
          <w:spacing w:val="-5"/>
        </w:rPr>
        <w:t xml:space="preserve"> </w:t>
      </w:r>
      <w:r w:rsidRPr="004B1253">
        <w:t>du</w:t>
      </w:r>
      <w:r w:rsidRPr="004B1253">
        <w:rPr>
          <w:spacing w:val="-3"/>
        </w:rPr>
        <w:t xml:space="preserve"> </w:t>
      </w:r>
      <w:r w:rsidRPr="004B1253">
        <w:t>får</w:t>
      </w:r>
      <w:r w:rsidRPr="004B1253">
        <w:rPr>
          <w:spacing w:val="-5"/>
        </w:rPr>
        <w:t xml:space="preserve"> </w:t>
      </w:r>
      <w:r w:rsidRPr="004B1253">
        <w:t>problemer</w:t>
      </w:r>
      <w:r w:rsidRPr="004B1253">
        <w:rPr>
          <w:spacing w:val="-5"/>
        </w:rPr>
        <w:t xml:space="preserve"> </w:t>
      </w:r>
      <w:r w:rsidRPr="004B1253">
        <w:t>med</w:t>
      </w:r>
      <w:r w:rsidRPr="004B1253">
        <w:rPr>
          <w:spacing w:val="-3"/>
        </w:rPr>
        <w:t xml:space="preserve"> </w:t>
      </w:r>
      <w:r w:rsidRPr="004B1253">
        <w:t>munnen</w:t>
      </w:r>
      <w:r w:rsidRPr="004B1253">
        <w:rPr>
          <w:spacing w:val="-5"/>
        </w:rPr>
        <w:t xml:space="preserve"> </w:t>
      </w:r>
      <w:r w:rsidRPr="004B1253">
        <w:t>eller</w:t>
      </w:r>
      <w:r w:rsidRPr="004B1253">
        <w:rPr>
          <w:spacing w:val="-2"/>
        </w:rPr>
        <w:t xml:space="preserve"> </w:t>
      </w:r>
      <w:r w:rsidRPr="004B1253">
        <w:t>tennene, f.eks.</w:t>
      </w:r>
      <w:r w:rsidRPr="004B1253">
        <w:rPr>
          <w:spacing w:val="-1"/>
        </w:rPr>
        <w:t xml:space="preserve"> </w:t>
      </w:r>
      <w:r w:rsidRPr="004B1253">
        <w:t>løse tenner, smerte eller hevelser, sår som ikke gror eller avgir puss (væsker), ettersom dette kan være tegn på osteonekrose i kjeven.</w:t>
      </w:r>
    </w:p>
    <w:p w14:paraId="15BE71C2" w14:textId="77777777" w:rsidR="00A655D5" w:rsidRPr="004B1253" w:rsidRDefault="00A655D5" w:rsidP="00421BDF">
      <w:pPr>
        <w:tabs>
          <w:tab w:val="left" w:pos="1145"/>
        </w:tabs>
        <w:ind w:left="567" w:hanging="567"/>
      </w:pPr>
    </w:p>
    <w:p w14:paraId="461EEA8E" w14:textId="77777777" w:rsidR="00A655D5" w:rsidRPr="004B1253" w:rsidRDefault="00A655D5" w:rsidP="00421BDF">
      <w:pPr>
        <w:pStyle w:val="Textoindependiente"/>
      </w:pPr>
      <w:r w:rsidRPr="004B1253">
        <w:t>Pasienter som får cellegift og/eller strålebehandling, tar steroider eller anti-angiogene legemidler (brukt</w:t>
      </w:r>
      <w:r w:rsidRPr="004B1253">
        <w:rPr>
          <w:spacing w:val="-5"/>
        </w:rPr>
        <w:t xml:space="preserve"> </w:t>
      </w:r>
      <w:r w:rsidRPr="004B1253">
        <w:t>til</w:t>
      </w:r>
      <w:r w:rsidRPr="004B1253">
        <w:rPr>
          <w:spacing w:val="-2"/>
        </w:rPr>
        <w:t xml:space="preserve"> </w:t>
      </w:r>
      <w:r w:rsidRPr="004B1253">
        <w:t>å</w:t>
      </w:r>
      <w:r w:rsidRPr="004B1253">
        <w:rPr>
          <w:spacing w:val="-3"/>
        </w:rPr>
        <w:t xml:space="preserve"> </w:t>
      </w:r>
      <w:r w:rsidRPr="004B1253">
        <w:t>behandle</w:t>
      </w:r>
      <w:r w:rsidRPr="004B1253">
        <w:rPr>
          <w:spacing w:val="-3"/>
        </w:rPr>
        <w:t xml:space="preserve"> </w:t>
      </w:r>
      <w:r w:rsidRPr="004B1253">
        <w:t>kreft),</w:t>
      </w:r>
      <w:r w:rsidRPr="004B1253">
        <w:rPr>
          <w:spacing w:val="-5"/>
        </w:rPr>
        <w:t xml:space="preserve"> </w:t>
      </w:r>
      <w:r w:rsidRPr="004B1253">
        <w:t>som</w:t>
      </w:r>
      <w:r w:rsidRPr="004B1253">
        <w:rPr>
          <w:spacing w:val="-4"/>
        </w:rPr>
        <w:t xml:space="preserve"> </w:t>
      </w:r>
      <w:r w:rsidRPr="004B1253">
        <w:t>skal</w:t>
      </w:r>
      <w:r w:rsidRPr="004B1253">
        <w:rPr>
          <w:spacing w:val="-2"/>
        </w:rPr>
        <w:t xml:space="preserve"> </w:t>
      </w:r>
      <w:r w:rsidRPr="004B1253">
        <w:t>opereres</w:t>
      </w:r>
      <w:r w:rsidRPr="004B1253">
        <w:rPr>
          <w:spacing w:val="-5"/>
        </w:rPr>
        <w:t xml:space="preserve"> </w:t>
      </w:r>
      <w:r w:rsidRPr="004B1253">
        <w:t>i</w:t>
      </w:r>
      <w:r w:rsidRPr="004B1253">
        <w:rPr>
          <w:spacing w:val="-2"/>
        </w:rPr>
        <w:t xml:space="preserve"> </w:t>
      </w:r>
      <w:r w:rsidRPr="004B1253">
        <w:t>tennene,</w:t>
      </w:r>
      <w:r w:rsidRPr="004B1253">
        <w:rPr>
          <w:spacing w:val="-3"/>
        </w:rPr>
        <w:t xml:space="preserve"> </w:t>
      </w:r>
      <w:r w:rsidRPr="004B1253">
        <w:t>ikke</w:t>
      </w:r>
      <w:r w:rsidRPr="004B1253">
        <w:rPr>
          <w:spacing w:val="-5"/>
        </w:rPr>
        <w:t xml:space="preserve"> </w:t>
      </w:r>
      <w:r w:rsidRPr="004B1253">
        <w:t>får</w:t>
      </w:r>
      <w:r w:rsidRPr="004B1253">
        <w:rPr>
          <w:spacing w:val="-3"/>
        </w:rPr>
        <w:t xml:space="preserve"> </w:t>
      </w:r>
      <w:r w:rsidRPr="004B1253">
        <w:t>rutinemessig</w:t>
      </w:r>
      <w:r w:rsidRPr="004B1253">
        <w:rPr>
          <w:spacing w:val="-5"/>
        </w:rPr>
        <w:t xml:space="preserve"> </w:t>
      </w:r>
      <w:r w:rsidRPr="004B1253">
        <w:t>tannbehandling,</w:t>
      </w:r>
      <w:r w:rsidRPr="004B1253">
        <w:rPr>
          <w:spacing w:val="-3"/>
        </w:rPr>
        <w:t xml:space="preserve"> </w:t>
      </w:r>
      <w:r w:rsidRPr="004B1253">
        <w:t>har tannkjøttsykdommer eller røyker, kan ha høyere risiko for å utvikle osteonekrose i kjeven.</w:t>
      </w:r>
    </w:p>
    <w:p w14:paraId="2B192394" w14:textId="77777777" w:rsidR="00A655D5" w:rsidRPr="004B1253" w:rsidRDefault="00A655D5" w:rsidP="00421BDF">
      <w:pPr>
        <w:pStyle w:val="Textoindependiente"/>
      </w:pPr>
    </w:p>
    <w:p w14:paraId="7E769E02" w14:textId="77777777" w:rsidR="00A655D5" w:rsidRPr="004B1253" w:rsidRDefault="00A655D5" w:rsidP="00421BDF">
      <w:pPr>
        <w:pStyle w:val="Textoindependiente"/>
      </w:pPr>
      <w:r w:rsidRPr="004B1253">
        <w:rPr>
          <w:u w:val="single"/>
        </w:rPr>
        <w:t>Uvanlige</w:t>
      </w:r>
      <w:r w:rsidRPr="004B1253">
        <w:rPr>
          <w:spacing w:val="-5"/>
          <w:u w:val="single"/>
        </w:rPr>
        <w:t xml:space="preserve"> </w:t>
      </w:r>
      <w:r w:rsidRPr="004B1253">
        <w:rPr>
          <w:spacing w:val="-2"/>
          <w:u w:val="single"/>
        </w:rPr>
        <w:t>lårbensbrudd</w:t>
      </w:r>
    </w:p>
    <w:p w14:paraId="2798AA3D" w14:textId="77777777" w:rsidR="00A655D5" w:rsidRPr="004B1253" w:rsidRDefault="00A655D5" w:rsidP="00421BDF">
      <w:pPr>
        <w:pStyle w:val="Textoindependiente"/>
      </w:pPr>
      <w:r w:rsidRPr="004B1253">
        <w:t>Noen</w:t>
      </w:r>
      <w:r w:rsidRPr="004B1253">
        <w:rPr>
          <w:spacing w:val="-3"/>
        </w:rPr>
        <w:t xml:space="preserve"> </w:t>
      </w:r>
      <w:r w:rsidRPr="004B1253">
        <w:t>personer</w:t>
      </w:r>
      <w:r w:rsidRPr="004B1253">
        <w:rPr>
          <w:spacing w:val="-3"/>
        </w:rPr>
        <w:t xml:space="preserve"> </w:t>
      </w:r>
      <w:r w:rsidRPr="004B1253">
        <w:t>har</w:t>
      </w:r>
      <w:r w:rsidRPr="004B1253">
        <w:rPr>
          <w:spacing w:val="-3"/>
        </w:rPr>
        <w:t xml:space="preserve"> </w:t>
      </w:r>
      <w:r w:rsidRPr="004B1253">
        <w:t>fått</w:t>
      </w:r>
      <w:r w:rsidRPr="004B1253">
        <w:rPr>
          <w:spacing w:val="-2"/>
        </w:rPr>
        <w:t xml:space="preserve"> </w:t>
      </w:r>
      <w:r w:rsidRPr="004B1253">
        <w:t>uvanlige</w:t>
      </w:r>
      <w:r w:rsidRPr="004B1253">
        <w:rPr>
          <w:spacing w:val="-3"/>
        </w:rPr>
        <w:t xml:space="preserve"> </w:t>
      </w:r>
      <w:r w:rsidRPr="004B1253">
        <w:t>brudd</w:t>
      </w:r>
      <w:r w:rsidRPr="004B1253">
        <w:rPr>
          <w:spacing w:val="-3"/>
        </w:rPr>
        <w:t xml:space="preserve"> </w:t>
      </w:r>
      <w:r w:rsidRPr="004B1253">
        <w:t>i</w:t>
      </w:r>
      <w:r w:rsidRPr="004B1253">
        <w:rPr>
          <w:spacing w:val="-5"/>
        </w:rPr>
        <w:t xml:space="preserve"> </w:t>
      </w:r>
      <w:r w:rsidRPr="004B1253">
        <w:t>lårbenet</w:t>
      </w:r>
      <w:r w:rsidRPr="004B1253">
        <w:rPr>
          <w:spacing w:val="-2"/>
        </w:rPr>
        <w:t xml:space="preserve"> </w:t>
      </w:r>
      <w:r w:rsidRPr="004B1253">
        <w:t>under</w:t>
      </w:r>
      <w:r w:rsidRPr="004B1253">
        <w:rPr>
          <w:spacing w:val="-5"/>
        </w:rPr>
        <w:t xml:space="preserve"> </w:t>
      </w:r>
      <w:r w:rsidRPr="004B1253">
        <w:t>behandling</w:t>
      </w:r>
      <w:r w:rsidRPr="004B1253">
        <w:rPr>
          <w:spacing w:val="-3"/>
        </w:rPr>
        <w:t xml:space="preserve"> </w:t>
      </w:r>
      <w:r w:rsidRPr="004B1253">
        <w:t>med</w:t>
      </w:r>
      <w:r w:rsidRPr="004B1253">
        <w:rPr>
          <w:spacing w:val="-3"/>
        </w:rPr>
        <w:t xml:space="preserve"> </w:t>
      </w:r>
      <w:r>
        <w:t>denosumab</w:t>
      </w:r>
      <w:r w:rsidRPr="004B1253">
        <w:t>.</w:t>
      </w:r>
      <w:r w:rsidRPr="004B1253">
        <w:rPr>
          <w:spacing w:val="-3"/>
        </w:rPr>
        <w:t xml:space="preserve"> </w:t>
      </w:r>
      <w:r w:rsidRPr="004B1253">
        <w:t>Ta</w:t>
      </w:r>
      <w:r w:rsidRPr="004B1253">
        <w:rPr>
          <w:spacing w:val="-3"/>
        </w:rPr>
        <w:t xml:space="preserve"> </w:t>
      </w:r>
      <w:r w:rsidRPr="004B1253">
        <w:t>kontakt</w:t>
      </w:r>
      <w:r w:rsidRPr="004B1253">
        <w:rPr>
          <w:spacing w:val="-5"/>
        </w:rPr>
        <w:t xml:space="preserve"> </w:t>
      </w:r>
      <w:r w:rsidRPr="004B1253">
        <w:t>med legen dersom du merker nye eller uvanlige smerter i hoften, lysken eller låret.</w:t>
      </w:r>
    </w:p>
    <w:p w14:paraId="26C7B536" w14:textId="77777777" w:rsidR="00A655D5" w:rsidRPr="004B1253" w:rsidRDefault="00A655D5" w:rsidP="00421BDF">
      <w:pPr>
        <w:pStyle w:val="Textoindependiente"/>
      </w:pPr>
    </w:p>
    <w:p w14:paraId="567FA44B" w14:textId="77777777" w:rsidR="00A655D5" w:rsidRPr="004B1253" w:rsidRDefault="00A655D5" w:rsidP="00421BDF">
      <w:pPr>
        <w:pStyle w:val="Textoindependiente"/>
      </w:pPr>
      <w:r w:rsidRPr="004B1253">
        <w:rPr>
          <w:u w:val="single"/>
        </w:rPr>
        <w:t>Høyt</w:t>
      </w:r>
      <w:r w:rsidRPr="004B1253">
        <w:rPr>
          <w:spacing w:val="-6"/>
          <w:u w:val="single"/>
        </w:rPr>
        <w:t xml:space="preserve"> </w:t>
      </w:r>
      <w:r w:rsidRPr="004B1253">
        <w:rPr>
          <w:u w:val="single"/>
        </w:rPr>
        <w:t>kalsiumnivå</w:t>
      </w:r>
      <w:r w:rsidRPr="004B1253">
        <w:rPr>
          <w:spacing w:val="-4"/>
          <w:u w:val="single"/>
        </w:rPr>
        <w:t xml:space="preserve"> </w:t>
      </w:r>
      <w:r w:rsidRPr="004B1253">
        <w:rPr>
          <w:u w:val="single"/>
        </w:rPr>
        <w:t>i</w:t>
      </w:r>
      <w:r w:rsidRPr="004B1253">
        <w:rPr>
          <w:spacing w:val="-3"/>
          <w:u w:val="single"/>
        </w:rPr>
        <w:t xml:space="preserve"> </w:t>
      </w:r>
      <w:r w:rsidRPr="004B1253">
        <w:rPr>
          <w:u w:val="single"/>
        </w:rPr>
        <w:t>blodet</w:t>
      </w:r>
      <w:r w:rsidRPr="004B1253">
        <w:rPr>
          <w:spacing w:val="-6"/>
          <w:u w:val="single"/>
        </w:rPr>
        <w:t xml:space="preserve"> </w:t>
      </w:r>
      <w:r w:rsidRPr="004B1253">
        <w:rPr>
          <w:u w:val="single"/>
        </w:rPr>
        <w:t>etter</w:t>
      </w:r>
      <w:r w:rsidRPr="004B1253">
        <w:rPr>
          <w:spacing w:val="-4"/>
          <w:u w:val="single"/>
        </w:rPr>
        <w:t xml:space="preserve"> </w:t>
      </w:r>
      <w:r w:rsidRPr="004B1253">
        <w:rPr>
          <w:u w:val="single"/>
        </w:rPr>
        <w:t>avsluttet</w:t>
      </w:r>
      <w:r w:rsidRPr="004B1253">
        <w:rPr>
          <w:spacing w:val="-6"/>
          <w:u w:val="single"/>
        </w:rPr>
        <w:t xml:space="preserve"> </w:t>
      </w:r>
      <w:r w:rsidRPr="004B1253">
        <w:rPr>
          <w:u w:val="single"/>
        </w:rPr>
        <w:t>behandling</w:t>
      </w:r>
      <w:r w:rsidRPr="004B1253">
        <w:rPr>
          <w:spacing w:val="-7"/>
          <w:u w:val="single"/>
        </w:rPr>
        <w:t xml:space="preserve"> </w:t>
      </w:r>
      <w:r w:rsidRPr="004B1253">
        <w:rPr>
          <w:u w:val="single"/>
        </w:rPr>
        <w:t>med</w:t>
      </w:r>
      <w:r w:rsidRPr="004B1253">
        <w:rPr>
          <w:spacing w:val="-4"/>
          <w:u w:val="single"/>
        </w:rPr>
        <w:t xml:space="preserve"> </w:t>
      </w:r>
      <w:r>
        <w:rPr>
          <w:spacing w:val="-2"/>
          <w:u w:val="single"/>
        </w:rPr>
        <w:t>Denbrayce</w:t>
      </w:r>
    </w:p>
    <w:p w14:paraId="79CEBC9D" w14:textId="77777777" w:rsidR="00A655D5" w:rsidRPr="004B1253" w:rsidRDefault="00A655D5" w:rsidP="00421BDF">
      <w:pPr>
        <w:pStyle w:val="Textoindependiente"/>
      </w:pPr>
      <w:r w:rsidRPr="004B1253">
        <w:t>Enkelte</w:t>
      </w:r>
      <w:r w:rsidRPr="004B1253">
        <w:rPr>
          <w:spacing w:val="-3"/>
        </w:rPr>
        <w:t xml:space="preserve"> </w:t>
      </w:r>
      <w:r w:rsidRPr="004B1253">
        <w:t>pasienter</w:t>
      </w:r>
      <w:r w:rsidRPr="004B1253">
        <w:rPr>
          <w:spacing w:val="-5"/>
        </w:rPr>
        <w:t xml:space="preserve"> </w:t>
      </w:r>
      <w:r w:rsidRPr="004B1253">
        <w:t>med</w:t>
      </w:r>
      <w:r w:rsidRPr="004B1253">
        <w:rPr>
          <w:spacing w:val="-5"/>
        </w:rPr>
        <w:t xml:space="preserve"> </w:t>
      </w:r>
      <w:r w:rsidRPr="004B1253">
        <w:t>kjempecelletumor</w:t>
      </w:r>
      <w:r w:rsidRPr="004B1253">
        <w:rPr>
          <w:spacing w:val="-5"/>
        </w:rPr>
        <w:t xml:space="preserve"> </w:t>
      </w:r>
      <w:r w:rsidRPr="004B1253">
        <w:t>i</w:t>
      </w:r>
      <w:r w:rsidRPr="004B1253">
        <w:rPr>
          <w:spacing w:val="-2"/>
        </w:rPr>
        <w:t xml:space="preserve"> </w:t>
      </w:r>
      <w:r w:rsidRPr="004B1253">
        <w:t>ben</w:t>
      </w:r>
      <w:r w:rsidRPr="004B1253">
        <w:rPr>
          <w:spacing w:val="-3"/>
        </w:rPr>
        <w:t xml:space="preserve"> </w:t>
      </w:r>
      <w:r w:rsidRPr="004B1253">
        <w:t>har</w:t>
      </w:r>
      <w:r w:rsidRPr="004B1253">
        <w:rPr>
          <w:spacing w:val="-3"/>
        </w:rPr>
        <w:t xml:space="preserve"> </w:t>
      </w:r>
      <w:r w:rsidRPr="004B1253">
        <w:t>utviklet</w:t>
      </w:r>
      <w:r w:rsidRPr="004B1253">
        <w:rPr>
          <w:spacing w:val="-2"/>
        </w:rPr>
        <w:t xml:space="preserve"> </w:t>
      </w:r>
      <w:r w:rsidRPr="004B1253">
        <w:t>høyt</w:t>
      </w:r>
      <w:r w:rsidRPr="004B1253">
        <w:rPr>
          <w:spacing w:val="-2"/>
        </w:rPr>
        <w:t xml:space="preserve"> </w:t>
      </w:r>
      <w:r w:rsidRPr="004B1253">
        <w:t>kalsiumnivå</w:t>
      </w:r>
      <w:r w:rsidRPr="004B1253">
        <w:rPr>
          <w:spacing w:val="-3"/>
        </w:rPr>
        <w:t xml:space="preserve"> </w:t>
      </w:r>
      <w:r w:rsidRPr="004B1253">
        <w:t>i</w:t>
      </w:r>
      <w:r w:rsidRPr="004B1253">
        <w:rPr>
          <w:spacing w:val="-2"/>
        </w:rPr>
        <w:t xml:space="preserve"> </w:t>
      </w:r>
      <w:r w:rsidRPr="004B1253">
        <w:t>blodet</w:t>
      </w:r>
      <w:r w:rsidRPr="004B1253">
        <w:rPr>
          <w:spacing w:val="-2"/>
        </w:rPr>
        <w:t xml:space="preserve"> </w:t>
      </w:r>
      <w:r w:rsidRPr="004B1253">
        <w:t>uker</w:t>
      </w:r>
      <w:r w:rsidRPr="004B1253">
        <w:rPr>
          <w:spacing w:val="-5"/>
        </w:rPr>
        <w:t xml:space="preserve"> </w:t>
      </w:r>
      <w:r w:rsidRPr="004B1253">
        <w:t>til</w:t>
      </w:r>
      <w:r w:rsidRPr="004B1253">
        <w:rPr>
          <w:spacing w:val="-5"/>
        </w:rPr>
        <w:t xml:space="preserve"> </w:t>
      </w:r>
      <w:r w:rsidRPr="004B1253">
        <w:t>måneder etter</w:t>
      </w:r>
      <w:r w:rsidRPr="004B1253">
        <w:rPr>
          <w:spacing w:val="-1"/>
        </w:rPr>
        <w:t xml:space="preserve"> </w:t>
      </w:r>
      <w:r w:rsidRPr="004B1253">
        <w:t>at de sluttet med behandlingen. Legen</w:t>
      </w:r>
      <w:r w:rsidRPr="004B1253">
        <w:rPr>
          <w:spacing w:val="-2"/>
        </w:rPr>
        <w:t xml:space="preserve"> </w:t>
      </w:r>
      <w:r w:rsidRPr="004B1253">
        <w:t>din vil overvåke</w:t>
      </w:r>
      <w:r w:rsidRPr="004B1253">
        <w:rPr>
          <w:spacing w:val="-1"/>
        </w:rPr>
        <w:t xml:space="preserve"> </w:t>
      </w:r>
      <w:r w:rsidRPr="004B1253">
        <w:t>deg</w:t>
      </w:r>
      <w:r w:rsidRPr="004B1253">
        <w:rPr>
          <w:spacing w:val="-1"/>
        </w:rPr>
        <w:t xml:space="preserve"> </w:t>
      </w:r>
      <w:r w:rsidRPr="004B1253">
        <w:t>med</w:t>
      </w:r>
      <w:r w:rsidRPr="004B1253">
        <w:rPr>
          <w:spacing w:val="-1"/>
        </w:rPr>
        <w:t xml:space="preserve"> </w:t>
      </w:r>
      <w:r w:rsidRPr="004B1253">
        <w:t xml:space="preserve">tanke på tegn og symptomer på høyt kalsiumnivå etter at du har sluttet å ta </w:t>
      </w:r>
      <w:r>
        <w:t>denosumab</w:t>
      </w:r>
      <w:r w:rsidRPr="004B1253">
        <w:t>.</w:t>
      </w:r>
    </w:p>
    <w:p w14:paraId="0B26DE68" w14:textId="77777777" w:rsidR="00A655D5" w:rsidRPr="004B1253" w:rsidRDefault="00A655D5" w:rsidP="00421BDF"/>
    <w:p w14:paraId="6D2EE98F" w14:textId="77777777" w:rsidR="00A655D5" w:rsidRPr="004B1253" w:rsidRDefault="00A655D5" w:rsidP="00421BDF">
      <w:pPr>
        <w:pStyle w:val="Ttulo2"/>
        <w:keepNext/>
        <w:widowControl/>
        <w:ind w:left="0" w:firstLine="0"/>
        <w:rPr>
          <w:b w:val="0"/>
        </w:rPr>
      </w:pPr>
      <w:r w:rsidRPr="004B1253">
        <w:t>Barn</w:t>
      </w:r>
      <w:r w:rsidRPr="004B1253">
        <w:rPr>
          <w:spacing w:val="-1"/>
        </w:rPr>
        <w:t xml:space="preserve"> </w:t>
      </w:r>
      <w:r w:rsidRPr="004B1253">
        <w:t xml:space="preserve">og </w:t>
      </w:r>
      <w:r w:rsidRPr="004B1253">
        <w:rPr>
          <w:spacing w:val="-2"/>
        </w:rPr>
        <w:t>ungdom</w:t>
      </w:r>
    </w:p>
    <w:p w14:paraId="3BC3127A" w14:textId="77777777" w:rsidR="00A655D5" w:rsidRPr="004B1253" w:rsidRDefault="00A655D5" w:rsidP="00421BDF">
      <w:pPr>
        <w:pStyle w:val="Textoindependiente"/>
        <w:keepNext/>
        <w:widowControl/>
      </w:pPr>
      <w:r>
        <w:t>Denbrayce</w:t>
      </w:r>
      <w:r w:rsidRPr="004B1253">
        <w:rPr>
          <w:spacing w:val="-3"/>
        </w:rPr>
        <w:t xml:space="preserve"> </w:t>
      </w:r>
      <w:r w:rsidRPr="004B1253">
        <w:t>anbefales</w:t>
      </w:r>
      <w:r w:rsidRPr="004B1253">
        <w:rPr>
          <w:spacing w:val="-4"/>
        </w:rPr>
        <w:t xml:space="preserve"> </w:t>
      </w:r>
      <w:r w:rsidRPr="004B1253">
        <w:t>ikke</w:t>
      </w:r>
      <w:r w:rsidRPr="004B1253">
        <w:rPr>
          <w:spacing w:val="-4"/>
        </w:rPr>
        <w:t xml:space="preserve"> </w:t>
      </w:r>
      <w:r>
        <w:rPr>
          <w:spacing w:val="-4"/>
        </w:rPr>
        <w:t>til</w:t>
      </w:r>
      <w:r w:rsidRPr="004B1253">
        <w:rPr>
          <w:spacing w:val="-4"/>
        </w:rPr>
        <w:t xml:space="preserve"> </w:t>
      </w:r>
      <w:r w:rsidRPr="004B1253">
        <w:t>barn</w:t>
      </w:r>
      <w:r w:rsidRPr="004B1253">
        <w:rPr>
          <w:spacing w:val="-2"/>
        </w:rPr>
        <w:t xml:space="preserve"> </w:t>
      </w:r>
      <w:r w:rsidRPr="004B1253">
        <w:t>og</w:t>
      </w:r>
      <w:r w:rsidRPr="004B1253">
        <w:rPr>
          <w:spacing w:val="-2"/>
        </w:rPr>
        <w:t xml:space="preserve"> </w:t>
      </w:r>
      <w:r w:rsidRPr="004B1253">
        <w:t>ungdom</w:t>
      </w:r>
      <w:r w:rsidRPr="004B1253">
        <w:rPr>
          <w:spacing w:val="-1"/>
        </w:rPr>
        <w:t xml:space="preserve"> </w:t>
      </w:r>
      <w:r w:rsidRPr="004B1253">
        <w:t>under</w:t>
      </w:r>
      <w:r w:rsidRPr="004B1253">
        <w:rPr>
          <w:spacing w:val="-3"/>
        </w:rPr>
        <w:t xml:space="preserve"> </w:t>
      </w:r>
      <w:r w:rsidRPr="004B1253">
        <w:t>18 år,</w:t>
      </w:r>
      <w:r w:rsidRPr="004B1253">
        <w:rPr>
          <w:spacing w:val="-2"/>
        </w:rPr>
        <w:t xml:space="preserve"> </w:t>
      </w:r>
      <w:r w:rsidRPr="004B1253">
        <w:t>bortsett</w:t>
      </w:r>
      <w:r w:rsidRPr="004B1253">
        <w:rPr>
          <w:spacing w:val="-1"/>
        </w:rPr>
        <w:t xml:space="preserve"> </w:t>
      </w:r>
      <w:r w:rsidRPr="004B1253">
        <w:t>fra</w:t>
      </w:r>
      <w:r w:rsidRPr="004B1253">
        <w:rPr>
          <w:spacing w:val="-2"/>
        </w:rPr>
        <w:t xml:space="preserve"> </w:t>
      </w:r>
      <w:r w:rsidRPr="004B1253">
        <w:t>ungdom</w:t>
      </w:r>
      <w:r w:rsidRPr="004B1253">
        <w:rPr>
          <w:spacing w:val="-1"/>
        </w:rPr>
        <w:t xml:space="preserve"> </w:t>
      </w:r>
      <w:r w:rsidRPr="004B1253">
        <w:t>med</w:t>
      </w:r>
      <w:r w:rsidRPr="004B1253">
        <w:rPr>
          <w:spacing w:val="-4"/>
        </w:rPr>
        <w:t xml:space="preserve"> </w:t>
      </w:r>
      <w:r w:rsidRPr="004B1253">
        <w:t>kjempecelletumor</w:t>
      </w:r>
      <w:r w:rsidRPr="004B1253">
        <w:rPr>
          <w:spacing w:val="-4"/>
        </w:rPr>
        <w:t xml:space="preserve"> </w:t>
      </w:r>
      <w:r w:rsidRPr="004B1253">
        <w:t xml:space="preserve">i ben når skjelettet har sluttet å vokse. Bruk av </w:t>
      </w:r>
      <w:r>
        <w:t>denosumab</w:t>
      </w:r>
      <w:r w:rsidRPr="004B1253">
        <w:t xml:space="preserve"> har ikke blitt studert hos barn og ungdom med andre krefttyper som har spredt seg til skjelettet.</w:t>
      </w:r>
    </w:p>
    <w:p w14:paraId="45A8B227" w14:textId="77777777" w:rsidR="00A655D5" w:rsidRPr="004B1253" w:rsidRDefault="00A655D5" w:rsidP="00421BDF">
      <w:pPr>
        <w:pStyle w:val="Textoindependiente"/>
      </w:pPr>
    </w:p>
    <w:p w14:paraId="73C76838" w14:textId="77777777" w:rsidR="00A655D5" w:rsidRPr="004B1253" w:rsidRDefault="00A655D5" w:rsidP="00421BDF">
      <w:pPr>
        <w:pStyle w:val="Ttulo2"/>
        <w:ind w:left="0" w:firstLine="0"/>
        <w:rPr>
          <w:b w:val="0"/>
        </w:rPr>
      </w:pPr>
      <w:r w:rsidRPr="004B1253">
        <w:lastRenderedPageBreak/>
        <w:t>Andre</w:t>
      </w:r>
      <w:r w:rsidRPr="004B1253">
        <w:rPr>
          <w:spacing w:val="-5"/>
        </w:rPr>
        <w:t xml:space="preserve"> </w:t>
      </w:r>
      <w:r w:rsidRPr="004B1253">
        <w:t>legemidler</w:t>
      </w:r>
      <w:r w:rsidRPr="004B1253">
        <w:rPr>
          <w:spacing w:val="-4"/>
        </w:rPr>
        <w:t xml:space="preserve"> </w:t>
      </w:r>
      <w:r w:rsidRPr="004B1253">
        <w:t>og</w:t>
      </w:r>
      <w:r w:rsidRPr="004B1253">
        <w:rPr>
          <w:spacing w:val="-4"/>
        </w:rPr>
        <w:t xml:space="preserve"> </w:t>
      </w:r>
      <w:r>
        <w:rPr>
          <w:spacing w:val="-4"/>
        </w:rPr>
        <w:t>Denbrayce</w:t>
      </w:r>
    </w:p>
    <w:p w14:paraId="43F61552" w14:textId="77777777" w:rsidR="00A655D5" w:rsidRPr="004B1253" w:rsidRDefault="00A655D5" w:rsidP="00421BDF">
      <w:pPr>
        <w:pStyle w:val="Textoindependiente"/>
      </w:pPr>
      <w:r w:rsidRPr="004B1253">
        <w:t>Snakk med lege eller apotek dersom du bruker, nylig har brukt eller planlegger å bruke andre legemidler.</w:t>
      </w:r>
      <w:r w:rsidRPr="004B1253">
        <w:rPr>
          <w:spacing w:val="-3"/>
        </w:rPr>
        <w:t xml:space="preserve"> </w:t>
      </w:r>
      <w:r w:rsidRPr="004B1253">
        <w:t>Dette</w:t>
      </w:r>
      <w:r w:rsidRPr="004B1253">
        <w:rPr>
          <w:spacing w:val="-3"/>
        </w:rPr>
        <w:t xml:space="preserve"> </w:t>
      </w:r>
      <w:r w:rsidRPr="004B1253">
        <w:t>gjelder</w:t>
      </w:r>
      <w:r w:rsidRPr="004B1253">
        <w:rPr>
          <w:spacing w:val="-2"/>
        </w:rPr>
        <w:t xml:space="preserve"> </w:t>
      </w:r>
      <w:r w:rsidRPr="004B1253">
        <w:t>også</w:t>
      </w:r>
      <w:r w:rsidRPr="004B1253">
        <w:rPr>
          <w:spacing w:val="-3"/>
        </w:rPr>
        <w:t xml:space="preserve"> </w:t>
      </w:r>
      <w:r w:rsidRPr="004B1253">
        <w:t>reseptfrie</w:t>
      </w:r>
      <w:r w:rsidRPr="004B1253">
        <w:rPr>
          <w:spacing w:val="-3"/>
        </w:rPr>
        <w:t xml:space="preserve"> </w:t>
      </w:r>
      <w:r w:rsidRPr="004B1253">
        <w:t>legemidler.</w:t>
      </w:r>
      <w:r w:rsidRPr="004B1253">
        <w:rPr>
          <w:spacing w:val="-3"/>
        </w:rPr>
        <w:t xml:space="preserve"> </w:t>
      </w:r>
      <w:r w:rsidRPr="004B1253">
        <w:t>Det</w:t>
      </w:r>
      <w:r w:rsidRPr="004B1253">
        <w:rPr>
          <w:spacing w:val="-2"/>
        </w:rPr>
        <w:t xml:space="preserve"> </w:t>
      </w:r>
      <w:r w:rsidRPr="004B1253">
        <w:t>er</w:t>
      </w:r>
      <w:r w:rsidRPr="004B1253">
        <w:rPr>
          <w:spacing w:val="-3"/>
        </w:rPr>
        <w:t xml:space="preserve"> </w:t>
      </w:r>
      <w:r w:rsidRPr="004B1253">
        <w:t>særlig</w:t>
      </w:r>
      <w:r w:rsidRPr="004B1253">
        <w:rPr>
          <w:spacing w:val="-3"/>
        </w:rPr>
        <w:t xml:space="preserve"> </w:t>
      </w:r>
      <w:r w:rsidRPr="004B1253">
        <w:t>viktig</w:t>
      </w:r>
      <w:r w:rsidRPr="004B1253">
        <w:rPr>
          <w:spacing w:val="-3"/>
        </w:rPr>
        <w:t xml:space="preserve"> </w:t>
      </w:r>
      <w:r w:rsidRPr="004B1253">
        <w:t>at</w:t>
      </w:r>
      <w:r w:rsidRPr="004B1253">
        <w:rPr>
          <w:spacing w:val="-2"/>
        </w:rPr>
        <w:t xml:space="preserve"> </w:t>
      </w:r>
      <w:r w:rsidRPr="004B1253">
        <w:t>du</w:t>
      </w:r>
      <w:r w:rsidRPr="004B1253">
        <w:rPr>
          <w:spacing w:val="-6"/>
        </w:rPr>
        <w:t xml:space="preserve"> </w:t>
      </w:r>
      <w:r w:rsidRPr="004B1253">
        <w:t>informerer</w:t>
      </w:r>
      <w:r w:rsidRPr="004B1253">
        <w:rPr>
          <w:spacing w:val="-3"/>
        </w:rPr>
        <w:t xml:space="preserve"> </w:t>
      </w:r>
      <w:r w:rsidRPr="004B1253">
        <w:t>legen</w:t>
      </w:r>
      <w:r w:rsidRPr="004B1253">
        <w:rPr>
          <w:spacing w:val="-6"/>
        </w:rPr>
        <w:t xml:space="preserve"> </w:t>
      </w:r>
      <w:r w:rsidRPr="004B1253">
        <w:t>dersom du behandles med</w:t>
      </w:r>
    </w:p>
    <w:p w14:paraId="529CB0B2"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et</w:t>
      </w:r>
      <w:r w:rsidRPr="004B1253">
        <w:rPr>
          <w:spacing w:val="-2"/>
        </w:rPr>
        <w:t xml:space="preserve"> </w:t>
      </w:r>
      <w:r w:rsidRPr="004B1253">
        <w:t>annet</w:t>
      </w:r>
      <w:r w:rsidRPr="004B1253">
        <w:rPr>
          <w:spacing w:val="-5"/>
        </w:rPr>
        <w:t xml:space="preserve"> </w:t>
      </w:r>
      <w:r w:rsidRPr="004B1253">
        <w:t>legemiddel</w:t>
      </w:r>
      <w:r w:rsidRPr="004B1253">
        <w:rPr>
          <w:spacing w:val="-5"/>
        </w:rPr>
        <w:t xml:space="preserve"> </w:t>
      </w:r>
      <w:r w:rsidRPr="004B1253">
        <w:t>som</w:t>
      </w:r>
      <w:r w:rsidRPr="004B1253">
        <w:rPr>
          <w:spacing w:val="-4"/>
        </w:rPr>
        <w:t xml:space="preserve"> </w:t>
      </w:r>
      <w:r w:rsidRPr="004B1253">
        <w:t>inneholder</w:t>
      </w:r>
      <w:r w:rsidRPr="004B1253">
        <w:rPr>
          <w:spacing w:val="-4"/>
        </w:rPr>
        <w:t xml:space="preserve"> </w:t>
      </w:r>
      <w:r w:rsidRPr="004B1253">
        <w:rPr>
          <w:spacing w:val="-2"/>
        </w:rPr>
        <w:t>denosumab</w:t>
      </w:r>
    </w:p>
    <w:p w14:paraId="6033888F" w14:textId="77777777" w:rsidR="00A655D5" w:rsidRPr="004B1253" w:rsidRDefault="00A655D5" w:rsidP="00421BDF">
      <w:pPr>
        <w:tabs>
          <w:tab w:val="left" w:pos="1145"/>
        </w:tabs>
        <w:ind w:left="567" w:hanging="567"/>
        <w:rPr>
          <w:spacing w:val="-2"/>
        </w:rPr>
      </w:pPr>
      <w:r w:rsidRPr="004B1253">
        <w:rPr>
          <w:rFonts w:ascii="Symbol" w:eastAsia="Symbol" w:hAnsi="Symbol" w:cs="Symbol"/>
        </w:rPr>
        <w:t></w:t>
      </w:r>
      <w:r w:rsidRPr="004B1253">
        <w:rPr>
          <w:rFonts w:ascii="Symbol" w:eastAsia="Symbol" w:hAnsi="Symbol" w:cs="Symbol"/>
        </w:rPr>
        <w:tab/>
      </w:r>
      <w:r w:rsidRPr="004B1253">
        <w:t>et</w:t>
      </w:r>
      <w:r w:rsidRPr="004B1253">
        <w:rPr>
          <w:spacing w:val="1"/>
        </w:rPr>
        <w:t xml:space="preserve"> </w:t>
      </w:r>
      <w:r w:rsidRPr="004B1253">
        <w:rPr>
          <w:spacing w:val="-2"/>
        </w:rPr>
        <w:t>bisfosfonat</w:t>
      </w:r>
    </w:p>
    <w:p w14:paraId="340AC55E" w14:textId="77777777" w:rsidR="00A655D5" w:rsidRPr="004B1253" w:rsidRDefault="00A655D5" w:rsidP="00421BDF">
      <w:pPr>
        <w:tabs>
          <w:tab w:val="left" w:pos="1145"/>
        </w:tabs>
        <w:ind w:left="567" w:hanging="567"/>
      </w:pPr>
    </w:p>
    <w:p w14:paraId="1C4284D0" w14:textId="77777777" w:rsidR="00A655D5" w:rsidRPr="004B1253" w:rsidRDefault="00A655D5" w:rsidP="00421BDF">
      <w:pPr>
        <w:pStyle w:val="Textoindependiente"/>
        <w:rPr>
          <w:spacing w:val="-2"/>
        </w:rPr>
      </w:pPr>
      <w:r w:rsidRPr="004B1253">
        <w:t>Du</w:t>
      </w:r>
      <w:r w:rsidRPr="004B1253">
        <w:rPr>
          <w:spacing w:val="-3"/>
        </w:rPr>
        <w:t xml:space="preserve"> </w:t>
      </w:r>
      <w:r w:rsidRPr="004B1253">
        <w:t>bør</w:t>
      </w:r>
      <w:r w:rsidRPr="004B1253">
        <w:rPr>
          <w:spacing w:val="-3"/>
        </w:rPr>
        <w:t xml:space="preserve"> </w:t>
      </w:r>
      <w:r w:rsidRPr="004B1253">
        <w:t>ikke</w:t>
      </w:r>
      <w:r w:rsidRPr="004B1253">
        <w:rPr>
          <w:spacing w:val="-3"/>
        </w:rPr>
        <w:t xml:space="preserve"> </w:t>
      </w:r>
      <w:r w:rsidRPr="004B1253">
        <w:t>bruke</w:t>
      </w:r>
      <w:r w:rsidRPr="004B1253">
        <w:rPr>
          <w:spacing w:val="-5"/>
        </w:rPr>
        <w:t xml:space="preserve"> </w:t>
      </w:r>
      <w:r>
        <w:t>Denbrayce</w:t>
      </w:r>
      <w:r w:rsidRPr="004B1253">
        <w:rPr>
          <w:spacing w:val="-4"/>
        </w:rPr>
        <w:t xml:space="preserve"> </w:t>
      </w:r>
      <w:r w:rsidRPr="004B1253">
        <w:t>sammen</w:t>
      </w:r>
      <w:r w:rsidRPr="004B1253">
        <w:rPr>
          <w:spacing w:val="-3"/>
        </w:rPr>
        <w:t xml:space="preserve"> </w:t>
      </w:r>
      <w:r w:rsidRPr="004B1253">
        <w:t>med</w:t>
      </w:r>
      <w:r w:rsidRPr="004B1253">
        <w:rPr>
          <w:spacing w:val="-3"/>
        </w:rPr>
        <w:t xml:space="preserve"> </w:t>
      </w:r>
      <w:r w:rsidRPr="004B1253">
        <w:t>andre</w:t>
      </w:r>
      <w:r w:rsidRPr="004B1253">
        <w:rPr>
          <w:spacing w:val="-5"/>
        </w:rPr>
        <w:t xml:space="preserve"> </w:t>
      </w:r>
      <w:r w:rsidRPr="004B1253">
        <w:t>legemidler</w:t>
      </w:r>
      <w:r w:rsidRPr="004B1253">
        <w:rPr>
          <w:spacing w:val="-4"/>
        </w:rPr>
        <w:t xml:space="preserve"> </w:t>
      </w:r>
      <w:r w:rsidRPr="004B1253">
        <w:t>som</w:t>
      </w:r>
      <w:r w:rsidRPr="004B1253">
        <w:rPr>
          <w:spacing w:val="-2"/>
        </w:rPr>
        <w:t xml:space="preserve"> </w:t>
      </w:r>
      <w:r w:rsidRPr="004B1253">
        <w:t>inneholder</w:t>
      </w:r>
      <w:r w:rsidRPr="004B1253">
        <w:rPr>
          <w:spacing w:val="-3"/>
        </w:rPr>
        <w:t xml:space="preserve"> </w:t>
      </w:r>
      <w:r w:rsidRPr="004B1253">
        <w:t>denosumab</w:t>
      </w:r>
      <w:r w:rsidRPr="004B1253">
        <w:rPr>
          <w:spacing w:val="-5"/>
        </w:rPr>
        <w:t xml:space="preserve"> </w:t>
      </w:r>
      <w:r w:rsidRPr="004B1253">
        <w:t xml:space="preserve">eller </w:t>
      </w:r>
      <w:r w:rsidRPr="004B1253">
        <w:rPr>
          <w:spacing w:val="-2"/>
        </w:rPr>
        <w:t>bisfosfonater.</w:t>
      </w:r>
    </w:p>
    <w:p w14:paraId="3EEDD4FD" w14:textId="77777777" w:rsidR="00A655D5" w:rsidRPr="004B1253" w:rsidRDefault="00A655D5" w:rsidP="00421BDF">
      <w:pPr>
        <w:pStyle w:val="Textoindependiente"/>
      </w:pPr>
    </w:p>
    <w:p w14:paraId="4510B4F1" w14:textId="77777777" w:rsidR="00A655D5" w:rsidRPr="004B1253" w:rsidRDefault="00A655D5" w:rsidP="00421BDF">
      <w:pPr>
        <w:pStyle w:val="Ttulo2"/>
        <w:ind w:left="0" w:firstLine="0"/>
      </w:pPr>
      <w:r w:rsidRPr="004B1253">
        <w:t>Graviditet</w:t>
      </w:r>
      <w:r w:rsidRPr="004B1253">
        <w:rPr>
          <w:spacing w:val="-5"/>
        </w:rPr>
        <w:t xml:space="preserve"> </w:t>
      </w:r>
      <w:r w:rsidRPr="004B1253">
        <w:t>og</w:t>
      </w:r>
      <w:r w:rsidRPr="004B1253">
        <w:rPr>
          <w:spacing w:val="-3"/>
        </w:rPr>
        <w:t xml:space="preserve"> </w:t>
      </w:r>
      <w:r w:rsidRPr="004B1253">
        <w:rPr>
          <w:spacing w:val="-2"/>
        </w:rPr>
        <w:t>amming</w:t>
      </w:r>
    </w:p>
    <w:p w14:paraId="2CFA62E2" w14:textId="77777777" w:rsidR="00A655D5" w:rsidRPr="004B1253" w:rsidRDefault="00A655D5" w:rsidP="00421BDF">
      <w:pPr>
        <w:pStyle w:val="Textoindependiente"/>
      </w:pPr>
      <w:r>
        <w:t>Denbrayce</w:t>
      </w:r>
      <w:r w:rsidRPr="004B1253">
        <w:rPr>
          <w:spacing w:val="-3"/>
        </w:rPr>
        <w:t xml:space="preserve"> </w:t>
      </w:r>
      <w:r w:rsidRPr="004B1253">
        <w:t>har</w:t>
      </w:r>
      <w:r w:rsidRPr="004B1253">
        <w:rPr>
          <w:spacing w:val="-1"/>
        </w:rPr>
        <w:t xml:space="preserve"> </w:t>
      </w:r>
      <w:r w:rsidRPr="004B1253">
        <w:t>ikke</w:t>
      </w:r>
      <w:r w:rsidRPr="004B1253">
        <w:rPr>
          <w:spacing w:val="-4"/>
        </w:rPr>
        <w:t xml:space="preserve"> </w:t>
      </w:r>
      <w:r w:rsidRPr="004B1253">
        <w:t>blitt</w:t>
      </w:r>
      <w:r w:rsidRPr="004B1253">
        <w:rPr>
          <w:spacing w:val="-1"/>
        </w:rPr>
        <w:t xml:space="preserve"> </w:t>
      </w:r>
      <w:r w:rsidRPr="004B1253">
        <w:t>testet</w:t>
      </w:r>
      <w:r w:rsidRPr="004B1253">
        <w:rPr>
          <w:spacing w:val="-1"/>
        </w:rPr>
        <w:t xml:space="preserve"> </w:t>
      </w:r>
      <w:r w:rsidRPr="004B1253">
        <w:t>på</w:t>
      </w:r>
      <w:r w:rsidRPr="004B1253">
        <w:rPr>
          <w:spacing w:val="-2"/>
        </w:rPr>
        <w:t xml:space="preserve"> </w:t>
      </w:r>
      <w:r w:rsidRPr="004B1253">
        <w:t>gravide</w:t>
      </w:r>
      <w:r w:rsidRPr="004B1253">
        <w:rPr>
          <w:spacing w:val="-4"/>
        </w:rPr>
        <w:t xml:space="preserve"> </w:t>
      </w:r>
      <w:r w:rsidRPr="004B1253">
        <w:t>kvinner.</w:t>
      </w:r>
      <w:r w:rsidRPr="004B1253">
        <w:rPr>
          <w:spacing w:val="-2"/>
        </w:rPr>
        <w:t xml:space="preserve"> </w:t>
      </w:r>
      <w:r>
        <w:rPr>
          <w:spacing w:val="-2"/>
        </w:rPr>
        <w:t xml:space="preserve">Snakk </w:t>
      </w:r>
      <w:r>
        <w:t>med lege før du tar dette legemidlet</w:t>
      </w:r>
      <w:r w:rsidRPr="004B1253">
        <w:t xml:space="preserve"> </w:t>
      </w:r>
      <w:r>
        <w:t xml:space="preserve">dersom </w:t>
      </w:r>
      <w:r w:rsidRPr="004B1253">
        <w:t>du</w:t>
      </w:r>
      <w:r w:rsidRPr="004B1253">
        <w:rPr>
          <w:spacing w:val="-4"/>
        </w:rPr>
        <w:t xml:space="preserve"> </w:t>
      </w:r>
      <w:r w:rsidRPr="004B1253">
        <w:t>er</w:t>
      </w:r>
      <w:r w:rsidRPr="004B1253">
        <w:rPr>
          <w:spacing w:val="-1"/>
        </w:rPr>
        <w:t xml:space="preserve"> </w:t>
      </w:r>
      <w:r w:rsidRPr="004B1253">
        <w:t xml:space="preserve">gravid, tror </w:t>
      </w:r>
      <w:r>
        <w:t xml:space="preserve">at </w:t>
      </w:r>
      <w:r w:rsidRPr="004B1253">
        <w:t xml:space="preserve">du </w:t>
      </w:r>
      <w:r>
        <w:t>kan være</w:t>
      </w:r>
      <w:r w:rsidRPr="004B1253">
        <w:t xml:space="preserve"> gravid eller planlegger å </w:t>
      </w:r>
      <w:r>
        <w:t>bli gravid</w:t>
      </w:r>
      <w:r w:rsidRPr="004B1253">
        <w:t xml:space="preserve">. </w:t>
      </w:r>
      <w:r>
        <w:t>Denosumab</w:t>
      </w:r>
      <w:r w:rsidRPr="004B1253">
        <w:t xml:space="preserve"> anbefales ikke dersom du er gravid. Fruktbare kvinner bør bruke effektiv</w:t>
      </w:r>
      <w:r w:rsidRPr="004B1253">
        <w:rPr>
          <w:spacing w:val="-1"/>
        </w:rPr>
        <w:t xml:space="preserve"> </w:t>
      </w:r>
      <w:r w:rsidRPr="004B1253">
        <w:t>prevensjon</w:t>
      </w:r>
      <w:r w:rsidRPr="004B1253">
        <w:rPr>
          <w:spacing w:val="-1"/>
        </w:rPr>
        <w:t xml:space="preserve"> </w:t>
      </w:r>
      <w:r w:rsidRPr="004B1253">
        <w:t xml:space="preserve">mens de behandles med </w:t>
      </w:r>
      <w:r>
        <w:t>denosumab</w:t>
      </w:r>
      <w:r w:rsidRPr="004B1253">
        <w:t>, og</w:t>
      </w:r>
      <w:r w:rsidRPr="004B1253">
        <w:rPr>
          <w:spacing w:val="-1"/>
        </w:rPr>
        <w:t xml:space="preserve"> </w:t>
      </w:r>
      <w:r w:rsidRPr="004B1253">
        <w:t>i minst 5</w:t>
      </w:r>
      <w:r>
        <w:t> </w:t>
      </w:r>
      <w:r w:rsidRPr="004B1253">
        <w:t xml:space="preserve">måneder etter at behandlingen med </w:t>
      </w:r>
      <w:r>
        <w:t>denosumab</w:t>
      </w:r>
      <w:r w:rsidRPr="004B1253">
        <w:t xml:space="preserve"> er avsluttet.</w:t>
      </w:r>
    </w:p>
    <w:p w14:paraId="1CB05012" w14:textId="77777777" w:rsidR="00A655D5" w:rsidRPr="004B1253" w:rsidRDefault="00A655D5" w:rsidP="00421BDF">
      <w:pPr>
        <w:pStyle w:val="Textoindependiente"/>
      </w:pPr>
    </w:p>
    <w:p w14:paraId="32FC7F75" w14:textId="77777777" w:rsidR="00A655D5" w:rsidRPr="004B1253" w:rsidRDefault="00A655D5" w:rsidP="00421BDF">
      <w:pPr>
        <w:pStyle w:val="Textoindependiente"/>
      </w:pPr>
      <w:r w:rsidRPr="004B1253">
        <w:t>Informer</w:t>
      </w:r>
      <w:r w:rsidRPr="004B1253">
        <w:rPr>
          <w:spacing w:val="-4"/>
        </w:rPr>
        <w:t xml:space="preserve"> </w:t>
      </w:r>
      <w:r w:rsidRPr="004B1253">
        <w:t>legen</w:t>
      </w:r>
      <w:r w:rsidRPr="004B1253">
        <w:rPr>
          <w:spacing w:val="-2"/>
        </w:rPr>
        <w:t xml:space="preserve"> </w:t>
      </w:r>
      <w:r w:rsidRPr="004B1253">
        <w:t>hvis</w:t>
      </w:r>
      <w:r w:rsidRPr="004B1253">
        <w:rPr>
          <w:spacing w:val="-2"/>
        </w:rPr>
        <w:t xml:space="preserve"> </w:t>
      </w:r>
      <w:r w:rsidRPr="004B1253">
        <w:t>du</w:t>
      </w:r>
      <w:r w:rsidRPr="004B1253">
        <w:rPr>
          <w:spacing w:val="-4"/>
        </w:rPr>
        <w:t xml:space="preserve"> </w:t>
      </w:r>
      <w:r w:rsidRPr="004B1253">
        <w:t>blir</w:t>
      </w:r>
      <w:r w:rsidRPr="004B1253">
        <w:rPr>
          <w:spacing w:val="-4"/>
        </w:rPr>
        <w:t xml:space="preserve"> </w:t>
      </w:r>
      <w:r w:rsidRPr="004B1253">
        <w:t>gravid</w:t>
      </w:r>
      <w:r w:rsidRPr="004B1253">
        <w:rPr>
          <w:spacing w:val="-5"/>
        </w:rPr>
        <w:t xml:space="preserve"> </w:t>
      </w:r>
      <w:r w:rsidRPr="004B1253">
        <w:t>mens</w:t>
      </w:r>
      <w:r w:rsidRPr="004B1253">
        <w:rPr>
          <w:spacing w:val="-4"/>
        </w:rPr>
        <w:t xml:space="preserve"> </w:t>
      </w:r>
      <w:r w:rsidRPr="004B1253">
        <w:t>du</w:t>
      </w:r>
      <w:r w:rsidRPr="004B1253">
        <w:rPr>
          <w:spacing w:val="-2"/>
        </w:rPr>
        <w:t xml:space="preserve"> </w:t>
      </w:r>
      <w:r w:rsidRPr="004B1253">
        <w:t>behandles</w:t>
      </w:r>
      <w:r w:rsidRPr="004B1253">
        <w:rPr>
          <w:spacing w:val="-4"/>
        </w:rPr>
        <w:t xml:space="preserve"> </w:t>
      </w:r>
      <w:r w:rsidRPr="004B1253">
        <w:t>med</w:t>
      </w:r>
      <w:r w:rsidRPr="004B1253">
        <w:rPr>
          <w:spacing w:val="-2"/>
        </w:rPr>
        <w:t xml:space="preserve"> </w:t>
      </w:r>
      <w:r>
        <w:t>denosumab</w:t>
      </w:r>
      <w:r w:rsidRPr="004B1253">
        <w:t>,</w:t>
      </w:r>
      <w:r w:rsidRPr="004B1253">
        <w:rPr>
          <w:spacing w:val="-2"/>
        </w:rPr>
        <w:t xml:space="preserve"> </w:t>
      </w:r>
      <w:r w:rsidRPr="004B1253">
        <w:t>eller</w:t>
      </w:r>
      <w:r w:rsidRPr="004B1253">
        <w:rPr>
          <w:spacing w:val="-2"/>
        </w:rPr>
        <w:t xml:space="preserve"> </w:t>
      </w:r>
      <w:r w:rsidRPr="004B1253">
        <w:t>hvis</w:t>
      </w:r>
      <w:r w:rsidRPr="004B1253">
        <w:rPr>
          <w:spacing w:val="-2"/>
        </w:rPr>
        <w:t xml:space="preserve"> </w:t>
      </w:r>
      <w:r w:rsidRPr="004B1253">
        <w:t>det</w:t>
      </w:r>
      <w:r w:rsidRPr="004B1253">
        <w:rPr>
          <w:spacing w:val="-3"/>
        </w:rPr>
        <w:t xml:space="preserve"> </w:t>
      </w:r>
      <w:r w:rsidRPr="004B1253">
        <w:t>har</w:t>
      </w:r>
      <w:r w:rsidRPr="004B1253">
        <w:rPr>
          <w:spacing w:val="-1"/>
        </w:rPr>
        <w:t xml:space="preserve"> </w:t>
      </w:r>
      <w:r w:rsidRPr="004B1253">
        <w:t>gått</w:t>
      </w:r>
      <w:r w:rsidRPr="004B1253">
        <w:rPr>
          <w:spacing w:val="-1"/>
        </w:rPr>
        <w:t xml:space="preserve"> </w:t>
      </w:r>
      <w:r w:rsidRPr="004B1253">
        <w:t>mindre</w:t>
      </w:r>
      <w:r w:rsidRPr="004B1253">
        <w:rPr>
          <w:spacing w:val="-2"/>
        </w:rPr>
        <w:t xml:space="preserve"> </w:t>
      </w:r>
      <w:r w:rsidRPr="004B1253">
        <w:t>enn 5</w:t>
      </w:r>
      <w:r>
        <w:t> </w:t>
      </w:r>
      <w:r w:rsidRPr="004B1253">
        <w:t xml:space="preserve">måneder siden behandlingen med </w:t>
      </w:r>
      <w:r>
        <w:t>denosumab</w:t>
      </w:r>
      <w:r w:rsidRPr="004B1253">
        <w:t xml:space="preserve"> ble avsluttet.</w:t>
      </w:r>
    </w:p>
    <w:p w14:paraId="1BB278D5" w14:textId="77777777" w:rsidR="00A655D5" w:rsidRPr="004B1253" w:rsidRDefault="00A655D5" w:rsidP="00421BDF">
      <w:pPr>
        <w:pStyle w:val="Textoindependiente"/>
      </w:pPr>
    </w:p>
    <w:p w14:paraId="28D2483D" w14:textId="77777777" w:rsidR="00A655D5" w:rsidRPr="004B1253" w:rsidRDefault="00A655D5" w:rsidP="00421BDF">
      <w:pPr>
        <w:pStyle w:val="Textoindependiente"/>
      </w:pPr>
      <w:r w:rsidRPr="004B1253">
        <w:t xml:space="preserve">Det er </w:t>
      </w:r>
      <w:r>
        <w:t>u</w:t>
      </w:r>
      <w:r w:rsidRPr="004B1253">
        <w:t>kjent om</w:t>
      </w:r>
      <w:r w:rsidRPr="004B1253">
        <w:rPr>
          <w:spacing w:val="-2"/>
        </w:rPr>
        <w:t xml:space="preserve"> </w:t>
      </w:r>
      <w:r>
        <w:t>denosumab</w:t>
      </w:r>
      <w:r w:rsidRPr="004B1253">
        <w:rPr>
          <w:spacing w:val="-1"/>
        </w:rPr>
        <w:t xml:space="preserve"> </w:t>
      </w:r>
      <w:r>
        <w:rPr>
          <w:spacing w:val="-1"/>
        </w:rPr>
        <w:t xml:space="preserve">blir skilt </w:t>
      </w:r>
      <w:r w:rsidRPr="004B1253">
        <w:t>ut</w:t>
      </w:r>
      <w:r w:rsidRPr="004B1253">
        <w:rPr>
          <w:spacing w:val="-2"/>
        </w:rPr>
        <w:t xml:space="preserve"> </w:t>
      </w:r>
      <w:r w:rsidRPr="004B1253">
        <w:t xml:space="preserve">i </w:t>
      </w:r>
      <w:r>
        <w:t>mors</w:t>
      </w:r>
      <w:r w:rsidRPr="004B1253">
        <w:t>melk. Det er viktig at du</w:t>
      </w:r>
      <w:r w:rsidRPr="004B1253">
        <w:rPr>
          <w:spacing w:val="-3"/>
        </w:rPr>
        <w:t xml:space="preserve"> </w:t>
      </w:r>
      <w:r w:rsidRPr="004B1253">
        <w:t>informerer</w:t>
      </w:r>
      <w:r w:rsidRPr="004B1253">
        <w:rPr>
          <w:spacing w:val="-1"/>
        </w:rPr>
        <w:t xml:space="preserve"> </w:t>
      </w:r>
      <w:r w:rsidRPr="004B1253">
        <w:t>legen dersom du ammer</w:t>
      </w:r>
      <w:r w:rsidRPr="004B1253">
        <w:rPr>
          <w:spacing w:val="-3"/>
        </w:rPr>
        <w:t xml:space="preserve"> </w:t>
      </w:r>
      <w:r w:rsidRPr="004B1253">
        <w:t>eller</w:t>
      </w:r>
      <w:r w:rsidRPr="004B1253">
        <w:rPr>
          <w:spacing w:val="-2"/>
        </w:rPr>
        <w:t xml:space="preserve"> </w:t>
      </w:r>
      <w:r w:rsidRPr="004B1253">
        <w:t>planlegger</w:t>
      </w:r>
      <w:r w:rsidRPr="004B1253">
        <w:rPr>
          <w:spacing w:val="-2"/>
        </w:rPr>
        <w:t xml:space="preserve"> </w:t>
      </w:r>
      <w:r w:rsidRPr="004B1253">
        <w:t>å</w:t>
      </w:r>
      <w:r w:rsidRPr="004B1253">
        <w:rPr>
          <w:spacing w:val="-4"/>
        </w:rPr>
        <w:t xml:space="preserve"> </w:t>
      </w:r>
      <w:r w:rsidRPr="004B1253">
        <w:t>gjøre</w:t>
      </w:r>
      <w:r w:rsidRPr="004B1253">
        <w:rPr>
          <w:spacing w:val="-2"/>
        </w:rPr>
        <w:t xml:space="preserve"> </w:t>
      </w:r>
      <w:r w:rsidRPr="004B1253">
        <w:t>det.</w:t>
      </w:r>
      <w:r w:rsidRPr="004B1253">
        <w:rPr>
          <w:spacing w:val="-2"/>
        </w:rPr>
        <w:t xml:space="preserve"> </w:t>
      </w:r>
      <w:r w:rsidRPr="004B1253">
        <w:t>Legen</w:t>
      </w:r>
      <w:r w:rsidRPr="004B1253">
        <w:rPr>
          <w:spacing w:val="-2"/>
        </w:rPr>
        <w:t xml:space="preserve"> </w:t>
      </w:r>
      <w:r w:rsidRPr="004B1253">
        <w:t>vil</w:t>
      </w:r>
      <w:r w:rsidRPr="004B1253">
        <w:rPr>
          <w:spacing w:val="-4"/>
        </w:rPr>
        <w:t xml:space="preserve"> </w:t>
      </w:r>
      <w:r w:rsidRPr="004B1253">
        <w:t>da</w:t>
      </w:r>
      <w:r w:rsidRPr="004B1253">
        <w:rPr>
          <w:spacing w:val="-2"/>
        </w:rPr>
        <w:t xml:space="preserve"> </w:t>
      </w:r>
      <w:r w:rsidRPr="004B1253">
        <w:t>hjelpe</w:t>
      </w:r>
      <w:r w:rsidRPr="004B1253">
        <w:rPr>
          <w:spacing w:val="-4"/>
        </w:rPr>
        <w:t xml:space="preserve"> </w:t>
      </w:r>
      <w:r w:rsidRPr="004B1253">
        <w:t>deg</w:t>
      </w:r>
      <w:r w:rsidRPr="004B1253">
        <w:rPr>
          <w:spacing w:val="-2"/>
        </w:rPr>
        <w:t xml:space="preserve"> </w:t>
      </w:r>
      <w:r w:rsidRPr="004B1253">
        <w:t>med</w:t>
      </w:r>
      <w:r w:rsidRPr="004B1253">
        <w:rPr>
          <w:spacing w:val="-2"/>
        </w:rPr>
        <w:t xml:space="preserve"> </w:t>
      </w:r>
      <w:r w:rsidRPr="004B1253">
        <w:t>å</w:t>
      </w:r>
      <w:r w:rsidRPr="004B1253">
        <w:rPr>
          <w:spacing w:val="-4"/>
        </w:rPr>
        <w:t xml:space="preserve"> </w:t>
      </w:r>
      <w:r w:rsidRPr="004B1253">
        <w:t>avgjøre</w:t>
      </w:r>
      <w:r w:rsidRPr="004B1253">
        <w:rPr>
          <w:spacing w:val="-2"/>
        </w:rPr>
        <w:t xml:space="preserve"> </w:t>
      </w:r>
      <w:r w:rsidRPr="004B1253">
        <w:t>om</w:t>
      </w:r>
      <w:r w:rsidRPr="004B1253">
        <w:rPr>
          <w:spacing w:val="-3"/>
        </w:rPr>
        <w:t xml:space="preserve"> </w:t>
      </w:r>
      <w:r w:rsidRPr="004B1253">
        <w:t>du</w:t>
      </w:r>
      <w:r w:rsidRPr="004B1253">
        <w:rPr>
          <w:spacing w:val="-2"/>
        </w:rPr>
        <w:t xml:space="preserve"> </w:t>
      </w:r>
      <w:r w:rsidRPr="004B1253">
        <w:t>bør</w:t>
      </w:r>
      <w:r w:rsidRPr="004B1253">
        <w:rPr>
          <w:spacing w:val="-2"/>
        </w:rPr>
        <w:t xml:space="preserve"> </w:t>
      </w:r>
      <w:r w:rsidRPr="004B1253">
        <w:t>slutte</w:t>
      </w:r>
      <w:r w:rsidRPr="004B1253">
        <w:rPr>
          <w:spacing w:val="-2"/>
        </w:rPr>
        <w:t xml:space="preserve"> </w:t>
      </w:r>
      <w:r w:rsidRPr="004B1253">
        <w:t>å</w:t>
      </w:r>
      <w:r w:rsidRPr="004B1253">
        <w:rPr>
          <w:spacing w:val="-4"/>
        </w:rPr>
        <w:t xml:space="preserve"> </w:t>
      </w:r>
      <w:r w:rsidRPr="004B1253">
        <w:t xml:space="preserve">amme eller slutte å bruke </w:t>
      </w:r>
      <w:r>
        <w:t>denosumab</w:t>
      </w:r>
      <w:r w:rsidRPr="004B1253">
        <w:t xml:space="preserve">, basert på en vurdering av </w:t>
      </w:r>
      <w:r w:rsidRPr="004B1253">
        <w:rPr>
          <w:spacing w:val="-2"/>
        </w:rPr>
        <w:t xml:space="preserve">fordelene </w:t>
      </w:r>
      <w:r>
        <w:rPr>
          <w:spacing w:val="-2"/>
        </w:rPr>
        <w:t>a</w:t>
      </w:r>
      <w:r w:rsidRPr="004B1253">
        <w:rPr>
          <w:spacing w:val="-2"/>
        </w:rPr>
        <w:t xml:space="preserve">v </w:t>
      </w:r>
      <w:r w:rsidRPr="004B1253">
        <w:t xml:space="preserve">amming for barnet og </w:t>
      </w:r>
      <w:r w:rsidRPr="004B1253">
        <w:rPr>
          <w:spacing w:val="-2"/>
        </w:rPr>
        <w:t xml:space="preserve">fordelene </w:t>
      </w:r>
      <w:r>
        <w:rPr>
          <w:spacing w:val="-2"/>
        </w:rPr>
        <w:t>av</w:t>
      </w:r>
      <w:r w:rsidRPr="004B1253">
        <w:rPr>
          <w:spacing w:val="-2"/>
        </w:rPr>
        <w:t xml:space="preserve"> </w:t>
      </w:r>
      <w:r>
        <w:t>denosumab</w:t>
      </w:r>
      <w:r w:rsidRPr="004B1253">
        <w:t>-behandling</w:t>
      </w:r>
      <w:r w:rsidRPr="004B1253">
        <w:rPr>
          <w:spacing w:val="-7"/>
        </w:rPr>
        <w:t xml:space="preserve"> </w:t>
      </w:r>
      <w:r w:rsidRPr="004B1253">
        <w:t>for</w:t>
      </w:r>
      <w:r w:rsidRPr="004B1253">
        <w:rPr>
          <w:spacing w:val="-7"/>
        </w:rPr>
        <w:t xml:space="preserve"> </w:t>
      </w:r>
      <w:r w:rsidRPr="004B1253">
        <w:rPr>
          <w:spacing w:val="-2"/>
        </w:rPr>
        <w:t>moren.</w:t>
      </w:r>
    </w:p>
    <w:p w14:paraId="262A233B" w14:textId="77777777" w:rsidR="00A655D5" w:rsidRPr="004B1253" w:rsidRDefault="00A655D5" w:rsidP="00421BDF">
      <w:pPr>
        <w:pStyle w:val="Textoindependiente"/>
      </w:pPr>
    </w:p>
    <w:p w14:paraId="39964475" w14:textId="77777777" w:rsidR="00A655D5" w:rsidRPr="004B1253" w:rsidRDefault="00A655D5" w:rsidP="00421BDF">
      <w:pPr>
        <w:pStyle w:val="Textoindependiente"/>
      </w:pPr>
      <w:r w:rsidRPr="004B1253">
        <w:t xml:space="preserve">Informer legen hvis du ammer mens du behandles med </w:t>
      </w:r>
      <w:r>
        <w:t>Denbrayce</w:t>
      </w:r>
      <w:r w:rsidRPr="004B1253">
        <w:t>.</w:t>
      </w:r>
    </w:p>
    <w:p w14:paraId="54CD14EB" w14:textId="77777777" w:rsidR="00A655D5" w:rsidRPr="004B1253" w:rsidRDefault="00A655D5" w:rsidP="00421BDF">
      <w:pPr>
        <w:pStyle w:val="Textoindependiente"/>
      </w:pPr>
    </w:p>
    <w:p w14:paraId="5AA86219" w14:textId="77777777" w:rsidR="00A655D5" w:rsidRPr="004B1253" w:rsidRDefault="00A655D5" w:rsidP="00421BDF">
      <w:pPr>
        <w:pStyle w:val="Textoindependiente"/>
      </w:pPr>
      <w:r>
        <w:t>Snakk</w:t>
      </w:r>
      <w:r w:rsidRPr="004B1253">
        <w:rPr>
          <w:spacing w:val="-4"/>
        </w:rPr>
        <w:t xml:space="preserve"> </w:t>
      </w:r>
      <w:r w:rsidRPr="004B1253">
        <w:t>med</w:t>
      </w:r>
      <w:r w:rsidRPr="004B1253">
        <w:rPr>
          <w:spacing w:val="-4"/>
        </w:rPr>
        <w:t xml:space="preserve"> </w:t>
      </w:r>
      <w:r w:rsidRPr="004B1253">
        <w:t>lege</w:t>
      </w:r>
      <w:r w:rsidRPr="004B1253">
        <w:rPr>
          <w:spacing w:val="-2"/>
        </w:rPr>
        <w:t xml:space="preserve"> </w:t>
      </w:r>
      <w:r w:rsidRPr="004B1253">
        <w:t>eller</w:t>
      </w:r>
      <w:r w:rsidRPr="004B1253">
        <w:rPr>
          <w:spacing w:val="-1"/>
        </w:rPr>
        <w:t xml:space="preserve"> </w:t>
      </w:r>
      <w:r w:rsidRPr="004B1253">
        <w:t>apotek</w:t>
      </w:r>
      <w:r w:rsidRPr="004B1253">
        <w:rPr>
          <w:spacing w:val="-4"/>
        </w:rPr>
        <w:t xml:space="preserve"> </w:t>
      </w:r>
      <w:r w:rsidRPr="004B1253">
        <w:t>før</w:t>
      </w:r>
      <w:r w:rsidRPr="004B1253">
        <w:rPr>
          <w:spacing w:val="-2"/>
        </w:rPr>
        <w:t xml:space="preserve"> </w:t>
      </w:r>
      <w:r w:rsidRPr="004B1253">
        <w:t>du</w:t>
      </w:r>
      <w:r w:rsidRPr="004B1253">
        <w:rPr>
          <w:spacing w:val="-5"/>
        </w:rPr>
        <w:t xml:space="preserve"> </w:t>
      </w:r>
      <w:r w:rsidRPr="004B1253">
        <w:t>tar</w:t>
      </w:r>
      <w:r w:rsidRPr="004B1253">
        <w:rPr>
          <w:spacing w:val="-4"/>
        </w:rPr>
        <w:t xml:space="preserve"> </w:t>
      </w:r>
      <w:r w:rsidRPr="004B1253">
        <w:t>noen</w:t>
      </w:r>
      <w:r w:rsidRPr="004B1253">
        <w:rPr>
          <w:spacing w:val="-4"/>
        </w:rPr>
        <w:t xml:space="preserve"> </w:t>
      </w:r>
      <w:r w:rsidRPr="004B1253">
        <w:t>form</w:t>
      </w:r>
      <w:r w:rsidRPr="004B1253">
        <w:rPr>
          <w:spacing w:val="-4"/>
        </w:rPr>
        <w:t xml:space="preserve"> </w:t>
      </w:r>
      <w:r w:rsidRPr="004B1253">
        <w:t>for</w:t>
      </w:r>
      <w:r w:rsidRPr="004B1253">
        <w:rPr>
          <w:spacing w:val="-2"/>
        </w:rPr>
        <w:t xml:space="preserve"> </w:t>
      </w:r>
      <w:r w:rsidRPr="004B1253">
        <w:t>medisin.</w:t>
      </w:r>
    </w:p>
    <w:p w14:paraId="08C8340C" w14:textId="77777777" w:rsidR="00A655D5" w:rsidRPr="004B1253" w:rsidRDefault="00A655D5" w:rsidP="00421BDF">
      <w:pPr>
        <w:pStyle w:val="Textoindependiente"/>
      </w:pPr>
    </w:p>
    <w:p w14:paraId="03817778" w14:textId="77777777" w:rsidR="00A655D5" w:rsidRPr="004B1253" w:rsidRDefault="00A655D5" w:rsidP="00421BDF">
      <w:pPr>
        <w:pStyle w:val="Textoindependiente"/>
        <w:rPr>
          <w:b/>
        </w:rPr>
      </w:pPr>
      <w:r w:rsidRPr="004B1253">
        <w:rPr>
          <w:b/>
        </w:rPr>
        <w:t>Kjøring og bruk av maskiner</w:t>
      </w:r>
    </w:p>
    <w:p w14:paraId="18D0F889" w14:textId="77777777" w:rsidR="00A655D5" w:rsidRPr="004B1253" w:rsidRDefault="00A655D5" w:rsidP="00421BDF">
      <w:pPr>
        <w:pStyle w:val="Textoindependiente"/>
      </w:pPr>
      <w:r>
        <w:t>Denbrayce</w:t>
      </w:r>
      <w:r w:rsidRPr="004B1253">
        <w:rPr>
          <w:spacing w:val="-4"/>
        </w:rPr>
        <w:t xml:space="preserve"> </w:t>
      </w:r>
      <w:r w:rsidRPr="004B1253">
        <w:t>har</w:t>
      </w:r>
      <w:r w:rsidRPr="004B1253">
        <w:rPr>
          <w:spacing w:val="-2"/>
        </w:rPr>
        <w:t xml:space="preserve"> </w:t>
      </w:r>
      <w:r w:rsidRPr="004B1253">
        <w:t>ingen</w:t>
      </w:r>
      <w:r w:rsidRPr="004B1253">
        <w:rPr>
          <w:spacing w:val="-3"/>
        </w:rPr>
        <w:t xml:space="preserve"> </w:t>
      </w:r>
      <w:r w:rsidRPr="004B1253">
        <w:t>eller</w:t>
      </w:r>
      <w:r w:rsidRPr="004B1253">
        <w:rPr>
          <w:spacing w:val="-3"/>
        </w:rPr>
        <w:t xml:space="preserve"> </w:t>
      </w:r>
      <w:r w:rsidRPr="004B1253">
        <w:t>ubetydelig</w:t>
      </w:r>
      <w:r w:rsidRPr="004B1253">
        <w:rPr>
          <w:spacing w:val="-3"/>
        </w:rPr>
        <w:t xml:space="preserve"> </w:t>
      </w:r>
      <w:r w:rsidRPr="004B1253">
        <w:t>påvirkning</w:t>
      </w:r>
      <w:r w:rsidRPr="004B1253">
        <w:rPr>
          <w:spacing w:val="-3"/>
        </w:rPr>
        <w:t xml:space="preserve"> </w:t>
      </w:r>
      <w:r w:rsidRPr="004B1253">
        <w:t>på</w:t>
      </w:r>
      <w:r w:rsidRPr="004B1253">
        <w:rPr>
          <w:spacing w:val="-5"/>
        </w:rPr>
        <w:t xml:space="preserve"> </w:t>
      </w:r>
      <w:r w:rsidRPr="004B1253">
        <w:t>evnen</w:t>
      </w:r>
      <w:r w:rsidRPr="004B1253">
        <w:rPr>
          <w:spacing w:val="-3"/>
        </w:rPr>
        <w:t xml:space="preserve"> </w:t>
      </w:r>
      <w:r w:rsidRPr="004B1253">
        <w:t>til</w:t>
      </w:r>
      <w:r w:rsidRPr="004B1253">
        <w:rPr>
          <w:spacing w:val="-2"/>
        </w:rPr>
        <w:t xml:space="preserve"> </w:t>
      </w:r>
      <w:r w:rsidRPr="004B1253">
        <w:t>å</w:t>
      </w:r>
      <w:r w:rsidRPr="004B1253">
        <w:rPr>
          <w:spacing w:val="-3"/>
        </w:rPr>
        <w:t xml:space="preserve"> </w:t>
      </w:r>
      <w:r w:rsidRPr="004B1253">
        <w:t>kjøre</w:t>
      </w:r>
      <w:r w:rsidRPr="004B1253">
        <w:rPr>
          <w:spacing w:val="-3"/>
        </w:rPr>
        <w:t xml:space="preserve"> </w:t>
      </w:r>
      <w:r w:rsidRPr="004B1253">
        <w:t>bil</w:t>
      </w:r>
      <w:r w:rsidRPr="004B1253">
        <w:rPr>
          <w:spacing w:val="-2"/>
        </w:rPr>
        <w:t xml:space="preserve"> </w:t>
      </w:r>
      <w:r w:rsidRPr="004B1253">
        <w:t>og</w:t>
      </w:r>
      <w:r w:rsidRPr="004B1253">
        <w:rPr>
          <w:spacing w:val="-3"/>
        </w:rPr>
        <w:t xml:space="preserve"> </w:t>
      </w:r>
      <w:r w:rsidRPr="004B1253">
        <w:t>bruke</w:t>
      </w:r>
      <w:r w:rsidRPr="004B1253">
        <w:rPr>
          <w:spacing w:val="-4"/>
        </w:rPr>
        <w:t xml:space="preserve"> </w:t>
      </w:r>
      <w:r w:rsidRPr="004B1253">
        <w:rPr>
          <w:spacing w:val="-2"/>
        </w:rPr>
        <w:t>maskiner.</w:t>
      </w:r>
    </w:p>
    <w:p w14:paraId="23DB4D41" w14:textId="77777777" w:rsidR="00A655D5" w:rsidRPr="004B1253" w:rsidRDefault="00A655D5" w:rsidP="00421BDF">
      <w:pPr>
        <w:pStyle w:val="Textoindependiente"/>
      </w:pPr>
    </w:p>
    <w:p w14:paraId="2F2F73E8" w14:textId="77777777" w:rsidR="00A655D5" w:rsidRPr="004B1253" w:rsidRDefault="00A655D5" w:rsidP="00421BDF">
      <w:pPr>
        <w:pStyle w:val="Ttulo2"/>
        <w:ind w:left="0" w:firstLine="0"/>
        <w:rPr>
          <w:b w:val="0"/>
        </w:rPr>
      </w:pPr>
      <w:r>
        <w:t>Denbrayce</w:t>
      </w:r>
      <w:r w:rsidRPr="004B1253">
        <w:rPr>
          <w:spacing w:val="-7"/>
        </w:rPr>
        <w:t xml:space="preserve"> </w:t>
      </w:r>
      <w:r w:rsidRPr="004B1253">
        <w:t>inneholder</w:t>
      </w:r>
      <w:r w:rsidRPr="004B1253">
        <w:rPr>
          <w:spacing w:val="-5"/>
        </w:rPr>
        <w:t xml:space="preserve"> </w:t>
      </w:r>
      <w:r w:rsidRPr="004B1253">
        <w:rPr>
          <w:spacing w:val="-2"/>
        </w:rPr>
        <w:t>sorbitol</w:t>
      </w:r>
    </w:p>
    <w:p w14:paraId="4A7E5516" w14:textId="77777777" w:rsidR="00A655D5" w:rsidRPr="004B1253" w:rsidRDefault="00A655D5" w:rsidP="00421BDF">
      <w:pPr>
        <w:pStyle w:val="Textoindependiente"/>
      </w:pPr>
      <w:r w:rsidRPr="004B1253">
        <w:t>Dette</w:t>
      </w:r>
      <w:r w:rsidRPr="004B1253">
        <w:rPr>
          <w:spacing w:val="-6"/>
        </w:rPr>
        <w:t xml:space="preserve"> </w:t>
      </w:r>
      <w:r w:rsidRPr="004B1253">
        <w:t>legemidlet</w:t>
      </w:r>
      <w:r w:rsidRPr="004B1253">
        <w:rPr>
          <w:spacing w:val="-2"/>
        </w:rPr>
        <w:t xml:space="preserve"> </w:t>
      </w:r>
      <w:r w:rsidRPr="004B1253">
        <w:t>inneholder</w:t>
      </w:r>
      <w:r w:rsidRPr="004B1253">
        <w:rPr>
          <w:spacing w:val="-5"/>
        </w:rPr>
        <w:t xml:space="preserve"> </w:t>
      </w:r>
      <w:r w:rsidRPr="004B1253">
        <w:t>78</w:t>
      </w:r>
      <w:r>
        <w:t> </w:t>
      </w:r>
      <w:r w:rsidRPr="004B1253">
        <w:t>mg</w:t>
      </w:r>
      <w:r w:rsidRPr="004B1253">
        <w:rPr>
          <w:spacing w:val="-6"/>
        </w:rPr>
        <w:t xml:space="preserve"> </w:t>
      </w:r>
      <w:r w:rsidRPr="004B1253">
        <w:t>sorbitol</w:t>
      </w:r>
      <w:r w:rsidRPr="004B1253">
        <w:rPr>
          <w:spacing w:val="-5"/>
        </w:rPr>
        <w:t xml:space="preserve"> </w:t>
      </w:r>
      <w:r w:rsidRPr="004B1253">
        <w:t>i</w:t>
      </w:r>
      <w:r w:rsidRPr="004B1253">
        <w:rPr>
          <w:spacing w:val="-2"/>
        </w:rPr>
        <w:t xml:space="preserve"> </w:t>
      </w:r>
      <w:r w:rsidRPr="004B1253">
        <w:t>hvert</w:t>
      </w:r>
      <w:r w:rsidRPr="004B1253">
        <w:rPr>
          <w:spacing w:val="-2"/>
        </w:rPr>
        <w:t xml:space="preserve"> hetteglass.</w:t>
      </w:r>
    </w:p>
    <w:p w14:paraId="6B93039B" w14:textId="77777777" w:rsidR="00A655D5" w:rsidRPr="004B1253" w:rsidRDefault="00A655D5" w:rsidP="00421BDF">
      <w:pPr>
        <w:pStyle w:val="Textoindependiente"/>
      </w:pPr>
    </w:p>
    <w:p w14:paraId="01FE509E" w14:textId="77777777" w:rsidR="00A655D5" w:rsidRPr="004B1253" w:rsidRDefault="00A655D5" w:rsidP="00421BDF">
      <w:pPr>
        <w:pStyle w:val="Ttulo2"/>
        <w:ind w:left="0" w:firstLine="0"/>
      </w:pPr>
      <w:r>
        <w:t>Denbrayce</w:t>
      </w:r>
      <w:r w:rsidRPr="004B1253">
        <w:rPr>
          <w:spacing w:val="-7"/>
        </w:rPr>
        <w:t xml:space="preserve"> </w:t>
      </w:r>
      <w:r w:rsidRPr="004B1253">
        <w:t>inneholder</w:t>
      </w:r>
      <w:r w:rsidRPr="004B1253">
        <w:rPr>
          <w:spacing w:val="-3"/>
        </w:rPr>
        <w:t xml:space="preserve"> </w:t>
      </w:r>
      <w:r w:rsidRPr="004B1253">
        <w:rPr>
          <w:spacing w:val="-2"/>
        </w:rPr>
        <w:t>natrium</w:t>
      </w:r>
    </w:p>
    <w:p w14:paraId="146761E4" w14:textId="77777777" w:rsidR="00A655D5" w:rsidRDefault="00A655D5" w:rsidP="00421BDF">
      <w:pPr>
        <w:pStyle w:val="Textoindependiente"/>
      </w:pPr>
      <w:r w:rsidRPr="004B1253">
        <w:t>Dette</w:t>
      </w:r>
      <w:r w:rsidRPr="004B1253">
        <w:rPr>
          <w:spacing w:val="-4"/>
        </w:rPr>
        <w:t xml:space="preserve"> </w:t>
      </w:r>
      <w:r w:rsidRPr="004B1253">
        <w:t>legemidlet</w:t>
      </w:r>
      <w:r w:rsidRPr="004B1253">
        <w:rPr>
          <w:spacing w:val="-1"/>
        </w:rPr>
        <w:t xml:space="preserve"> </w:t>
      </w:r>
      <w:r w:rsidRPr="004B1253">
        <w:t>inneholder</w:t>
      </w:r>
      <w:r w:rsidRPr="004B1253">
        <w:rPr>
          <w:spacing w:val="-4"/>
        </w:rPr>
        <w:t xml:space="preserve"> </w:t>
      </w:r>
      <w:r w:rsidRPr="004B1253">
        <w:t>mindre</w:t>
      </w:r>
      <w:r w:rsidRPr="004B1253">
        <w:rPr>
          <w:spacing w:val="-4"/>
        </w:rPr>
        <w:t xml:space="preserve"> </w:t>
      </w:r>
      <w:r w:rsidRPr="004B1253">
        <w:t>enn</w:t>
      </w:r>
      <w:r w:rsidRPr="004B1253">
        <w:rPr>
          <w:spacing w:val="-2"/>
        </w:rPr>
        <w:t xml:space="preserve"> </w:t>
      </w:r>
      <w:r w:rsidRPr="004B1253">
        <w:t>1</w:t>
      </w:r>
      <w:r>
        <w:rPr>
          <w:spacing w:val="-1"/>
        </w:rPr>
        <w:t> </w:t>
      </w:r>
      <w:r w:rsidRPr="004B1253">
        <w:t>mmol</w:t>
      </w:r>
      <w:r w:rsidRPr="004B1253">
        <w:rPr>
          <w:spacing w:val="-1"/>
        </w:rPr>
        <w:t xml:space="preserve"> </w:t>
      </w:r>
      <w:r w:rsidRPr="004B1253">
        <w:t>natrium</w:t>
      </w:r>
      <w:r w:rsidRPr="004B1253">
        <w:rPr>
          <w:spacing w:val="-1"/>
        </w:rPr>
        <w:t xml:space="preserve"> </w:t>
      </w:r>
      <w:r w:rsidRPr="004B1253">
        <w:t>(23</w:t>
      </w:r>
      <w:r>
        <w:rPr>
          <w:spacing w:val="-1"/>
        </w:rPr>
        <w:t> </w:t>
      </w:r>
      <w:r w:rsidRPr="004B1253">
        <w:t>mg)</w:t>
      </w:r>
      <w:r w:rsidRPr="004B1253">
        <w:rPr>
          <w:spacing w:val="-4"/>
        </w:rPr>
        <w:t xml:space="preserve"> </w:t>
      </w:r>
      <w:r>
        <w:rPr>
          <w:spacing w:val="-4"/>
        </w:rPr>
        <w:t>per</w:t>
      </w:r>
      <w:r w:rsidRPr="004B1253">
        <w:rPr>
          <w:spacing w:val="-2"/>
        </w:rPr>
        <w:t xml:space="preserve"> </w:t>
      </w:r>
      <w:r w:rsidRPr="004B1253">
        <w:t>120</w:t>
      </w:r>
      <w:r>
        <w:rPr>
          <w:spacing w:val="-4"/>
        </w:rPr>
        <w:t> </w:t>
      </w:r>
      <w:r w:rsidRPr="004B1253">
        <w:t>mg,</w:t>
      </w:r>
      <w:r w:rsidRPr="004B1253">
        <w:rPr>
          <w:spacing w:val="-2"/>
        </w:rPr>
        <w:t xml:space="preserve"> </w:t>
      </w:r>
      <w:r w:rsidRPr="004B1253">
        <w:t>og</w:t>
      </w:r>
      <w:r w:rsidRPr="004B1253">
        <w:rPr>
          <w:spacing w:val="-5"/>
        </w:rPr>
        <w:t xml:space="preserve"> </w:t>
      </w:r>
      <w:r w:rsidRPr="004B1253">
        <w:t>er</w:t>
      </w:r>
      <w:r w:rsidRPr="004B1253">
        <w:rPr>
          <w:spacing w:val="-4"/>
        </w:rPr>
        <w:t xml:space="preserve"> </w:t>
      </w:r>
      <w:r w:rsidRPr="004B1253">
        <w:t>så</w:t>
      </w:r>
      <w:r w:rsidRPr="004B1253">
        <w:rPr>
          <w:spacing w:val="-2"/>
        </w:rPr>
        <w:t xml:space="preserve"> </w:t>
      </w:r>
      <w:r w:rsidRPr="004B1253">
        <w:t>godt som ”natriumfritt”.</w:t>
      </w:r>
    </w:p>
    <w:p w14:paraId="5D232CEA" w14:textId="77777777" w:rsidR="00A655D5" w:rsidRDefault="00A655D5" w:rsidP="00421BDF">
      <w:pPr>
        <w:pStyle w:val="Textoindependiente"/>
      </w:pPr>
    </w:p>
    <w:p w14:paraId="297EE99F" w14:textId="77777777" w:rsidR="00A655D5" w:rsidRDefault="00A655D5" w:rsidP="00421BDF">
      <w:pPr>
        <w:pStyle w:val="Textoindependiente"/>
        <w:rPr>
          <w:b/>
        </w:rPr>
      </w:pPr>
      <w:r>
        <w:rPr>
          <w:b/>
        </w:rPr>
        <w:t>Denbrayce inneholder polysorbat 20 (E432)</w:t>
      </w:r>
    </w:p>
    <w:p w14:paraId="03FA5036" w14:textId="77777777" w:rsidR="00A655D5" w:rsidRPr="00FD2ACF" w:rsidRDefault="00A655D5" w:rsidP="00421BDF">
      <w:pPr>
        <w:pStyle w:val="Textoindependiente"/>
      </w:pPr>
      <w:r>
        <w:t>Dette legemidlet inneholder 0,17 mg polysorbat 20 (E 432) i hvert hetteglass. Polysorbater kan forårsake allergiske reaksjoner. Snakk med legen din det hvis du har kjente allergier.</w:t>
      </w:r>
    </w:p>
    <w:p w14:paraId="24AF3583" w14:textId="77777777" w:rsidR="00A655D5" w:rsidRDefault="00A655D5" w:rsidP="00421BDF">
      <w:pPr>
        <w:pStyle w:val="Textoindependiente"/>
      </w:pPr>
    </w:p>
    <w:p w14:paraId="70A4B36F" w14:textId="77777777" w:rsidR="00A655D5" w:rsidRPr="004B1253" w:rsidRDefault="00A655D5" w:rsidP="00421BDF">
      <w:pPr>
        <w:pStyle w:val="Textoindependiente"/>
      </w:pPr>
    </w:p>
    <w:p w14:paraId="7984A926" w14:textId="77777777" w:rsidR="00A655D5" w:rsidRPr="004B1253" w:rsidRDefault="00A655D5" w:rsidP="00421BDF">
      <w:pPr>
        <w:pStyle w:val="Ttulo2"/>
        <w:tabs>
          <w:tab w:val="left" w:pos="1145"/>
        </w:tabs>
      </w:pPr>
      <w:r w:rsidRPr="004B1253">
        <w:t>3.</w:t>
      </w:r>
      <w:r w:rsidRPr="004B1253">
        <w:tab/>
        <w:t>Hvordan</w:t>
      </w:r>
      <w:r w:rsidRPr="004B1253">
        <w:rPr>
          <w:spacing w:val="-5"/>
        </w:rPr>
        <w:t xml:space="preserve"> </w:t>
      </w:r>
      <w:r w:rsidRPr="004B1253">
        <w:t>du</w:t>
      </w:r>
      <w:r w:rsidRPr="004B1253">
        <w:rPr>
          <w:spacing w:val="-3"/>
        </w:rPr>
        <w:t xml:space="preserve"> </w:t>
      </w:r>
      <w:r w:rsidRPr="004B1253">
        <w:t>bruker</w:t>
      </w:r>
      <w:r w:rsidRPr="004B1253">
        <w:rPr>
          <w:spacing w:val="-2"/>
        </w:rPr>
        <w:t xml:space="preserve"> </w:t>
      </w:r>
      <w:r>
        <w:rPr>
          <w:spacing w:val="-2"/>
        </w:rPr>
        <w:t>Denbrayce</w:t>
      </w:r>
    </w:p>
    <w:p w14:paraId="715A1282" w14:textId="77777777" w:rsidR="00A655D5" w:rsidRPr="00143517" w:rsidRDefault="00A655D5" w:rsidP="00421BDF">
      <w:pPr>
        <w:pStyle w:val="Textoindependiente"/>
        <w:rPr>
          <w:bCs/>
        </w:rPr>
      </w:pPr>
    </w:p>
    <w:p w14:paraId="2785013C" w14:textId="77777777" w:rsidR="00A655D5" w:rsidRPr="004B1253" w:rsidRDefault="00A655D5" w:rsidP="00421BDF">
      <w:pPr>
        <w:pStyle w:val="Textoindependiente"/>
      </w:pPr>
      <w:r>
        <w:t>Denbrayce</w:t>
      </w:r>
      <w:r w:rsidRPr="004B1253">
        <w:rPr>
          <w:spacing w:val="-4"/>
        </w:rPr>
        <w:t xml:space="preserve"> </w:t>
      </w:r>
      <w:r w:rsidRPr="004B1253">
        <w:t>skal</w:t>
      </w:r>
      <w:r w:rsidRPr="004B1253">
        <w:rPr>
          <w:spacing w:val="-3"/>
        </w:rPr>
        <w:t xml:space="preserve"> </w:t>
      </w:r>
      <w:r w:rsidRPr="004B1253">
        <w:t>administreres</w:t>
      </w:r>
      <w:r w:rsidRPr="004B1253">
        <w:rPr>
          <w:spacing w:val="-5"/>
        </w:rPr>
        <w:t xml:space="preserve"> </w:t>
      </w:r>
      <w:r w:rsidRPr="004B1253">
        <w:t>under</w:t>
      </w:r>
      <w:r w:rsidRPr="004B1253">
        <w:rPr>
          <w:spacing w:val="-4"/>
        </w:rPr>
        <w:t xml:space="preserve"> </w:t>
      </w:r>
      <w:r w:rsidRPr="004B1253">
        <w:t>ansvar</w:t>
      </w:r>
      <w:r w:rsidRPr="004B1253">
        <w:rPr>
          <w:spacing w:val="-5"/>
        </w:rPr>
        <w:t xml:space="preserve"> </w:t>
      </w:r>
      <w:r w:rsidRPr="004B1253">
        <w:t>av</w:t>
      </w:r>
      <w:r w:rsidRPr="004B1253">
        <w:rPr>
          <w:spacing w:val="-3"/>
        </w:rPr>
        <w:t xml:space="preserve"> </w:t>
      </w:r>
      <w:r w:rsidRPr="004B1253">
        <w:rPr>
          <w:spacing w:val="-2"/>
        </w:rPr>
        <w:t>helsepersonell.</w:t>
      </w:r>
    </w:p>
    <w:p w14:paraId="348D25F3" w14:textId="77777777" w:rsidR="00A655D5" w:rsidRPr="004B1253" w:rsidRDefault="00A655D5" w:rsidP="00421BDF">
      <w:pPr>
        <w:pStyle w:val="Textoindependiente"/>
      </w:pPr>
    </w:p>
    <w:p w14:paraId="25F5BC3D" w14:textId="77777777" w:rsidR="00A655D5" w:rsidRPr="004B1253" w:rsidRDefault="00A655D5" w:rsidP="00421BDF">
      <w:pPr>
        <w:pStyle w:val="Textoindependiente"/>
      </w:pPr>
      <w:r w:rsidRPr="004B1253">
        <w:t>Anbefalt</w:t>
      </w:r>
      <w:r w:rsidRPr="004B1253">
        <w:rPr>
          <w:spacing w:val="-4"/>
        </w:rPr>
        <w:t xml:space="preserve"> </w:t>
      </w:r>
      <w:r w:rsidRPr="004B1253">
        <w:t>dose</w:t>
      </w:r>
      <w:r w:rsidRPr="004B1253">
        <w:rPr>
          <w:spacing w:val="-2"/>
        </w:rPr>
        <w:t xml:space="preserve"> </w:t>
      </w:r>
      <w:r>
        <w:t>Denbrayce</w:t>
      </w:r>
      <w:r w:rsidRPr="004B1253">
        <w:rPr>
          <w:spacing w:val="-3"/>
        </w:rPr>
        <w:t xml:space="preserve"> </w:t>
      </w:r>
      <w:r w:rsidRPr="004B1253">
        <w:t>er</w:t>
      </w:r>
      <w:r w:rsidRPr="004B1253">
        <w:rPr>
          <w:spacing w:val="-3"/>
        </w:rPr>
        <w:t xml:space="preserve"> </w:t>
      </w:r>
      <w:r w:rsidRPr="004B1253">
        <w:t>120</w:t>
      </w:r>
      <w:r>
        <w:rPr>
          <w:spacing w:val="-1"/>
        </w:rPr>
        <w:t> </w:t>
      </w:r>
      <w:r w:rsidRPr="004B1253">
        <w:t>mg</w:t>
      </w:r>
      <w:r w:rsidRPr="004B1253">
        <w:rPr>
          <w:spacing w:val="-5"/>
        </w:rPr>
        <w:t xml:space="preserve"> </w:t>
      </w:r>
      <w:r w:rsidRPr="004B1253">
        <w:t>som</w:t>
      </w:r>
      <w:r w:rsidRPr="004B1253">
        <w:rPr>
          <w:spacing w:val="-1"/>
        </w:rPr>
        <w:t xml:space="preserve"> </w:t>
      </w:r>
      <w:r w:rsidRPr="004B1253">
        <w:t>gis</w:t>
      </w:r>
      <w:r w:rsidRPr="004B1253">
        <w:rPr>
          <w:spacing w:val="-2"/>
        </w:rPr>
        <w:t xml:space="preserve"> </w:t>
      </w:r>
      <w:r w:rsidRPr="004B1253">
        <w:t>én</w:t>
      </w:r>
      <w:r w:rsidRPr="004B1253">
        <w:rPr>
          <w:spacing w:val="-2"/>
        </w:rPr>
        <w:t xml:space="preserve"> </w:t>
      </w:r>
      <w:r w:rsidRPr="004B1253">
        <w:t>gang</w:t>
      </w:r>
      <w:r w:rsidRPr="004B1253">
        <w:rPr>
          <w:spacing w:val="-2"/>
        </w:rPr>
        <w:t xml:space="preserve"> </w:t>
      </w:r>
      <w:r w:rsidRPr="004B1253">
        <w:t>hver</w:t>
      </w:r>
      <w:r w:rsidRPr="004B1253">
        <w:rPr>
          <w:spacing w:val="-2"/>
        </w:rPr>
        <w:t xml:space="preserve"> </w:t>
      </w:r>
      <w:r w:rsidRPr="004B1253">
        <w:t>4.</w:t>
      </w:r>
      <w:r>
        <w:rPr>
          <w:spacing w:val="-1"/>
        </w:rPr>
        <w:t> </w:t>
      </w:r>
      <w:r w:rsidRPr="004B1253">
        <w:t>uke,</w:t>
      </w:r>
      <w:r w:rsidRPr="004B1253">
        <w:rPr>
          <w:spacing w:val="-2"/>
        </w:rPr>
        <w:t xml:space="preserve"> </w:t>
      </w:r>
      <w:r w:rsidRPr="004B1253">
        <w:t>som</w:t>
      </w:r>
      <w:r w:rsidRPr="004B1253">
        <w:rPr>
          <w:spacing w:val="-1"/>
        </w:rPr>
        <w:t xml:space="preserve"> </w:t>
      </w:r>
      <w:r w:rsidRPr="004B1253">
        <w:t>én</w:t>
      </w:r>
      <w:r w:rsidRPr="004B1253">
        <w:rPr>
          <w:spacing w:val="-4"/>
        </w:rPr>
        <w:t xml:space="preserve"> </w:t>
      </w:r>
      <w:r w:rsidRPr="004B1253">
        <w:t>enkelt</w:t>
      </w:r>
      <w:r w:rsidRPr="004B1253">
        <w:rPr>
          <w:spacing w:val="-1"/>
        </w:rPr>
        <w:t xml:space="preserve"> </w:t>
      </w:r>
      <w:r w:rsidRPr="004B1253">
        <w:t>injeksjon</w:t>
      </w:r>
      <w:r w:rsidRPr="004B1253">
        <w:rPr>
          <w:spacing w:val="-5"/>
        </w:rPr>
        <w:t xml:space="preserve"> </w:t>
      </w:r>
      <w:r w:rsidRPr="004B1253">
        <w:t>under</w:t>
      </w:r>
      <w:r w:rsidRPr="004B1253">
        <w:rPr>
          <w:spacing w:val="-2"/>
        </w:rPr>
        <w:t xml:space="preserve"> </w:t>
      </w:r>
      <w:r w:rsidRPr="004B1253">
        <w:t xml:space="preserve">huden (subkutant). </w:t>
      </w:r>
      <w:r>
        <w:t>Denbrayce</w:t>
      </w:r>
      <w:r w:rsidRPr="004B1253">
        <w:t xml:space="preserve"> injiseres i låret, magen eller overarmen. Hvis du blir behandlet for kjempecelletumor i ben, vil du få en tilleggsdose 1 og 2</w:t>
      </w:r>
      <w:r>
        <w:t> </w:t>
      </w:r>
      <w:r w:rsidRPr="004B1253">
        <w:t>uker etter første dose.</w:t>
      </w:r>
    </w:p>
    <w:p w14:paraId="5F432548" w14:textId="77777777" w:rsidR="00A655D5" w:rsidRDefault="00A655D5" w:rsidP="00421BDF">
      <w:pPr>
        <w:pStyle w:val="Textoindependiente"/>
      </w:pPr>
    </w:p>
    <w:p w14:paraId="2DFA330B" w14:textId="77777777" w:rsidR="00A655D5" w:rsidRPr="004B1253" w:rsidRDefault="00A655D5" w:rsidP="00421BDF">
      <w:pPr>
        <w:pStyle w:val="Textoindependiente"/>
      </w:pPr>
      <w:r w:rsidRPr="004B1253">
        <w:t>Skal</w:t>
      </w:r>
      <w:r w:rsidRPr="004B1253">
        <w:rPr>
          <w:spacing w:val="-2"/>
        </w:rPr>
        <w:t xml:space="preserve"> </w:t>
      </w:r>
      <w:r w:rsidRPr="004B1253">
        <w:t>ikke</w:t>
      </w:r>
      <w:r w:rsidRPr="004B1253">
        <w:rPr>
          <w:spacing w:val="-2"/>
        </w:rPr>
        <w:t xml:space="preserve"> ristes.</w:t>
      </w:r>
    </w:p>
    <w:p w14:paraId="7284F872" w14:textId="77777777" w:rsidR="00A655D5" w:rsidRPr="004B1253" w:rsidRDefault="00A655D5" w:rsidP="00421BDF">
      <w:pPr>
        <w:pStyle w:val="Textoindependiente"/>
      </w:pPr>
    </w:p>
    <w:p w14:paraId="723C2A3E" w14:textId="77777777" w:rsidR="00A655D5" w:rsidRPr="004B1253" w:rsidRDefault="00A655D5" w:rsidP="00421BDF">
      <w:pPr>
        <w:pStyle w:val="Textoindependiente"/>
      </w:pPr>
      <w:r w:rsidRPr="004B1253">
        <w:t>Du</w:t>
      </w:r>
      <w:r w:rsidRPr="004B1253">
        <w:rPr>
          <w:spacing w:val="-2"/>
        </w:rPr>
        <w:t xml:space="preserve"> </w:t>
      </w:r>
      <w:r w:rsidRPr="004B1253">
        <w:t>bør</w:t>
      </w:r>
      <w:r w:rsidRPr="004B1253">
        <w:rPr>
          <w:spacing w:val="-2"/>
        </w:rPr>
        <w:t xml:space="preserve"> </w:t>
      </w:r>
      <w:r w:rsidRPr="004B1253">
        <w:t>også</w:t>
      </w:r>
      <w:r w:rsidRPr="004B1253">
        <w:rPr>
          <w:spacing w:val="-2"/>
        </w:rPr>
        <w:t xml:space="preserve"> </w:t>
      </w:r>
      <w:r w:rsidRPr="004B1253">
        <w:t>ta</w:t>
      </w:r>
      <w:r w:rsidRPr="004B1253">
        <w:rPr>
          <w:spacing w:val="-2"/>
        </w:rPr>
        <w:t xml:space="preserve"> </w:t>
      </w:r>
      <w:r w:rsidRPr="004B1253">
        <w:t>kalsium-</w:t>
      </w:r>
      <w:r w:rsidRPr="004B1253">
        <w:rPr>
          <w:spacing w:val="-4"/>
        </w:rPr>
        <w:t xml:space="preserve"> </w:t>
      </w:r>
      <w:r w:rsidRPr="004B1253">
        <w:t>og</w:t>
      </w:r>
      <w:r w:rsidRPr="004B1253">
        <w:rPr>
          <w:spacing w:val="-5"/>
        </w:rPr>
        <w:t xml:space="preserve"> </w:t>
      </w:r>
      <w:r w:rsidRPr="004B1253">
        <w:t>vitamin</w:t>
      </w:r>
      <w:r w:rsidRPr="004B1253">
        <w:rPr>
          <w:spacing w:val="-1"/>
        </w:rPr>
        <w:t xml:space="preserve"> </w:t>
      </w:r>
      <w:r w:rsidRPr="004B1253">
        <w:t>D-tilskudd</w:t>
      </w:r>
      <w:r w:rsidRPr="004B1253">
        <w:rPr>
          <w:spacing w:val="-5"/>
        </w:rPr>
        <w:t xml:space="preserve"> </w:t>
      </w:r>
      <w:r w:rsidRPr="004B1253">
        <w:t>mens</w:t>
      </w:r>
      <w:r w:rsidRPr="004B1253">
        <w:rPr>
          <w:spacing w:val="-4"/>
        </w:rPr>
        <w:t xml:space="preserve"> </w:t>
      </w:r>
      <w:r w:rsidRPr="004B1253">
        <w:t>du</w:t>
      </w:r>
      <w:r w:rsidRPr="004B1253">
        <w:rPr>
          <w:spacing w:val="-2"/>
        </w:rPr>
        <w:t xml:space="preserve"> </w:t>
      </w:r>
      <w:r w:rsidRPr="004B1253">
        <w:t>behandles</w:t>
      </w:r>
      <w:r w:rsidRPr="004B1253">
        <w:rPr>
          <w:spacing w:val="-2"/>
        </w:rPr>
        <w:t xml:space="preserve"> </w:t>
      </w:r>
      <w:r w:rsidRPr="004B1253">
        <w:t>med</w:t>
      </w:r>
      <w:r w:rsidRPr="004B1253">
        <w:rPr>
          <w:spacing w:val="-2"/>
        </w:rPr>
        <w:t xml:space="preserve"> </w:t>
      </w:r>
      <w:r>
        <w:t>denosumab</w:t>
      </w:r>
      <w:r w:rsidRPr="004B1253">
        <w:rPr>
          <w:spacing w:val="-3"/>
        </w:rPr>
        <w:t xml:space="preserve"> </w:t>
      </w:r>
      <w:r w:rsidRPr="004B1253">
        <w:t>unntatt</w:t>
      </w:r>
      <w:r w:rsidRPr="004B1253">
        <w:rPr>
          <w:spacing w:val="-4"/>
        </w:rPr>
        <w:t xml:space="preserve"> </w:t>
      </w:r>
      <w:r w:rsidRPr="004B1253">
        <w:t>hvis</w:t>
      </w:r>
      <w:r w:rsidRPr="004B1253">
        <w:rPr>
          <w:spacing w:val="-2"/>
        </w:rPr>
        <w:t xml:space="preserve"> </w:t>
      </w:r>
      <w:r w:rsidRPr="004B1253">
        <w:t>du</w:t>
      </w:r>
      <w:r w:rsidRPr="004B1253">
        <w:rPr>
          <w:spacing w:val="-2"/>
        </w:rPr>
        <w:t xml:space="preserve"> </w:t>
      </w:r>
      <w:r w:rsidRPr="004B1253">
        <w:t>har for mye kalsium i blodet. Legen diskuterer dette med deg.</w:t>
      </w:r>
    </w:p>
    <w:p w14:paraId="092D7E0B" w14:textId="77777777" w:rsidR="00A655D5" w:rsidRPr="004B1253" w:rsidRDefault="00A655D5" w:rsidP="00421BDF">
      <w:pPr>
        <w:pStyle w:val="Textoindependiente"/>
      </w:pPr>
    </w:p>
    <w:p w14:paraId="314926AB" w14:textId="77777777" w:rsidR="00A655D5" w:rsidRPr="004B1253" w:rsidRDefault="00A655D5" w:rsidP="00421BDF">
      <w:pPr>
        <w:pStyle w:val="Textoindependiente"/>
      </w:pPr>
      <w:r w:rsidRPr="004B1253">
        <w:t>Spør</w:t>
      </w:r>
      <w:r w:rsidRPr="004B1253">
        <w:rPr>
          <w:spacing w:val="-5"/>
        </w:rPr>
        <w:t xml:space="preserve"> </w:t>
      </w:r>
      <w:r w:rsidRPr="004B1253">
        <w:t>lege,</w:t>
      </w:r>
      <w:r w:rsidRPr="004B1253">
        <w:rPr>
          <w:spacing w:val="-6"/>
        </w:rPr>
        <w:t xml:space="preserve"> </w:t>
      </w:r>
      <w:r w:rsidRPr="004B1253">
        <w:t>apotek</w:t>
      </w:r>
      <w:r w:rsidRPr="004B1253">
        <w:rPr>
          <w:spacing w:val="-2"/>
        </w:rPr>
        <w:t xml:space="preserve"> </w:t>
      </w:r>
      <w:r w:rsidRPr="004B1253">
        <w:t>eller</w:t>
      </w:r>
      <w:r w:rsidRPr="004B1253">
        <w:rPr>
          <w:spacing w:val="-5"/>
        </w:rPr>
        <w:t xml:space="preserve"> </w:t>
      </w:r>
      <w:r w:rsidRPr="004B1253">
        <w:t>sykepleier</w:t>
      </w:r>
      <w:r w:rsidRPr="004B1253">
        <w:rPr>
          <w:spacing w:val="-4"/>
        </w:rPr>
        <w:t xml:space="preserve"> </w:t>
      </w:r>
      <w:r w:rsidRPr="004B1253">
        <w:t>dersom</w:t>
      </w:r>
      <w:r w:rsidRPr="004B1253">
        <w:rPr>
          <w:spacing w:val="-2"/>
        </w:rPr>
        <w:t xml:space="preserve"> </w:t>
      </w:r>
      <w:r w:rsidRPr="004B1253">
        <w:t>du</w:t>
      </w:r>
      <w:r w:rsidRPr="004B1253">
        <w:rPr>
          <w:spacing w:val="-2"/>
        </w:rPr>
        <w:t xml:space="preserve"> </w:t>
      </w:r>
      <w:r w:rsidRPr="004B1253">
        <w:t>har</w:t>
      </w:r>
      <w:r w:rsidRPr="004B1253">
        <w:rPr>
          <w:spacing w:val="-3"/>
        </w:rPr>
        <w:t xml:space="preserve"> </w:t>
      </w:r>
      <w:r w:rsidRPr="004B1253">
        <w:t>noen</w:t>
      </w:r>
      <w:r w:rsidRPr="004B1253">
        <w:rPr>
          <w:spacing w:val="-3"/>
        </w:rPr>
        <w:t xml:space="preserve"> </w:t>
      </w:r>
      <w:r w:rsidRPr="004B1253">
        <w:t>spørsmål</w:t>
      </w:r>
      <w:r w:rsidRPr="004B1253">
        <w:rPr>
          <w:spacing w:val="-1"/>
        </w:rPr>
        <w:t xml:space="preserve"> </w:t>
      </w:r>
      <w:r w:rsidRPr="004B1253">
        <w:t>om</w:t>
      </w:r>
      <w:r w:rsidRPr="004B1253">
        <w:rPr>
          <w:spacing w:val="-2"/>
        </w:rPr>
        <w:t xml:space="preserve"> </w:t>
      </w:r>
      <w:r w:rsidRPr="004B1253">
        <w:t>bruken</w:t>
      </w:r>
      <w:r w:rsidRPr="004B1253">
        <w:rPr>
          <w:spacing w:val="-4"/>
        </w:rPr>
        <w:t xml:space="preserve"> </w:t>
      </w:r>
      <w:r w:rsidRPr="004B1253">
        <w:t>av</w:t>
      </w:r>
      <w:r w:rsidRPr="004B1253">
        <w:rPr>
          <w:spacing w:val="-3"/>
        </w:rPr>
        <w:t xml:space="preserve"> </w:t>
      </w:r>
      <w:r w:rsidRPr="004B1253">
        <w:t>dette</w:t>
      </w:r>
      <w:r w:rsidRPr="004B1253">
        <w:rPr>
          <w:spacing w:val="-4"/>
        </w:rPr>
        <w:t xml:space="preserve"> </w:t>
      </w:r>
      <w:r w:rsidRPr="004B1253">
        <w:rPr>
          <w:spacing w:val="-2"/>
        </w:rPr>
        <w:t>legemidlet.</w:t>
      </w:r>
    </w:p>
    <w:p w14:paraId="5E5D2A36" w14:textId="77777777" w:rsidR="00A655D5" w:rsidRDefault="00A655D5" w:rsidP="00421BDF">
      <w:pPr>
        <w:pStyle w:val="Textoindependiente"/>
      </w:pPr>
    </w:p>
    <w:p w14:paraId="37294D62" w14:textId="77777777" w:rsidR="00A655D5" w:rsidRPr="004B1253" w:rsidRDefault="00A655D5" w:rsidP="00421BDF">
      <w:pPr>
        <w:pStyle w:val="Textoindependiente"/>
      </w:pPr>
    </w:p>
    <w:p w14:paraId="468A746E" w14:textId="77777777" w:rsidR="00A655D5" w:rsidRPr="004B1253" w:rsidRDefault="00A655D5" w:rsidP="00421BDF">
      <w:pPr>
        <w:pStyle w:val="Ttulo2"/>
        <w:keepNext/>
        <w:tabs>
          <w:tab w:val="left" w:pos="1145"/>
        </w:tabs>
      </w:pPr>
      <w:r w:rsidRPr="004B1253">
        <w:t>4.</w:t>
      </w:r>
      <w:r w:rsidRPr="004B1253">
        <w:tab/>
        <w:t>Mulige</w:t>
      </w:r>
      <w:r w:rsidRPr="004B1253">
        <w:rPr>
          <w:spacing w:val="-2"/>
        </w:rPr>
        <w:t xml:space="preserve"> bivirkninger</w:t>
      </w:r>
    </w:p>
    <w:p w14:paraId="48A172E8" w14:textId="77777777" w:rsidR="00A655D5" w:rsidRPr="00143517" w:rsidRDefault="00A655D5" w:rsidP="00421BDF">
      <w:pPr>
        <w:pStyle w:val="Textoindependiente"/>
        <w:keepNext/>
        <w:rPr>
          <w:bCs/>
        </w:rPr>
      </w:pPr>
    </w:p>
    <w:p w14:paraId="74C20B0A" w14:textId="77777777" w:rsidR="00A655D5" w:rsidRPr="004B1253" w:rsidRDefault="00A655D5" w:rsidP="00421BDF">
      <w:pPr>
        <w:pStyle w:val="Textoindependiente"/>
        <w:keepNext/>
      </w:pPr>
      <w:r w:rsidRPr="004B1253">
        <w:t>Som</w:t>
      </w:r>
      <w:r w:rsidRPr="004B1253">
        <w:rPr>
          <w:spacing w:val="-5"/>
        </w:rPr>
        <w:t xml:space="preserve"> </w:t>
      </w:r>
      <w:r w:rsidRPr="004B1253">
        <w:t>alle</w:t>
      </w:r>
      <w:r w:rsidRPr="004B1253">
        <w:rPr>
          <w:spacing w:val="-4"/>
        </w:rPr>
        <w:t xml:space="preserve"> </w:t>
      </w:r>
      <w:r w:rsidRPr="004B1253">
        <w:t>legemidler</w:t>
      </w:r>
      <w:r w:rsidRPr="004B1253">
        <w:rPr>
          <w:spacing w:val="-4"/>
        </w:rPr>
        <w:t xml:space="preserve"> </w:t>
      </w:r>
      <w:r w:rsidRPr="004B1253">
        <w:t>kan</w:t>
      </w:r>
      <w:r w:rsidRPr="004B1253">
        <w:rPr>
          <w:spacing w:val="-6"/>
        </w:rPr>
        <w:t xml:space="preserve"> </w:t>
      </w:r>
      <w:r w:rsidRPr="004B1253">
        <w:t>dette</w:t>
      </w:r>
      <w:r w:rsidRPr="004B1253">
        <w:rPr>
          <w:spacing w:val="-6"/>
        </w:rPr>
        <w:t xml:space="preserve"> </w:t>
      </w:r>
      <w:r w:rsidRPr="004B1253">
        <w:t>legemidlet</w:t>
      </w:r>
      <w:r w:rsidRPr="004B1253">
        <w:rPr>
          <w:spacing w:val="-3"/>
        </w:rPr>
        <w:t xml:space="preserve"> </w:t>
      </w:r>
      <w:r w:rsidRPr="004B1253">
        <w:t>forårsake</w:t>
      </w:r>
      <w:r w:rsidRPr="004B1253">
        <w:rPr>
          <w:spacing w:val="-4"/>
        </w:rPr>
        <w:t xml:space="preserve"> </w:t>
      </w:r>
      <w:r w:rsidRPr="004B1253">
        <w:t>bivirkninger,</w:t>
      </w:r>
      <w:r w:rsidRPr="004B1253">
        <w:rPr>
          <w:spacing w:val="-7"/>
        </w:rPr>
        <w:t xml:space="preserve"> </w:t>
      </w:r>
      <w:r w:rsidRPr="004B1253">
        <w:t>men</w:t>
      </w:r>
      <w:r w:rsidRPr="004B1253">
        <w:rPr>
          <w:spacing w:val="-6"/>
        </w:rPr>
        <w:t xml:space="preserve"> </w:t>
      </w:r>
      <w:r w:rsidRPr="004B1253">
        <w:t>ikke</w:t>
      </w:r>
      <w:r w:rsidRPr="004B1253">
        <w:rPr>
          <w:spacing w:val="-4"/>
        </w:rPr>
        <w:t xml:space="preserve"> </w:t>
      </w:r>
      <w:r w:rsidRPr="004B1253">
        <w:t>alle</w:t>
      </w:r>
      <w:r w:rsidRPr="004B1253">
        <w:rPr>
          <w:spacing w:val="-6"/>
        </w:rPr>
        <w:t xml:space="preserve"> </w:t>
      </w:r>
      <w:r w:rsidRPr="004B1253">
        <w:t>får</w:t>
      </w:r>
      <w:r w:rsidRPr="004B1253">
        <w:rPr>
          <w:spacing w:val="-6"/>
        </w:rPr>
        <w:t xml:space="preserve"> </w:t>
      </w:r>
      <w:r w:rsidRPr="004B1253">
        <w:rPr>
          <w:spacing w:val="-4"/>
        </w:rPr>
        <w:t>det.</w:t>
      </w:r>
    </w:p>
    <w:p w14:paraId="532E79E4" w14:textId="77777777" w:rsidR="00A655D5" w:rsidRPr="004B1253" w:rsidRDefault="00A655D5" w:rsidP="00421BDF">
      <w:pPr>
        <w:pStyle w:val="Textoindependiente"/>
      </w:pPr>
    </w:p>
    <w:p w14:paraId="3906F206" w14:textId="77777777" w:rsidR="00A655D5" w:rsidRPr="004B1253" w:rsidRDefault="00A655D5" w:rsidP="00421BDF">
      <w:pPr>
        <w:pStyle w:val="Textoindependiente"/>
      </w:pPr>
      <w:r w:rsidRPr="004B1253">
        <w:rPr>
          <w:b/>
        </w:rPr>
        <w:t>Informer</w:t>
      </w:r>
      <w:r w:rsidRPr="004B1253">
        <w:rPr>
          <w:b/>
          <w:spacing w:val="-3"/>
        </w:rPr>
        <w:t xml:space="preserve"> </w:t>
      </w:r>
      <w:r w:rsidRPr="004B1253">
        <w:rPr>
          <w:b/>
        </w:rPr>
        <w:t>legen</w:t>
      </w:r>
      <w:r w:rsidRPr="004B1253">
        <w:rPr>
          <w:b/>
          <w:spacing w:val="-3"/>
        </w:rPr>
        <w:t xml:space="preserve"> </w:t>
      </w:r>
      <w:r w:rsidRPr="004B1253">
        <w:rPr>
          <w:b/>
        </w:rPr>
        <w:t xml:space="preserve">umiddelbart </w:t>
      </w:r>
      <w:r w:rsidRPr="004B1253">
        <w:t>dersom</w:t>
      </w:r>
      <w:r w:rsidRPr="004B1253">
        <w:rPr>
          <w:spacing w:val="-2"/>
        </w:rPr>
        <w:t xml:space="preserve"> </w:t>
      </w:r>
      <w:r w:rsidRPr="004B1253">
        <w:t>du</w:t>
      </w:r>
      <w:r w:rsidRPr="004B1253">
        <w:rPr>
          <w:spacing w:val="-3"/>
        </w:rPr>
        <w:t xml:space="preserve"> </w:t>
      </w:r>
      <w:r w:rsidRPr="004B1253">
        <w:t>utvikler</w:t>
      </w:r>
      <w:r w:rsidRPr="004B1253">
        <w:rPr>
          <w:spacing w:val="-3"/>
        </w:rPr>
        <w:t xml:space="preserve"> </w:t>
      </w:r>
      <w:r w:rsidRPr="004B1253">
        <w:t>noen</w:t>
      </w:r>
      <w:r w:rsidRPr="004B1253">
        <w:rPr>
          <w:spacing w:val="-3"/>
        </w:rPr>
        <w:t xml:space="preserve"> </w:t>
      </w:r>
      <w:r w:rsidRPr="004B1253">
        <w:t>av</w:t>
      </w:r>
      <w:r w:rsidRPr="004B1253">
        <w:rPr>
          <w:spacing w:val="-3"/>
        </w:rPr>
        <w:t xml:space="preserve"> </w:t>
      </w:r>
      <w:r w:rsidRPr="004B1253">
        <w:t>disse</w:t>
      </w:r>
      <w:r w:rsidRPr="004B1253">
        <w:rPr>
          <w:spacing w:val="-5"/>
        </w:rPr>
        <w:t xml:space="preserve"> </w:t>
      </w:r>
      <w:r w:rsidRPr="004B1253">
        <w:t>symptomene</w:t>
      </w:r>
      <w:r w:rsidRPr="004B1253">
        <w:rPr>
          <w:spacing w:val="-5"/>
        </w:rPr>
        <w:t xml:space="preserve"> </w:t>
      </w:r>
      <w:r w:rsidRPr="004B1253">
        <w:t>mens</w:t>
      </w:r>
      <w:r w:rsidRPr="004B1253">
        <w:rPr>
          <w:spacing w:val="-3"/>
        </w:rPr>
        <w:t xml:space="preserve"> </w:t>
      </w:r>
      <w:r w:rsidRPr="004B1253">
        <w:t>du</w:t>
      </w:r>
      <w:r w:rsidRPr="004B1253">
        <w:rPr>
          <w:spacing w:val="-3"/>
        </w:rPr>
        <w:t xml:space="preserve"> </w:t>
      </w:r>
      <w:r w:rsidRPr="004B1253">
        <w:t>behandles</w:t>
      </w:r>
      <w:r w:rsidRPr="004B1253">
        <w:rPr>
          <w:spacing w:val="-5"/>
        </w:rPr>
        <w:t xml:space="preserve"> </w:t>
      </w:r>
      <w:r w:rsidRPr="004B1253">
        <w:t xml:space="preserve">med </w:t>
      </w:r>
      <w:r>
        <w:t>Denbrayce</w:t>
      </w:r>
      <w:r w:rsidRPr="004B1253">
        <w:t xml:space="preserve"> (kan oppstå hos flere enn 1 av 10 personer):</w:t>
      </w:r>
    </w:p>
    <w:p w14:paraId="5A7FB3FC"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spasmer, rykninger, kramper i musklene, en følelse av nummenhet eller prikking i fingrene, tærne</w:t>
      </w:r>
      <w:r w:rsidRPr="004B1253">
        <w:rPr>
          <w:spacing w:val="-5"/>
        </w:rPr>
        <w:t xml:space="preserve"> </w:t>
      </w:r>
      <w:r w:rsidRPr="004B1253">
        <w:t>eller</w:t>
      </w:r>
      <w:r w:rsidRPr="004B1253">
        <w:rPr>
          <w:spacing w:val="-3"/>
        </w:rPr>
        <w:t xml:space="preserve"> </w:t>
      </w:r>
      <w:r w:rsidRPr="004B1253">
        <w:t>rundt</w:t>
      </w:r>
      <w:r w:rsidRPr="004B1253">
        <w:rPr>
          <w:spacing w:val="-4"/>
        </w:rPr>
        <w:t xml:space="preserve"> </w:t>
      </w:r>
      <w:r w:rsidRPr="004B1253">
        <w:t>munnen</w:t>
      </w:r>
      <w:r w:rsidRPr="004B1253">
        <w:rPr>
          <w:spacing w:val="-3"/>
        </w:rPr>
        <w:t xml:space="preserve"> </w:t>
      </w:r>
      <w:r w:rsidRPr="004B1253">
        <w:t>og/eller</w:t>
      </w:r>
      <w:r w:rsidRPr="004B1253">
        <w:rPr>
          <w:spacing w:val="-3"/>
        </w:rPr>
        <w:t xml:space="preserve"> </w:t>
      </w:r>
      <w:r w:rsidRPr="004B1253">
        <w:t>krampeanfall,</w:t>
      </w:r>
      <w:r w:rsidRPr="004B1253">
        <w:rPr>
          <w:spacing w:val="-6"/>
        </w:rPr>
        <w:t xml:space="preserve"> </w:t>
      </w:r>
      <w:r w:rsidRPr="004B1253">
        <w:t>forvirring</w:t>
      </w:r>
      <w:r w:rsidRPr="004B1253">
        <w:rPr>
          <w:spacing w:val="-6"/>
        </w:rPr>
        <w:t xml:space="preserve"> </w:t>
      </w:r>
      <w:r w:rsidRPr="004B1253">
        <w:t>eller</w:t>
      </w:r>
      <w:r w:rsidRPr="004B1253">
        <w:rPr>
          <w:spacing w:val="-3"/>
        </w:rPr>
        <w:t xml:space="preserve"> </w:t>
      </w:r>
      <w:r w:rsidRPr="004B1253">
        <w:t>bevissthetstap.</w:t>
      </w:r>
      <w:r w:rsidRPr="004B1253">
        <w:rPr>
          <w:spacing w:val="-3"/>
        </w:rPr>
        <w:t xml:space="preserve"> </w:t>
      </w:r>
      <w:r w:rsidRPr="004B1253">
        <w:t>Dette</w:t>
      </w:r>
      <w:r w:rsidRPr="004B1253">
        <w:rPr>
          <w:spacing w:val="-5"/>
        </w:rPr>
        <w:t xml:space="preserve"> </w:t>
      </w:r>
      <w:r w:rsidRPr="004B1253">
        <w:t>kan</w:t>
      </w:r>
      <w:r w:rsidRPr="004B1253">
        <w:rPr>
          <w:spacing w:val="-3"/>
        </w:rPr>
        <w:t xml:space="preserve"> </w:t>
      </w:r>
      <w:r w:rsidRPr="004B1253">
        <w:t>være tegn på at du har lavt kalsiumnivå i blodet. Lavt kalsiumnivå i blodet kan også føre til en endring i hjerterytmen som kalles QT-forlengelse, som kan ses på elektrokardiogram (EKG).</w:t>
      </w:r>
    </w:p>
    <w:p w14:paraId="7028A249" w14:textId="77777777" w:rsidR="00A655D5" w:rsidRPr="004B1253" w:rsidRDefault="00A655D5" w:rsidP="00421BDF">
      <w:pPr>
        <w:tabs>
          <w:tab w:val="left" w:pos="1145"/>
        </w:tabs>
        <w:ind w:left="567" w:hanging="567"/>
        <w:rPr>
          <w:rFonts w:ascii="Symbol" w:hAnsi="Symbol"/>
        </w:rPr>
      </w:pPr>
    </w:p>
    <w:p w14:paraId="61E6BF42" w14:textId="77777777" w:rsidR="00A655D5" w:rsidRPr="004B1253" w:rsidRDefault="00A655D5" w:rsidP="00421BDF">
      <w:r w:rsidRPr="004B1253">
        <w:rPr>
          <w:b/>
        </w:rPr>
        <w:t>Informer</w:t>
      </w:r>
      <w:r w:rsidRPr="004B1253">
        <w:rPr>
          <w:b/>
          <w:spacing w:val="-2"/>
        </w:rPr>
        <w:t xml:space="preserve"> </w:t>
      </w:r>
      <w:r w:rsidRPr="004B1253">
        <w:rPr>
          <w:b/>
        </w:rPr>
        <w:t>legen</w:t>
      </w:r>
      <w:r w:rsidRPr="004B1253">
        <w:rPr>
          <w:b/>
          <w:spacing w:val="-2"/>
        </w:rPr>
        <w:t xml:space="preserve"> </w:t>
      </w:r>
      <w:r w:rsidRPr="004B1253">
        <w:rPr>
          <w:b/>
        </w:rPr>
        <w:t>og</w:t>
      </w:r>
      <w:r w:rsidRPr="004B1253">
        <w:rPr>
          <w:b/>
          <w:spacing w:val="-5"/>
        </w:rPr>
        <w:t xml:space="preserve"> </w:t>
      </w:r>
      <w:r w:rsidRPr="004B1253">
        <w:rPr>
          <w:b/>
        </w:rPr>
        <w:t>tannlegen</w:t>
      </w:r>
      <w:r w:rsidRPr="004B1253">
        <w:rPr>
          <w:b/>
          <w:spacing w:val="-2"/>
        </w:rPr>
        <w:t xml:space="preserve"> </w:t>
      </w:r>
      <w:r w:rsidRPr="004B1253">
        <w:rPr>
          <w:b/>
        </w:rPr>
        <w:t>umiddelbart</w:t>
      </w:r>
      <w:r w:rsidRPr="004B1253">
        <w:rPr>
          <w:b/>
          <w:spacing w:val="-2"/>
        </w:rPr>
        <w:t xml:space="preserve"> </w:t>
      </w:r>
      <w:r w:rsidRPr="004B1253">
        <w:t>dersom</w:t>
      </w:r>
      <w:r w:rsidRPr="004B1253">
        <w:rPr>
          <w:spacing w:val="-1"/>
        </w:rPr>
        <w:t xml:space="preserve"> </w:t>
      </w:r>
      <w:r w:rsidRPr="004B1253">
        <w:t>du</w:t>
      </w:r>
      <w:r w:rsidRPr="004B1253">
        <w:rPr>
          <w:spacing w:val="-5"/>
        </w:rPr>
        <w:t xml:space="preserve"> </w:t>
      </w:r>
      <w:r w:rsidRPr="004B1253">
        <w:t>merker</w:t>
      </w:r>
      <w:r w:rsidRPr="004B1253">
        <w:rPr>
          <w:spacing w:val="-2"/>
        </w:rPr>
        <w:t xml:space="preserve"> </w:t>
      </w:r>
      <w:r w:rsidRPr="004B1253">
        <w:t>noen</w:t>
      </w:r>
      <w:r w:rsidRPr="004B1253">
        <w:rPr>
          <w:spacing w:val="-4"/>
        </w:rPr>
        <w:t xml:space="preserve"> </w:t>
      </w:r>
      <w:r w:rsidRPr="004B1253">
        <w:t>av</w:t>
      </w:r>
      <w:r w:rsidRPr="004B1253">
        <w:rPr>
          <w:spacing w:val="-2"/>
        </w:rPr>
        <w:t xml:space="preserve"> </w:t>
      </w:r>
      <w:r w:rsidRPr="004B1253">
        <w:t>disse</w:t>
      </w:r>
      <w:r w:rsidRPr="004B1253">
        <w:rPr>
          <w:spacing w:val="-2"/>
        </w:rPr>
        <w:t xml:space="preserve"> </w:t>
      </w:r>
      <w:r w:rsidRPr="004B1253">
        <w:t>symptomene</w:t>
      </w:r>
      <w:r w:rsidRPr="004B1253">
        <w:rPr>
          <w:spacing w:val="-4"/>
        </w:rPr>
        <w:t xml:space="preserve"> </w:t>
      </w:r>
      <w:r w:rsidRPr="004B1253">
        <w:t>mens</w:t>
      </w:r>
      <w:r w:rsidRPr="004B1253">
        <w:rPr>
          <w:spacing w:val="-2"/>
        </w:rPr>
        <w:t xml:space="preserve"> </w:t>
      </w:r>
      <w:r w:rsidRPr="004B1253">
        <w:t xml:space="preserve">du behandles med </w:t>
      </w:r>
      <w:r>
        <w:t>denosumab</w:t>
      </w:r>
      <w:r w:rsidRPr="004B1253">
        <w:t xml:space="preserve"> eller etter at behandlingen er avsluttet (kan oppsto hos opptil 1 av</w:t>
      </w:r>
    </w:p>
    <w:p w14:paraId="6C4420D0" w14:textId="77777777" w:rsidR="00A655D5" w:rsidRPr="004B1253" w:rsidRDefault="00A655D5" w:rsidP="00421BDF">
      <w:pPr>
        <w:pStyle w:val="Textoindependiente"/>
      </w:pPr>
      <w:r w:rsidRPr="004B1253">
        <w:t>10</w:t>
      </w:r>
      <w:r w:rsidRPr="004B1253">
        <w:rPr>
          <w:spacing w:val="-2"/>
        </w:rPr>
        <w:t xml:space="preserve"> personer):</w:t>
      </w:r>
    </w:p>
    <w:p w14:paraId="0CABC39A"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vedvarende</w:t>
      </w:r>
      <w:r w:rsidRPr="004B1253">
        <w:rPr>
          <w:spacing w:val="-3"/>
        </w:rPr>
        <w:t xml:space="preserve"> </w:t>
      </w:r>
      <w:r w:rsidRPr="004B1253">
        <w:t>smerte</w:t>
      </w:r>
      <w:r w:rsidRPr="004B1253">
        <w:rPr>
          <w:spacing w:val="-5"/>
        </w:rPr>
        <w:t xml:space="preserve"> </w:t>
      </w:r>
      <w:r w:rsidRPr="004B1253">
        <w:t>i</w:t>
      </w:r>
      <w:r w:rsidRPr="004B1253">
        <w:rPr>
          <w:spacing w:val="-5"/>
        </w:rPr>
        <w:t xml:space="preserve"> </w:t>
      </w:r>
      <w:r w:rsidRPr="004B1253">
        <w:t>munnen</w:t>
      </w:r>
      <w:r w:rsidRPr="004B1253">
        <w:rPr>
          <w:spacing w:val="-3"/>
        </w:rPr>
        <w:t xml:space="preserve"> </w:t>
      </w:r>
      <w:r w:rsidRPr="004B1253">
        <w:t>og/eller</w:t>
      </w:r>
      <w:r w:rsidRPr="004B1253">
        <w:rPr>
          <w:spacing w:val="-2"/>
        </w:rPr>
        <w:t xml:space="preserve"> </w:t>
      </w:r>
      <w:r w:rsidRPr="004B1253">
        <w:t>kjeven,</w:t>
      </w:r>
      <w:r w:rsidRPr="004B1253">
        <w:rPr>
          <w:spacing w:val="-3"/>
        </w:rPr>
        <w:t xml:space="preserve"> </w:t>
      </w:r>
      <w:r w:rsidRPr="004B1253">
        <w:t>og/eller</w:t>
      </w:r>
      <w:r w:rsidRPr="004B1253">
        <w:rPr>
          <w:spacing w:val="-2"/>
        </w:rPr>
        <w:t xml:space="preserve"> </w:t>
      </w:r>
      <w:r w:rsidRPr="004B1253">
        <w:t>hevelser</w:t>
      </w:r>
      <w:r w:rsidRPr="004B1253">
        <w:rPr>
          <w:spacing w:val="-5"/>
        </w:rPr>
        <w:t xml:space="preserve"> </w:t>
      </w:r>
      <w:r w:rsidRPr="004B1253">
        <w:t>eller</w:t>
      </w:r>
      <w:r w:rsidRPr="004B1253">
        <w:rPr>
          <w:spacing w:val="-3"/>
        </w:rPr>
        <w:t xml:space="preserve"> </w:t>
      </w:r>
      <w:r w:rsidRPr="004B1253">
        <w:t>manglende</w:t>
      </w:r>
      <w:r w:rsidRPr="004B1253">
        <w:rPr>
          <w:spacing w:val="-3"/>
        </w:rPr>
        <w:t xml:space="preserve"> </w:t>
      </w:r>
      <w:r w:rsidRPr="004B1253">
        <w:t>leging</w:t>
      </w:r>
      <w:r w:rsidRPr="004B1253">
        <w:rPr>
          <w:spacing w:val="-3"/>
        </w:rPr>
        <w:t xml:space="preserve"> </w:t>
      </w:r>
      <w:r w:rsidRPr="004B1253">
        <w:t>av</w:t>
      </w:r>
      <w:r w:rsidRPr="004B1253">
        <w:rPr>
          <w:spacing w:val="-5"/>
        </w:rPr>
        <w:t xml:space="preserve"> </w:t>
      </w:r>
      <w:r w:rsidRPr="004B1253">
        <w:t>sår</w:t>
      </w:r>
      <w:r w:rsidRPr="004B1253">
        <w:rPr>
          <w:spacing w:val="-3"/>
        </w:rPr>
        <w:t xml:space="preserve"> </w:t>
      </w:r>
      <w:r w:rsidRPr="004B1253">
        <w:t>i munnen eller kjeven, pussdannelse, nummenhet eller tung følelse i kjeven, eller at en tann løsner kan være tegn på benskader i kjeven (osteonekrose).</w:t>
      </w:r>
    </w:p>
    <w:p w14:paraId="347B9E1F" w14:textId="77777777" w:rsidR="00A655D5" w:rsidRPr="004B1253" w:rsidRDefault="00A655D5" w:rsidP="00421BDF">
      <w:pPr>
        <w:pStyle w:val="Textoindependiente"/>
      </w:pPr>
    </w:p>
    <w:p w14:paraId="056DE76D" w14:textId="77777777" w:rsidR="00A655D5" w:rsidRPr="004B1253" w:rsidRDefault="00A655D5" w:rsidP="00421BDF">
      <w:r w:rsidRPr="004B1253">
        <w:rPr>
          <w:b/>
        </w:rPr>
        <w:t>Svært</w:t>
      </w:r>
      <w:r w:rsidRPr="004B1253">
        <w:rPr>
          <w:b/>
          <w:spacing w:val="-4"/>
        </w:rPr>
        <w:t xml:space="preserve"> </w:t>
      </w:r>
      <w:r w:rsidRPr="004B1253">
        <w:rPr>
          <w:b/>
        </w:rPr>
        <w:t>vanlige</w:t>
      </w:r>
      <w:r w:rsidRPr="004B1253">
        <w:rPr>
          <w:b/>
          <w:spacing w:val="-2"/>
        </w:rPr>
        <w:t xml:space="preserve"> </w:t>
      </w:r>
      <w:r w:rsidRPr="004B1253">
        <w:rPr>
          <w:b/>
        </w:rPr>
        <w:t xml:space="preserve">bivirkninger </w:t>
      </w:r>
      <w:r w:rsidRPr="004B1253">
        <w:t>(kan</w:t>
      </w:r>
      <w:r w:rsidRPr="004B1253">
        <w:rPr>
          <w:spacing w:val="-2"/>
        </w:rPr>
        <w:t xml:space="preserve"> </w:t>
      </w:r>
      <w:r w:rsidRPr="004B1253">
        <w:t>oppstå</w:t>
      </w:r>
      <w:r w:rsidRPr="004B1253">
        <w:rPr>
          <w:spacing w:val="-3"/>
        </w:rPr>
        <w:t xml:space="preserve"> </w:t>
      </w:r>
      <w:r w:rsidRPr="004B1253">
        <w:t>hos</w:t>
      </w:r>
      <w:r w:rsidRPr="004B1253">
        <w:rPr>
          <w:spacing w:val="-4"/>
        </w:rPr>
        <w:t xml:space="preserve"> </w:t>
      </w:r>
      <w:r w:rsidRPr="004B1253">
        <w:t>flere</w:t>
      </w:r>
      <w:r w:rsidRPr="004B1253">
        <w:rPr>
          <w:spacing w:val="-4"/>
        </w:rPr>
        <w:t xml:space="preserve"> </w:t>
      </w:r>
      <w:r w:rsidRPr="004B1253">
        <w:t>enn</w:t>
      </w:r>
      <w:r w:rsidRPr="004B1253">
        <w:rPr>
          <w:spacing w:val="-4"/>
        </w:rPr>
        <w:t xml:space="preserve"> </w:t>
      </w:r>
      <w:r w:rsidRPr="004B1253">
        <w:t>1</w:t>
      </w:r>
      <w:r w:rsidRPr="004B1253">
        <w:rPr>
          <w:spacing w:val="-2"/>
        </w:rPr>
        <w:t xml:space="preserve"> </w:t>
      </w:r>
      <w:r w:rsidRPr="004B1253">
        <w:t>av</w:t>
      </w:r>
      <w:r w:rsidRPr="004B1253">
        <w:rPr>
          <w:spacing w:val="-2"/>
        </w:rPr>
        <w:t xml:space="preserve"> </w:t>
      </w:r>
      <w:r w:rsidRPr="004B1253">
        <w:t xml:space="preserve">10 </w:t>
      </w:r>
      <w:r w:rsidRPr="004B1253">
        <w:rPr>
          <w:spacing w:val="-2"/>
        </w:rPr>
        <w:t>personer):</w:t>
      </w:r>
    </w:p>
    <w:p w14:paraId="6454041B"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skjelett-,</w:t>
      </w:r>
      <w:r w:rsidRPr="004B1253">
        <w:rPr>
          <w:spacing w:val="-6"/>
        </w:rPr>
        <w:t xml:space="preserve"> </w:t>
      </w:r>
      <w:r w:rsidRPr="004B1253">
        <w:t>ledd-</w:t>
      </w:r>
      <w:r w:rsidRPr="004B1253">
        <w:rPr>
          <w:spacing w:val="-6"/>
        </w:rPr>
        <w:t xml:space="preserve"> </w:t>
      </w:r>
      <w:r w:rsidRPr="004B1253">
        <w:t>og/eller</w:t>
      </w:r>
      <w:r w:rsidRPr="004B1253">
        <w:rPr>
          <w:spacing w:val="-4"/>
        </w:rPr>
        <w:t xml:space="preserve"> </w:t>
      </w:r>
      <w:r w:rsidRPr="004B1253">
        <w:t>muskelsmerter</w:t>
      </w:r>
      <w:r w:rsidRPr="004B1253">
        <w:rPr>
          <w:spacing w:val="-5"/>
        </w:rPr>
        <w:t xml:space="preserve"> </w:t>
      </w:r>
      <w:r w:rsidRPr="004B1253">
        <w:t>som</w:t>
      </w:r>
      <w:r w:rsidRPr="004B1253">
        <w:rPr>
          <w:spacing w:val="-5"/>
        </w:rPr>
        <w:t xml:space="preserve"> </w:t>
      </w:r>
      <w:r w:rsidRPr="004B1253">
        <w:t>iblant</w:t>
      </w:r>
      <w:r w:rsidRPr="004B1253">
        <w:rPr>
          <w:spacing w:val="-3"/>
        </w:rPr>
        <w:t xml:space="preserve"> </w:t>
      </w:r>
      <w:r w:rsidRPr="004B1253">
        <w:t>kan</w:t>
      </w:r>
      <w:r w:rsidRPr="004B1253">
        <w:rPr>
          <w:spacing w:val="-6"/>
        </w:rPr>
        <w:t xml:space="preserve"> </w:t>
      </w:r>
      <w:r w:rsidRPr="004B1253">
        <w:t>være</w:t>
      </w:r>
      <w:r w:rsidRPr="004B1253">
        <w:rPr>
          <w:spacing w:val="-3"/>
        </w:rPr>
        <w:t xml:space="preserve"> </w:t>
      </w:r>
      <w:r w:rsidRPr="004B1253">
        <w:rPr>
          <w:spacing w:val="-2"/>
        </w:rPr>
        <w:t>kraftige</w:t>
      </w:r>
    </w:p>
    <w:p w14:paraId="062E72E7"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rPr>
          <w:spacing w:val="-2"/>
        </w:rPr>
        <w:t>kortpustethet</w:t>
      </w:r>
    </w:p>
    <w:p w14:paraId="3EFABB65" w14:textId="77777777" w:rsidR="00A655D5" w:rsidRPr="004B1253" w:rsidRDefault="00A655D5" w:rsidP="00421BDF">
      <w:pPr>
        <w:tabs>
          <w:tab w:val="left" w:pos="1145"/>
        </w:tabs>
        <w:ind w:left="567" w:hanging="567"/>
        <w:rPr>
          <w:spacing w:val="-2"/>
        </w:rPr>
      </w:pPr>
      <w:r w:rsidRPr="004B1253">
        <w:rPr>
          <w:rFonts w:ascii="Symbol" w:eastAsia="Symbol" w:hAnsi="Symbol" w:cs="Symbol"/>
        </w:rPr>
        <w:t></w:t>
      </w:r>
      <w:r w:rsidRPr="004B1253">
        <w:rPr>
          <w:rFonts w:ascii="Symbol" w:eastAsia="Symbol" w:hAnsi="Symbol" w:cs="Symbol"/>
        </w:rPr>
        <w:tab/>
      </w:r>
      <w:r w:rsidRPr="004B1253">
        <w:rPr>
          <w:spacing w:val="-2"/>
        </w:rPr>
        <w:t>diaré</w:t>
      </w:r>
    </w:p>
    <w:p w14:paraId="33F3E35D" w14:textId="77777777" w:rsidR="00A655D5" w:rsidRPr="004B1253" w:rsidRDefault="00A655D5" w:rsidP="00421BDF">
      <w:pPr>
        <w:tabs>
          <w:tab w:val="left" w:pos="1145"/>
        </w:tabs>
        <w:ind w:left="567" w:hanging="567"/>
        <w:rPr>
          <w:rFonts w:ascii="Symbol" w:hAnsi="Symbol"/>
        </w:rPr>
      </w:pPr>
    </w:p>
    <w:p w14:paraId="2E66402D" w14:textId="77777777" w:rsidR="00A655D5" w:rsidRPr="004B1253" w:rsidRDefault="00A655D5" w:rsidP="00421BDF">
      <w:r w:rsidRPr="004B1253">
        <w:rPr>
          <w:b/>
        </w:rPr>
        <w:t>Vanlige</w:t>
      </w:r>
      <w:r w:rsidRPr="004B1253">
        <w:rPr>
          <w:b/>
          <w:spacing w:val="-3"/>
        </w:rPr>
        <w:t xml:space="preserve"> </w:t>
      </w:r>
      <w:r w:rsidRPr="004B1253">
        <w:rPr>
          <w:b/>
        </w:rPr>
        <w:t>bivirkninger</w:t>
      </w:r>
      <w:r w:rsidRPr="004B1253">
        <w:rPr>
          <w:b/>
          <w:spacing w:val="-2"/>
        </w:rPr>
        <w:t xml:space="preserve"> </w:t>
      </w:r>
      <w:r w:rsidRPr="004B1253">
        <w:t>(kan</w:t>
      </w:r>
      <w:r w:rsidRPr="004B1253">
        <w:rPr>
          <w:spacing w:val="-4"/>
        </w:rPr>
        <w:t xml:space="preserve"> </w:t>
      </w:r>
      <w:r w:rsidRPr="004B1253">
        <w:t>oppstå</w:t>
      </w:r>
      <w:r w:rsidRPr="004B1253">
        <w:rPr>
          <w:spacing w:val="-3"/>
        </w:rPr>
        <w:t xml:space="preserve"> </w:t>
      </w:r>
      <w:r w:rsidRPr="004B1253">
        <w:t>hos</w:t>
      </w:r>
      <w:r w:rsidRPr="004B1253">
        <w:rPr>
          <w:spacing w:val="-4"/>
        </w:rPr>
        <w:t xml:space="preserve"> </w:t>
      </w:r>
      <w:r w:rsidRPr="004B1253">
        <w:t>opptil</w:t>
      </w:r>
      <w:r w:rsidRPr="004B1253">
        <w:rPr>
          <w:spacing w:val="-2"/>
        </w:rPr>
        <w:t xml:space="preserve"> </w:t>
      </w:r>
      <w:r w:rsidRPr="004B1253">
        <w:t>1</w:t>
      </w:r>
      <w:r w:rsidRPr="004B1253">
        <w:rPr>
          <w:spacing w:val="-2"/>
        </w:rPr>
        <w:t xml:space="preserve"> </w:t>
      </w:r>
      <w:r w:rsidRPr="004B1253">
        <w:t>av</w:t>
      </w:r>
      <w:r w:rsidRPr="004B1253">
        <w:rPr>
          <w:spacing w:val="-5"/>
        </w:rPr>
        <w:t xml:space="preserve"> </w:t>
      </w:r>
      <w:r w:rsidRPr="004B1253">
        <w:t>10</w:t>
      </w:r>
      <w:r w:rsidRPr="004B1253">
        <w:rPr>
          <w:spacing w:val="-1"/>
        </w:rPr>
        <w:t xml:space="preserve"> </w:t>
      </w:r>
      <w:r w:rsidRPr="004B1253">
        <w:rPr>
          <w:spacing w:val="-2"/>
        </w:rPr>
        <w:t>personer):</w:t>
      </w:r>
    </w:p>
    <w:p w14:paraId="23B8CC93"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lave</w:t>
      </w:r>
      <w:r w:rsidRPr="004B1253">
        <w:rPr>
          <w:spacing w:val="-6"/>
        </w:rPr>
        <w:t xml:space="preserve"> </w:t>
      </w:r>
      <w:r w:rsidRPr="004B1253">
        <w:t>fosfatnivåer</w:t>
      </w:r>
      <w:r w:rsidRPr="004B1253">
        <w:rPr>
          <w:spacing w:val="-3"/>
        </w:rPr>
        <w:t xml:space="preserve"> </w:t>
      </w:r>
      <w:r w:rsidRPr="004B1253">
        <w:t>i</w:t>
      </w:r>
      <w:r w:rsidRPr="004B1253">
        <w:rPr>
          <w:spacing w:val="-3"/>
        </w:rPr>
        <w:t xml:space="preserve"> </w:t>
      </w:r>
      <w:r w:rsidRPr="004B1253">
        <w:t>blodet</w:t>
      </w:r>
      <w:r w:rsidRPr="004B1253">
        <w:rPr>
          <w:spacing w:val="-5"/>
        </w:rPr>
        <w:t xml:space="preserve"> </w:t>
      </w:r>
      <w:r w:rsidRPr="004B1253">
        <w:rPr>
          <w:spacing w:val="-2"/>
        </w:rPr>
        <w:t>(hypofosfatemi)</w:t>
      </w:r>
    </w:p>
    <w:p w14:paraId="038CEF29"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fjerning</w:t>
      </w:r>
      <w:r w:rsidRPr="004B1253">
        <w:rPr>
          <w:spacing w:val="-2"/>
        </w:rPr>
        <w:t xml:space="preserve"> </w:t>
      </w:r>
      <w:r w:rsidRPr="004B1253">
        <w:t>av</w:t>
      </w:r>
      <w:r w:rsidRPr="004B1253">
        <w:rPr>
          <w:spacing w:val="-3"/>
        </w:rPr>
        <w:t xml:space="preserve"> </w:t>
      </w:r>
      <w:r w:rsidRPr="004B1253">
        <w:t>en</w:t>
      </w:r>
      <w:r w:rsidRPr="004B1253">
        <w:rPr>
          <w:spacing w:val="-3"/>
        </w:rPr>
        <w:t xml:space="preserve"> </w:t>
      </w:r>
      <w:r w:rsidRPr="004B1253">
        <w:rPr>
          <w:spacing w:val="-4"/>
        </w:rPr>
        <w:t>tann</w:t>
      </w:r>
    </w:p>
    <w:p w14:paraId="50BF9D82"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usedvanlig</w:t>
      </w:r>
      <w:r w:rsidRPr="004B1253">
        <w:rPr>
          <w:spacing w:val="-5"/>
        </w:rPr>
        <w:t xml:space="preserve"> </w:t>
      </w:r>
      <w:r w:rsidRPr="004B1253">
        <w:t>mye</w:t>
      </w:r>
      <w:r w:rsidRPr="004B1253">
        <w:rPr>
          <w:spacing w:val="-2"/>
        </w:rPr>
        <w:t xml:space="preserve"> svetting,</w:t>
      </w:r>
    </w:p>
    <w:p w14:paraId="620A651B" w14:textId="77777777" w:rsidR="00A655D5" w:rsidRPr="004B1253" w:rsidRDefault="00A655D5" w:rsidP="00421BDF">
      <w:pPr>
        <w:tabs>
          <w:tab w:val="left" w:pos="1145"/>
        </w:tabs>
        <w:ind w:left="567" w:hanging="567"/>
        <w:rPr>
          <w:spacing w:val="-2"/>
        </w:rPr>
      </w:pPr>
      <w:r w:rsidRPr="004B1253">
        <w:rPr>
          <w:rFonts w:ascii="Symbol" w:eastAsia="Symbol" w:hAnsi="Symbol" w:cs="Symbol"/>
        </w:rPr>
        <w:t></w:t>
      </w:r>
      <w:r w:rsidRPr="004B1253">
        <w:rPr>
          <w:rFonts w:ascii="Symbol" w:eastAsia="Symbol" w:hAnsi="Symbol" w:cs="Symbol"/>
        </w:rPr>
        <w:tab/>
      </w:r>
      <w:r w:rsidRPr="004B1253">
        <w:t>hos</w:t>
      </w:r>
      <w:r w:rsidRPr="004B1253">
        <w:rPr>
          <w:spacing w:val="-3"/>
        </w:rPr>
        <w:t xml:space="preserve"> </w:t>
      </w:r>
      <w:r w:rsidRPr="004B1253">
        <w:t>pasienter</w:t>
      </w:r>
      <w:r w:rsidRPr="004B1253">
        <w:rPr>
          <w:spacing w:val="-5"/>
        </w:rPr>
        <w:t xml:space="preserve"> </w:t>
      </w:r>
      <w:r w:rsidRPr="004B1253">
        <w:t>med</w:t>
      </w:r>
      <w:r w:rsidRPr="004B1253">
        <w:rPr>
          <w:spacing w:val="-5"/>
        </w:rPr>
        <w:t xml:space="preserve"> </w:t>
      </w:r>
      <w:r w:rsidRPr="004B1253">
        <w:t>fremskreden</w:t>
      </w:r>
      <w:r w:rsidRPr="004B1253">
        <w:rPr>
          <w:spacing w:val="-3"/>
        </w:rPr>
        <w:t xml:space="preserve"> </w:t>
      </w:r>
      <w:r w:rsidRPr="004B1253">
        <w:t>kreft:</w:t>
      </w:r>
      <w:r w:rsidRPr="004B1253">
        <w:rPr>
          <w:spacing w:val="-1"/>
        </w:rPr>
        <w:t xml:space="preserve"> </w:t>
      </w:r>
      <w:r w:rsidRPr="004B1253">
        <w:t>utvikling</w:t>
      </w:r>
      <w:r w:rsidRPr="004B1253">
        <w:rPr>
          <w:spacing w:val="-6"/>
        </w:rPr>
        <w:t xml:space="preserve"> </w:t>
      </w:r>
      <w:r w:rsidRPr="004B1253">
        <w:t>av</w:t>
      </w:r>
      <w:r w:rsidRPr="004B1253">
        <w:rPr>
          <w:spacing w:val="-3"/>
        </w:rPr>
        <w:t xml:space="preserve"> </w:t>
      </w:r>
      <w:r w:rsidRPr="004B1253">
        <w:t>en</w:t>
      </w:r>
      <w:r w:rsidRPr="004B1253">
        <w:rPr>
          <w:spacing w:val="-6"/>
        </w:rPr>
        <w:t xml:space="preserve"> </w:t>
      </w:r>
      <w:r w:rsidRPr="004B1253">
        <w:t>annen</w:t>
      </w:r>
      <w:r w:rsidRPr="004B1253">
        <w:rPr>
          <w:spacing w:val="-2"/>
        </w:rPr>
        <w:t xml:space="preserve"> kreftform.</w:t>
      </w:r>
    </w:p>
    <w:p w14:paraId="43D5B7B1" w14:textId="77777777" w:rsidR="00A655D5" w:rsidRPr="004B1253" w:rsidRDefault="00A655D5" w:rsidP="00421BDF">
      <w:pPr>
        <w:tabs>
          <w:tab w:val="left" w:pos="1145"/>
        </w:tabs>
        <w:ind w:left="567" w:hanging="567"/>
        <w:rPr>
          <w:rFonts w:ascii="Symbol" w:hAnsi="Symbol"/>
        </w:rPr>
      </w:pPr>
    </w:p>
    <w:p w14:paraId="78F4D6F1" w14:textId="77777777" w:rsidR="00A655D5" w:rsidRPr="004B1253" w:rsidRDefault="00A655D5" w:rsidP="00421BDF">
      <w:r w:rsidRPr="004B1253">
        <w:rPr>
          <w:b/>
        </w:rPr>
        <w:t>Mindre</w:t>
      </w:r>
      <w:r w:rsidRPr="004B1253">
        <w:rPr>
          <w:b/>
          <w:spacing w:val="-5"/>
        </w:rPr>
        <w:t xml:space="preserve"> </w:t>
      </w:r>
      <w:r w:rsidRPr="004B1253">
        <w:rPr>
          <w:b/>
        </w:rPr>
        <w:t>vanlige</w:t>
      </w:r>
      <w:r w:rsidRPr="004B1253">
        <w:rPr>
          <w:b/>
          <w:spacing w:val="-3"/>
        </w:rPr>
        <w:t xml:space="preserve"> </w:t>
      </w:r>
      <w:r w:rsidRPr="004B1253">
        <w:rPr>
          <w:b/>
        </w:rPr>
        <w:t>bivirkninger</w:t>
      </w:r>
      <w:r w:rsidRPr="004B1253">
        <w:rPr>
          <w:b/>
          <w:spacing w:val="-1"/>
        </w:rPr>
        <w:t xml:space="preserve"> </w:t>
      </w:r>
      <w:r w:rsidRPr="004B1253">
        <w:t>(kan</w:t>
      </w:r>
      <w:r w:rsidRPr="004B1253">
        <w:rPr>
          <w:spacing w:val="-2"/>
        </w:rPr>
        <w:t xml:space="preserve"> </w:t>
      </w:r>
      <w:r w:rsidRPr="004B1253">
        <w:t>oppstå</w:t>
      </w:r>
      <w:r w:rsidRPr="004B1253">
        <w:rPr>
          <w:spacing w:val="-3"/>
        </w:rPr>
        <w:t xml:space="preserve"> </w:t>
      </w:r>
      <w:r w:rsidRPr="004B1253">
        <w:t>hos</w:t>
      </w:r>
      <w:r w:rsidRPr="004B1253">
        <w:rPr>
          <w:spacing w:val="-5"/>
        </w:rPr>
        <w:t xml:space="preserve"> </w:t>
      </w:r>
      <w:r w:rsidRPr="004B1253">
        <w:t>opptil</w:t>
      </w:r>
      <w:r w:rsidRPr="004B1253">
        <w:rPr>
          <w:spacing w:val="-4"/>
        </w:rPr>
        <w:t xml:space="preserve"> </w:t>
      </w:r>
      <w:r w:rsidRPr="004B1253">
        <w:t>1</w:t>
      </w:r>
      <w:r w:rsidRPr="004B1253">
        <w:rPr>
          <w:spacing w:val="-3"/>
        </w:rPr>
        <w:t xml:space="preserve"> </w:t>
      </w:r>
      <w:r w:rsidRPr="004B1253">
        <w:t>av</w:t>
      </w:r>
      <w:r w:rsidRPr="004B1253">
        <w:rPr>
          <w:spacing w:val="-3"/>
        </w:rPr>
        <w:t xml:space="preserve"> </w:t>
      </w:r>
      <w:r w:rsidRPr="004B1253">
        <w:t>100</w:t>
      </w:r>
      <w:r w:rsidRPr="004B1253">
        <w:rPr>
          <w:spacing w:val="-3"/>
        </w:rPr>
        <w:t xml:space="preserve"> </w:t>
      </w:r>
      <w:r w:rsidRPr="004B1253">
        <w:rPr>
          <w:spacing w:val="-2"/>
        </w:rPr>
        <w:t>personer):</w:t>
      </w:r>
    </w:p>
    <w:p w14:paraId="63E6CCFE"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høyt</w:t>
      </w:r>
      <w:r w:rsidRPr="004B1253">
        <w:rPr>
          <w:spacing w:val="-3"/>
        </w:rPr>
        <w:t xml:space="preserve"> </w:t>
      </w:r>
      <w:r w:rsidRPr="004B1253">
        <w:t>kalsiumnivå</w:t>
      </w:r>
      <w:r w:rsidRPr="004B1253">
        <w:rPr>
          <w:spacing w:val="-6"/>
        </w:rPr>
        <w:t xml:space="preserve"> </w:t>
      </w:r>
      <w:r w:rsidRPr="004B1253">
        <w:t>i</w:t>
      </w:r>
      <w:r w:rsidRPr="004B1253">
        <w:rPr>
          <w:spacing w:val="-3"/>
        </w:rPr>
        <w:t xml:space="preserve"> </w:t>
      </w:r>
      <w:r w:rsidRPr="004B1253">
        <w:t>blodet</w:t>
      </w:r>
      <w:r w:rsidRPr="004B1253">
        <w:rPr>
          <w:spacing w:val="-3"/>
        </w:rPr>
        <w:t xml:space="preserve"> </w:t>
      </w:r>
      <w:r w:rsidRPr="004B1253">
        <w:t>(hyperkalsemi)</w:t>
      </w:r>
      <w:r w:rsidRPr="004B1253">
        <w:rPr>
          <w:spacing w:val="-4"/>
        </w:rPr>
        <w:t xml:space="preserve"> </w:t>
      </w:r>
      <w:r w:rsidRPr="004B1253">
        <w:t>etter</w:t>
      </w:r>
      <w:r w:rsidRPr="004B1253">
        <w:rPr>
          <w:spacing w:val="-4"/>
        </w:rPr>
        <w:t xml:space="preserve"> </w:t>
      </w:r>
      <w:r w:rsidRPr="004B1253">
        <w:t>avsluttet</w:t>
      </w:r>
      <w:r w:rsidRPr="004B1253">
        <w:rPr>
          <w:spacing w:val="-3"/>
        </w:rPr>
        <w:t xml:space="preserve"> </w:t>
      </w:r>
      <w:r w:rsidRPr="004B1253">
        <w:t>behandling</w:t>
      </w:r>
      <w:r w:rsidRPr="004B1253">
        <w:rPr>
          <w:spacing w:val="-6"/>
        </w:rPr>
        <w:t xml:space="preserve"> </w:t>
      </w:r>
      <w:r w:rsidRPr="004B1253">
        <w:t>hos</w:t>
      </w:r>
      <w:r w:rsidRPr="004B1253">
        <w:rPr>
          <w:spacing w:val="-4"/>
        </w:rPr>
        <w:t xml:space="preserve"> </w:t>
      </w:r>
      <w:r w:rsidRPr="004B1253">
        <w:t>pasienter</w:t>
      </w:r>
      <w:r w:rsidRPr="004B1253">
        <w:rPr>
          <w:spacing w:val="-6"/>
        </w:rPr>
        <w:t xml:space="preserve"> </w:t>
      </w:r>
      <w:r w:rsidRPr="004B1253">
        <w:t>med kjempecelletumor i ben,</w:t>
      </w:r>
    </w:p>
    <w:p w14:paraId="2853066A" w14:textId="77777777" w:rsidR="00A655D5" w:rsidRPr="004B1253" w:rsidRDefault="00A655D5" w:rsidP="00421BDF">
      <w:pPr>
        <w:tabs>
          <w:tab w:val="left" w:pos="1145"/>
        </w:tabs>
        <w:ind w:left="567" w:hanging="567"/>
        <w:rPr>
          <w:rFonts w:ascii="Symbol" w:hAnsi="Symbol"/>
        </w:rPr>
      </w:pPr>
      <w:r w:rsidRPr="004B1253">
        <w:rPr>
          <w:rFonts w:ascii="Symbol" w:eastAsia="Symbol" w:hAnsi="Symbol" w:cs="Symbol"/>
        </w:rPr>
        <w:t></w:t>
      </w:r>
      <w:r w:rsidRPr="004B1253">
        <w:rPr>
          <w:rFonts w:ascii="Symbol" w:eastAsia="Symbol" w:hAnsi="Symbol" w:cs="Symbol"/>
        </w:rPr>
        <w:tab/>
      </w:r>
      <w:r w:rsidRPr="004B1253">
        <w:t>nye</w:t>
      </w:r>
      <w:r w:rsidRPr="004B1253">
        <w:rPr>
          <w:spacing w:val="-1"/>
        </w:rPr>
        <w:t xml:space="preserve"> </w:t>
      </w:r>
      <w:r w:rsidRPr="004B1253">
        <w:t>eller</w:t>
      </w:r>
      <w:r w:rsidRPr="004B1253">
        <w:rPr>
          <w:spacing w:val="-1"/>
        </w:rPr>
        <w:t xml:space="preserve"> </w:t>
      </w:r>
      <w:r w:rsidRPr="004B1253">
        <w:t>uvanlige</w:t>
      </w:r>
      <w:r w:rsidRPr="004B1253">
        <w:rPr>
          <w:spacing w:val="-3"/>
        </w:rPr>
        <w:t xml:space="preserve"> </w:t>
      </w:r>
      <w:r w:rsidRPr="004B1253">
        <w:t>smerter</w:t>
      </w:r>
      <w:r w:rsidRPr="004B1253">
        <w:rPr>
          <w:spacing w:val="-2"/>
        </w:rPr>
        <w:t xml:space="preserve"> </w:t>
      </w:r>
      <w:r w:rsidRPr="004B1253">
        <w:t>i</w:t>
      </w:r>
      <w:r w:rsidRPr="004B1253">
        <w:rPr>
          <w:spacing w:val="-3"/>
        </w:rPr>
        <w:t xml:space="preserve"> </w:t>
      </w:r>
      <w:r w:rsidRPr="004B1253">
        <w:t>hoften,</w:t>
      </w:r>
      <w:r w:rsidRPr="004B1253">
        <w:rPr>
          <w:spacing w:val="-3"/>
        </w:rPr>
        <w:t xml:space="preserve"> </w:t>
      </w:r>
      <w:r w:rsidRPr="004B1253">
        <w:t>lysken</w:t>
      </w:r>
      <w:r w:rsidRPr="004B1253">
        <w:rPr>
          <w:spacing w:val="-1"/>
        </w:rPr>
        <w:t xml:space="preserve"> </w:t>
      </w:r>
      <w:r w:rsidRPr="004B1253">
        <w:t>eller</w:t>
      </w:r>
      <w:r w:rsidRPr="004B1253">
        <w:rPr>
          <w:spacing w:val="-3"/>
        </w:rPr>
        <w:t xml:space="preserve"> </w:t>
      </w:r>
      <w:r w:rsidRPr="004B1253">
        <w:t>låret</w:t>
      </w:r>
      <w:r w:rsidRPr="004B1253">
        <w:rPr>
          <w:spacing w:val="-3"/>
        </w:rPr>
        <w:t xml:space="preserve"> </w:t>
      </w:r>
      <w:r w:rsidRPr="004B1253">
        <w:t>(dette</w:t>
      </w:r>
      <w:r w:rsidRPr="004B1253">
        <w:rPr>
          <w:spacing w:val="-1"/>
        </w:rPr>
        <w:t xml:space="preserve"> </w:t>
      </w:r>
      <w:r w:rsidRPr="004B1253">
        <w:t>kan</w:t>
      </w:r>
      <w:r w:rsidRPr="004B1253">
        <w:rPr>
          <w:spacing w:val="-4"/>
        </w:rPr>
        <w:t xml:space="preserve"> </w:t>
      </w:r>
      <w:r w:rsidRPr="004B1253">
        <w:t>være</w:t>
      </w:r>
      <w:r w:rsidRPr="004B1253">
        <w:rPr>
          <w:spacing w:val="-3"/>
        </w:rPr>
        <w:t xml:space="preserve"> </w:t>
      </w:r>
      <w:r w:rsidRPr="004B1253">
        <w:t>et</w:t>
      </w:r>
      <w:r w:rsidRPr="004B1253">
        <w:rPr>
          <w:spacing w:val="-3"/>
        </w:rPr>
        <w:t xml:space="preserve"> </w:t>
      </w:r>
      <w:r w:rsidRPr="004B1253">
        <w:t>tidlig</w:t>
      </w:r>
      <w:r w:rsidRPr="004B1253">
        <w:rPr>
          <w:spacing w:val="-1"/>
        </w:rPr>
        <w:t xml:space="preserve"> </w:t>
      </w:r>
      <w:r w:rsidRPr="004B1253">
        <w:t>tegn</w:t>
      </w:r>
      <w:r w:rsidRPr="004B1253">
        <w:rPr>
          <w:spacing w:val="-3"/>
        </w:rPr>
        <w:t xml:space="preserve"> </w:t>
      </w:r>
      <w:r w:rsidRPr="004B1253">
        <w:t>på</w:t>
      </w:r>
      <w:r w:rsidRPr="004B1253">
        <w:rPr>
          <w:spacing w:val="-1"/>
        </w:rPr>
        <w:t xml:space="preserve"> </w:t>
      </w:r>
      <w:r w:rsidRPr="004B1253">
        <w:t>et</w:t>
      </w:r>
      <w:r w:rsidRPr="004B1253">
        <w:rPr>
          <w:spacing w:val="-3"/>
        </w:rPr>
        <w:t xml:space="preserve"> </w:t>
      </w:r>
      <w:r w:rsidRPr="004B1253">
        <w:t>mulig brudd i lårbenet),</w:t>
      </w:r>
    </w:p>
    <w:p w14:paraId="1429D7B1" w14:textId="77777777" w:rsidR="00A655D5" w:rsidRPr="004B1253" w:rsidRDefault="00A655D5" w:rsidP="00421BDF">
      <w:pPr>
        <w:tabs>
          <w:tab w:val="left" w:pos="1145"/>
        </w:tabs>
        <w:ind w:left="567" w:hanging="567"/>
        <w:rPr>
          <w:spacing w:val="-2"/>
        </w:rPr>
      </w:pPr>
      <w:r w:rsidRPr="004B1253">
        <w:rPr>
          <w:rFonts w:ascii="Symbol" w:eastAsia="Symbol" w:hAnsi="Symbol" w:cs="Symbol"/>
        </w:rPr>
        <w:t></w:t>
      </w:r>
      <w:r w:rsidRPr="004B1253">
        <w:rPr>
          <w:rFonts w:ascii="Symbol" w:eastAsia="Symbol" w:hAnsi="Symbol" w:cs="Symbol"/>
        </w:rPr>
        <w:tab/>
      </w:r>
      <w:r w:rsidRPr="004B1253">
        <w:t>utslett</w:t>
      </w:r>
      <w:r w:rsidRPr="004B1253">
        <w:rPr>
          <w:spacing w:val="-5"/>
        </w:rPr>
        <w:t xml:space="preserve"> </w:t>
      </w:r>
      <w:r w:rsidRPr="004B1253">
        <w:t>som</w:t>
      </w:r>
      <w:r w:rsidRPr="004B1253">
        <w:rPr>
          <w:spacing w:val="-3"/>
        </w:rPr>
        <w:t xml:space="preserve"> </w:t>
      </w:r>
      <w:r w:rsidRPr="004B1253">
        <w:t>kan</w:t>
      </w:r>
      <w:r w:rsidRPr="004B1253">
        <w:rPr>
          <w:spacing w:val="-3"/>
        </w:rPr>
        <w:t xml:space="preserve"> </w:t>
      </w:r>
      <w:r w:rsidRPr="004B1253">
        <w:t>forekomme</w:t>
      </w:r>
      <w:r w:rsidRPr="004B1253">
        <w:rPr>
          <w:spacing w:val="-9"/>
        </w:rPr>
        <w:t xml:space="preserve"> </w:t>
      </w:r>
      <w:r w:rsidRPr="004B1253">
        <w:t>på</w:t>
      </w:r>
      <w:r w:rsidRPr="004B1253">
        <w:rPr>
          <w:spacing w:val="-3"/>
        </w:rPr>
        <w:t xml:space="preserve"> </w:t>
      </w:r>
      <w:r w:rsidRPr="004B1253">
        <w:t>huden</w:t>
      </w:r>
      <w:r w:rsidRPr="004B1253">
        <w:rPr>
          <w:spacing w:val="-4"/>
        </w:rPr>
        <w:t xml:space="preserve"> </w:t>
      </w:r>
      <w:r w:rsidRPr="004B1253">
        <w:t>eller</w:t>
      </w:r>
      <w:r w:rsidRPr="004B1253">
        <w:rPr>
          <w:spacing w:val="-3"/>
        </w:rPr>
        <w:t xml:space="preserve"> </w:t>
      </w:r>
      <w:r w:rsidRPr="004B1253">
        <w:t>sår</w:t>
      </w:r>
      <w:r w:rsidRPr="004B1253">
        <w:rPr>
          <w:spacing w:val="-6"/>
        </w:rPr>
        <w:t xml:space="preserve"> </w:t>
      </w:r>
      <w:r w:rsidRPr="004B1253">
        <w:t>i</w:t>
      </w:r>
      <w:r w:rsidRPr="004B1253">
        <w:rPr>
          <w:spacing w:val="-2"/>
        </w:rPr>
        <w:t xml:space="preserve"> </w:t>
      </w:r>
      <w:r w:rsidRPr="004B1253">
        <w:t>munnen</w:t>
      </w:r>
      <w:r w:rsidRPr="004B1253">
        <w:rPr>
          <w:spacing w:val="-6"/>
        </w:rPr>
        <w:t xml:space="preserve"> </w:t>
      </w:r>
      <w:r w:rsidRPr="004B1253">
        <w:t>(legemiddelindusert</w:t>
      </w:r>
      <w:r w:rsidRPr="004B1253">
        <w:rPr>
          <w:spacing w:val="-5"/>
        </w:rPr>
        <w:t xml:space="preserve"> </w:t>
      </w:r>
      <w:r w:rsidRPr="004B1253">
        <w:t>lichen</w:t>
      </w:r>
      <w:r w:rsidRPr="004B1253">
        <w:rPr>
          <w:spacing w:val="-5"/>
        </w:rPr>
        <w:t xml:space="preserve"> </w:t>
      </w:r>
      <w:r w:rsidRPr="004B1253">
        <w:rPr>
          <w:spacing w:val="-2"/>
        </w:rPr>
        <w:t>planus).</w:t>
      </w:r>
    </w:p>
    <w:p w14:paraId="24446A35" w14:textId="77777777" w:rsidR="00A655D5" w:rsidRPr="004B1253" w:rsidRDefault="00A655D5" w:rsidP="00421BDF">
      <w:pPr>
        <w:tabs>
          <w:tab w:val="left" w:pos="1145"/>
        </w:tabs>
        <w:ind w:left="567" w:hanging="567"/>
        <w:rPr>
          <w:rFonts w:ascii="Symbol" w:hAnsi="Symbol"/>
        </w:rPr>
      </w:pPr>
    </w:p>
    <w:p w14:paraId="6FAB42FA" w14:textId="77777777" w:rsidR="00A655D5" w:rsidRPr="004B1253" w:rsidRDefault="00A655D5" w:rsidP="00421BDF">
      <w:r w:rsidRPr="004B1253">
        <w:rPr>
          <w:b/>
        </w:rPr>
        <w:t>Sjeldne</w:t>
      </w:r>
      <w:r w:rsidRPr="004B1253">
        <w:rPr>
          <w:b/>
          <w:spacing w:val="-5"/>
        </w:rPr>
        <w:t xml:space="preserve"> </w:t>
      </w:r>
      <w:r w:rsidRPr="004B1253">
        <w:rPr>
          <w:b/>
        </w:rPr>
        <w:t>bivirkninger</w:t>
      </w:r>
      <w:r w:rsidRPr="004B1253">
        <w:rPr>
          <w:b/>
          <w:spacing w:val="-1"/>
        </w:rPr>
        <w:t xml:space="preserve"> </w:t>
      </w:r>
      <w:r w:rsidRPr="004B1253">
        <w:t>(kan</w:t>
      </w:r>
      <w:r w:rsidRPr="004B1253">
        <w:rPr>
          <w:spacing w:val="-5"/>
        </w:rPr>
        <w:t xml:space="preserve"> </w:t>
      </w:r>
      <w:r w:rsidRPr="004B1253">
        <w:t>oppstå</w:t>
      </w:r>
      <w:r w:rsidRPr="004B1253">
        <w:rPr>
          <w:spacing w:val="-2"/>
        </w:rPr>
        <w:t xml:space="preserve"> </w:t>
      </w:r>
      <w:r w:rsidRPr="004B1253">
        <w:t>hos</w:t>
      </w:r>
      <w:r w:rsidRPr="004B1253">
        <w:rPr>
          <w:spacing w:val="-4"/>
        </w:rPr>
        <w:t xml:space="preserve"> </w:t>
      </w:r>
      <w:r w:rsidRPr="004B1253">
        <w:t>opptil</w:t>
      </w:r>
      <w:r w:rsidRPr="004B1253">
        <w:rPr>
          <w:spacing w:val="-2"/>
        </w:rPr>
        <w:t xml:space="preserve"> </w:t>
      </w:r>
      <w:r w:rsidRPr="004B1253">
        <w:t>1</w:t>
      </w:r>
      <w:r w:rsidRPr="004B1253">
        <w:rPr>
          <w:spacing w:val="-2"/>
        </w:rPr>
        <w:t xml:space="preserve"> </w:t>
      </w:r>
      <w:r w:rsidRPr="004B1253">
        <w:t>av</w:t>
      </w:r>
      <w:r w:rsidRPr="004B1253">
        <w:rPr>
          <w:spacing w:val="-5"/>
        </w:rPr>
        <w:t xml:space="preserve"> </w:t>
      </w:r>
      <w:r w:rsidRPr="004B1253">
        <w:t>1</w:t>
      </w:r>
      <w:r w:rsidRPr="004B1253">
        <w:rPr>
          <w:spacing w:val="-1"/>
        </w:rPr>
        <w:t xml:space="preserve"> </w:t>
      </w:r>
      <w:r w:rsidRPr="004B1253">
        <w:t>000</w:t>
      </w:r>
      <w:r w:rsidRPr="004B1253">
        <w:rPr>
          <w:spacing w:val="-2"/>
        </w:rPr>
        <w:t xml:space="preserve"> personer):</w:t>
      </w:r>
    </w:p>
    <w:p w14:paraId="183554DA"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allergiske reaksjoner (f.eks. pipende pust eller pustevansker; hevelser i ansiktet, leppene,</w:t>
      </w:r>
      <w:r w:rsidRPr="004B1253">
        <w:rPr>
          <w:spacing w:val="40"/>
        </w:rPr>
        <w:t xml:space="preserve"> </w:t>
      </w:r>
      <w:r w:rsidRPr="004B1253">
        <w:t>tungen,</w:t>
      </w:r>
      <w:r w:rsidRPr="004B1253">
        <w:rPr>
          <w:spacing w:val="-3"/>
        </w:rPr>
        <w:t xml:space="preserve"> </w:t>
      </w:r>
      <w:r w:rsidRPr="004B1253">
        <w:t>halsen</w:t>
      </w:r>
      <w:r w:rsidRPr="004B1253">
        <w:rPr>
          <w:spacing w:val="-6"/>
        </w:rPr>
        <w:t xml:space="preserve"> </w:t>
      </w:r>
      <w:r w:rsidRPr="004B1253">
        <w:t>eller</w:t>
      </w:r>
      <w:r w:rsidRPr="004B1253">
        <w:rPr>
          <w:spacing w:val="-3"/>
        </w:rPr>
        <w:t xml:space="preserve"> </w:t>
      </w:r>
      <w:r w:rsidRPr="004B1253">
        <w:t>andre</w:t>
      </w:r>
      <w:r w:rsidRPr="004B1253">
        <w:rPr>
          <w:spacing w:val="-3"/>
        </w:rPr>
        <w:t xml:space="preserve"> </w:t>
      </w:r>
      <w:r w:rsidRPr="004B1253">
        <w:t>kroppsdeler;</w:t>
      </w:r>
      <w:r w:rsidRPr="004B1253">
        <w:rPr>
          <w:spacing w:val="-2"/>
        </w:rPr>
        <w:t xml:space="preserve"> </w:t>
      </w:r>
      <w:r w:rsidRPr="004B1253">
        <w:t>utslett,</w:t>
      </w:r>
      <w:r w:rsidRPr="004B1253">
        <w:rPr>
          <w:spacing w:val="-3"/>
        </w:rPr>
        <w:t xml:space="preserve"> </w:t>
      </w:r>
      <w:r w:rsidRPr="004B1253">
        <w:t>kløe</w:t>
      </w:r>
      <w:r w:rsidRPr="004B1253">
        <w:rPr>
          <w:spacing w:val="-3"/>
        </w:rPr>
        <w:t xml:space="preserve"> </w:t>
      </w:r>
      <w:r w:rsidRPr="004B1253">
        <w:t>eller</w:t>
      </w:r>
      <w:r w:rsidRPr="004B1253">
        <w:rPr>
          <w:spacing w:val="-3"/>
        </w:rPr>
        <w:t xml:space="preserve"> </w:t>
      </w:r>
      <w:r w:rsidRPr="004B1253">
        <w:t>elveblest</w:t>
      </w:r>
      <w:r w:rsidRPr="004B1253">
        <w:rPr>
          <w:spacing w:val="-2"/>
        </w:rPr>
        <w:t xml:space="preserve"> </w:t>
      </w:r>
      <w:r w:rsidRPr="004B1253">
        <w:t>i</w:t>
      </w:r>
      <w:r w:rsidRPr="004B1253">
        <w:rPr>
          <w:spacing w:val="-5"/>
        </w:rPr>
        <w:t xml:space="preserve"> </w:t>
      </w:r>
      <w:r w:rsidRPr="004B1253">
        <w:t>huden).</w:t>
      </w:r>
      <w:r w:rsidRPr="004B1253">
        <w:rPr>
          <w:spacing w:val="-3"/>
        </w:rPr>
        <w:t xml:space="preserve"> </w:t>
      </w:r>
      <w:r w:rsidRPr="004B1253">
        <w:t>I</w:t>
      </w:r>
      <w:r w:rsidRPr="004B1253">
        <w:rPr>
          <w:spacing w:val="-5"/>
        </w:rPr>
        <w:t xml:space="preserve"> </w:t>
      </w:r>
      <w:r w:rsidRPr="004B1253">
        <w:t>sjeldne tilfeller</w:t>
      </w:r>
      <w:r w:rsidRPr="004B1253">
        <w:rPr>
          <w:spacing w:val="-3"/>
        </w:rPr>
        <w:t xml:space="preserve"> </w:t>
      </w:r>
      <w:r w:rsidRPr="004B1253">
        <w:t>kan de allergiske reaksjonene være kraftige.</w:t>
      </w:r>
    </w:p>
    <w:p w14:paraId="5104F58D" w14:textId="77777777" w:rsidR="00A655D5" w:rsidRPr="004B1253" w:rsidRDefault="00A655D5" w:rsidP="00421BDF">
      <w:pPr>
        <w:tabs>
          <w:tab w:val="left" w:pos="1145"/>
        </w:tabs>
        <w:ind w:left="567" w:hanging="567"/>
        <w:rPr>
          <w:rFonts w:ascii="Symbol" w:hAnsi="Symbol"/>
        </w:rPr>
      </w:pPr>
    </w:p>
    <w:p w14:paraId="464D1191" w14:textId="77777777" w:rsidR="00A655D5" w:rsidRPr="004B1253" w:rsidRDefault="00A655D5" w:rsidP="00421BDF">
      <w:pPr>
        <w:pStyle w:val="Textoindependiente"/>
      </w:pPr>
      <w:r w:rsidRPr="004B1253">
        <w:rPr>
          <w:b/>
        </w:rPr>
        <w:t>Ikke</w:t>
      </w:r>
      <w:r w:rsidRPr="004B1253">
        <w:rPr>
          <w:b/>
          <w:spacing w:val="-4"/>
        </w:rPr>
        <w:t xml:space="preserve"> </w:t>
      </w:r>
      <w:r w:rsidRPr="004B1253">
        <w:rPr>
          <w:b/>
        </w:rPr>
        <w:t>kjent</w:t>
      </w:r>
      <w:r w:rsidRPr="004B1253">
        <w:rPr>
          <w:b/>
          <w:spacing w:val="-5"/>
        </w:rPr>
        <w:t xml:space="preserve"> </w:t>
      </w:r>
      <w:r w:rsidRPr="004B1253">
        <w:t>(frekvens</w:t>
      </w:r>
      <w:r w:rsidRPr="004B1253">
        <w:rPr>
          <w:spacing w:val="-4"/>
        </w:rPr>
        <w:t xml:space="preserve"> </w:t>
      </w:r>
      <w:r w:rsidRPr="004B1253">
        <w:t>kan</w:t>
      </w:r>
      <w:r w:rsidRPr="004B1253">
        <w:rPr>
          <w:spacing w:val="-3"/>
        </w:rPr>
        <w:t xml:space="preserve"> </w:t>
      </w:r>
      <w:r w:rsidRPr="004B1253">
        <w:t>ikke</w:t>
      </w:r>
      <w:r w:rsidRPr="004B1253">
        <w:rPr>
          <w:spacing w:val="-4"/>
        </w:rPr>
        <w:t xml:space="preserve"> </w:t>
      </w:r>
      <w:r w:rsidRPr="004B1253">
        <w:t>anslås</w:t>
      </w:r>
      <w:r w:rsidRPr="004B1253">
        <w:rPr>
          <w:spacing w:val="-4"/>
        </w:rPr>
        <w:t xml:space="preserve"> </w:t>
      </w:r>
      <w:r w:rsidRPr="004B1253">
        <w:t>utifra</w:t>
      </w:r>
      <w:r w:rsidRPr="004B1253">
        <w:rPr>
          <w:spacing w:val="-5"/>
        </w:rPr>
        <w:t xml:space="preserve"> </w:t>
      </w:r>
      <w:r w:rsidRPr="004B1253">
        <w:t>tilgjengelige</w:t>
      </w:r>
      <w:r w:rsidRPr="004B1253">
        <w:rPr>
          <w:spacing w:val="-3"/>
        </w:rPr>
        <w:t xml:space="preserve"> </w:t>
      </w:r>
      <w:r w:rsidRPr="004B1253">
        <w:rPr>
          <w:spacing w:val="-2"/>
        </w:rPr>
        <w:t>data):</w:t>
      </w:r>
    </w:p>
    <w:p w14:paraId="15A7BE5F" w14:textId="77777777" w:rsidR="00A655D5" w:rsidRPr="004B1253" w:rsidRDefault="00A655D5" w:rsidP="00421BDF">
      <w:pPr>
        <w:tabs>
          <w:tab w:val="left" w:pos="1145"/>
        </w:tabs>
        <w:ind w:left="567" w:hanging="567"/>
        <w:rPr>
          <w:rFonts w:ascii="Symbol" w:hAnsi="Symbol"/>
          <w:sz w:val="20"/>
        </w:rPr>
      </w:pPr>
      <w:r w:rsidRPr="004B1253">
        <w:rPr>
          <w:rFonts w:ascii="Symbol" w:eastAsia="Symbol" w:hAnsi="Symbol" w:cs="Symbol"/>
          <w:sz w:val="20"/>
        </w:rPr>
        <w:t></w:t>
      </w:r>
      <w:r w:rsidRPr="004B1253">
        <w:rPr>
          <w:rFonts w:ascii="Symbol" w:eastAsia="Symbol" w:hAnsi="Symbol" w:cs="Symbol"/>
          <w:sz w:val="20"/>
        </w:rPr>
        <w:tab/>
      </w:r>
      <w:r>
        <w:t>s</w:t>
      </w:r>
      <w:r w:rsidRPr="004B1253">
        <w:t>nakk</w:t>
      </w:r>
      <w:r w:rsidRPr="004B1253">
        <w:rPr>
          <w:spacing w:val="-5"/>
        </w:rPr>
        <w:t xml:space="preserve"> </w:t>
      </w:r>
      <w:r w:rsidRPr="004B1253">
        <w:t>med</w:t>
      </w:r>
      <w:r w:rsidRPr="004B1253">
        <w:rPr>
          <w:spacing w:val="-4"/>
        </w:rPr>
        <w:t xml:space="preserve"> </w:t>
      </w:r>
      <w:r w:rsidRPr="004B1253">
        <w:t>legen</w:t>
      </w:r>
      <w:r w:rsidRPr="004B1253">
        <w:rPr>
          <w:spacing w:val="-2"/>
        </w:rPr>
        <w:t xml:space="preserve"> </w:t>
      </w:r>
      <w:r w:rsidRPr="004B1253">
        <w:t>din</w:t>
      </w:r>
      <w:r w:rsidRPr="004B1253">
        <w:rPr>
          <w:spacing w:val="-2"/>
        </w:rPr>
        <w:t xml:space="preserve"> </w:t>
      </w:r>
      <w:r w:rsidRPr="004B1253">
        <w:t>dersom</w:t>
      </w:r>
      <w:r w:rsidRPr="004B1253">
        <w:rPr>
          <w:spacing w:val="-1"/>
        </w:rPr>
        <w:t xml:space="preserve"> </w:t>
      </w:r>
      <w:r w:rsidRPr="004B1253">
        <w:t>du</w:t>
      </w:r>
      <w:r w:rsidRPr="004B1253">
        <w:rPr>
          <w:spacing w:val="-2"/>
        </w:rPr>
        <w:t xml:space="preserve"> </w:t>
      </w:r>
      <w:r w:rsidRPr="004B1253">
        <w:t>har</w:t>
      </w:r>
      <w:r w:rsidRPr="004B1253">
        <w:rPr>
          <w:spacing w:val="-4"/>
        </w:rPr>
        <w:t xml:space="preserve"> </w:t>
      </w:r>
      <w:r w:rsidRPr="004B1253">
        <w:t>smerter</w:t>
      </w:r>
      <w:r w:rsidRPr="004B1253">
        <w:rPr>
          <w:spacing w:val="-4"/>
        </w:rPr>
        <w:t xml:space="preserve"> </w:t>
      </w:r>
      <w:r w:rsidRPr="004B1253">
        <w:t>i</w:t>
      </w:r>
      <w:r w:rsidRPr="004B1253">
        <w:rPr>
          <w:spacing w:val="-1"/>
        </w:rPr>
        <w:t xml:space="preserve"> </w:t>
      </w:r>
      <w:r w:rsidRPr="004B1253">
        <w:t>øret,</w:t>
      </w:r>
      <w:r w:rsidRPr="004B1253">
        <w:rPr>
          <w:spacing w:val="-2"/>
        </w:rPr>
        <w:t xml:space="preserve"> </w:t>
      </w:r>
      <w:r w:rsidRPr="004B1253">
        <w:t>pussdannelse</w:t>
      </w:r>
      <w:r w:rsidRPr="004B1253">
        <w:rPr>
          <w:spacing w:val="-2"/>
        </w:rPr>
        <w:t xml:space="preserve"> </w:t>
      </w:r>
      <w:r w:rsidRPr="004B1253">
        <w:t>fra</w:t>
      </w:r>
      <w:r w:rsidRPr="004B1253">
        <w:rPr>
          <w:spacing w:val="-2"/>
        </w:rPr>
        <w:t xml:space="preserve"> </w:t>
      </w:r>
      <w:r w:rsidRPr="004B1253">
        <w:t>øret</w:t>
      </w:r>
      <w:r w:rsidRPr="004B1253">
        <w:rPr>
          <w:spacing w:val="-3"/>
        </w:rPr>
        <w:t xml:space="preserve"> </w:t>
      </w:r>
      <w:r w:rsidRPr="004B1253">
        <w:t>og/eller</w:t>
      </w:r>
      <w:r w:rsidRPr="004B1253">
        <w:rPr>
          <w:spacing w:val="-2"/>
        </w:rPr>
        <w:t xml:space="preserve"> </w:t>
      </w:r>
      <w:r w:rsidRPr="004B1253">
        <w:t>en</w:t>
      </w:r>
      <w:r w:rsidRPr="004B1253">
        <w:rPr>
          <w:spacing w:val="-2"/>
        </w:rPr>
        <w:t xml:space="preserve"> </w:t>
      </w:r>
      <w:r w:rsidRPr="004B1253">
        <w:t>infeksjon</w:t>
      </w:r>
      <w:r w:rsidRPr="004B1253">
        <w:rPr>
          <w:spacing w:val="-5"/>
        </w:rPr>
        <w:t xml:space="preserve"> </w:t>
      </w:r>
      <w:r w:rsidRPr="004B1253">
        <w:t>i øret. Dette kan være tegn på benskade i øret.</w:t>
      </w:r>
    </w:p>
    <w:p w14:paraId="5F3EFC0E" w14:textId="77777777" w:rsidR="00A655D5" w:rsidRPr="004B1253" w:rsidRDefault="00A655D5" w:rsidP="00421BDF">
      <w:pPr>
        <w:rPr>
          <w:rFonts w:ascii="Symbol" w:hAnsi="Symbol"/>
          <w:sz w:val="20"/>
        </w:rPr>
      </w:pPr>
    </w:p>
    <w:p w14:paraId="0E58921C" w14:textId="77777777" w:rsidR="00A655D5" w:rsidRPr="004B1253" w:rsidRDefault="00A655D5" w:rsidP="00421BDF">
      <w:pPr>
        <w:pStyle w:val="Ttulo2"/>
        <w:keepNext/>
        <w:keepLines/>
        <w:widowControl/>
        <w:ind w:left="0" w:firstLine="0"/>
      </w:pPr>
      <w:r w:rsidRPr="004B1253">
        <w:t>Melding</w:t>
      </w:r>
      <w:r w:rsidRPr="004B1253">
        <w:rPr>
          <w:spacing w:val="-2"/>
        </w:rPr>
        <w:t xml:space="preserve"> </w:t>
      </w:r>
      <w:r w:rsidRPr="004B1253">
        <w:t>av</w:t>
      </w:r>
      <w:r w:rsidRPr="004B1253">
        <w:rPr>
          <w:spacing w:val="-4"/>
        </w:rPr>
        <w:t xml:space="preserve"> </w:t>
      </w:r>
      <w:r w:rsidRPr="004B1253">
        <w:rPr>
          <w:spacing w:val="-2"/>
        </w:rPr>
        <w:t>bivirkninger</w:t>
      </w:r>
    </w:p>
    <w:p w14:paraId="76E9FAA9" w14:textId="77777777" w:rsidR="00A655D5" w:rsidRPr="004B1253" w:rsidRDefault="00A655D5" w:rsidP="00421BDF">
      <w:pPr>
        <w:pStyle w:val="Textoindependiente"/>
        <w:keepNext/>
        <w:keepLines/>
        <w:widowControl/>
      </w:pPr>
      <w:r w:rsidRPr="004B1253">
        <w:t>Kontakt lege</w:t>
      </w:r>
      <w:r>
        <w:t xml:space="preserve"> eller</w:t>
      </w:r>
      <w:r w:rsidRPr="004B1253">
        <w:rPr>
          <w:spacing w:val="-4"/>
        </w:rPr>
        <w:t xml:space="preserve"> </w:t>
      </w:r>
      <w:r w:rsidRPr="004B1253">
        <w:t>apotek</w:t>
      </w:r>
      <w:r w:rsidRPr="004B1253">
        <w:rPr>
          <w:spacing w:val="-1"/>
        </w:rPr>
        <w:t xml:space="preserve"> </w:t>
      </w:r>
      <w:r w:rsidRPr="004B1253">
        <w:t>dersom du</w:t>
      </w:r>
      <w:r w:rsidRPr="004B1253">
        <w:rPr>
          <w:spacing w:val="-1"/>
        </w:rPr>
        <w:t xml:space="preserve"> </w:t>
      </w:r>
      <w:r w:rsidRPr="004B1253">
        <w:t>opplever bivirkninger.</w:t>
      </w:r>
      <w:r w:rsidRPr="004B1253">
        <w:rPr>
          <w:spacing w:val="-1"/>
        </w:rPr>
        <w:t xml:space="preserve"> </w:t>
      </w:r>
      <w:r w:rsidRPr="004B1253">
        <w:t>Dette</w:t>
      </w:r>
      <w:r w:rsidRPr="004B1253">
        <w:rPr>
          <w:spacing w:val="-3"/>
        </w:rPr>
        <w:t xml:space="preserve"> </w:t>
      </w:r>
      <w:r w:rsidRPr="004B1253">
        <w:t>gjelder også</w:t>
      </w:r>
      <w:r w:rsidRPr="004B1253">
        <w:rPr>
          <w:spacing w:val="-1"/>
        </w:rPr>
        <w:t xml:space="preserve"> </w:t>
      </w:r>
      <w:r w:rsidRPr="004B1253">
        <w:t xml:space="preserve">bivirkninger som ikke er nevnt i pakningsvedlegget. Du kan også melde fra om bivirkninger direkte via </w:t>
      </w:r>
      <w:r w:rsidRPr="00934AD3">
        <w:rPr>
          <w:color w:val="000000"/>
          <w:highlight w:val="lightGray"/>
        </w:rPr>
        <w:t>det nasjonale</w:t>
      </w:r>
      <w:r w:rsidRPr="00934AD3">
        <w:rPr>
          <w:color w:val="000000"/>
          <w:spacing w:val="-5"/>
          <w:highlight w:val="lightGray"/>
        </w:rPr>
        <w:t xml:space="preserve"> </w:t>
      </w:r>
      <w:r w:rsidRPr="00934AD3">
        <w:rPr>
          <w:color w:val="000000"/>
          <w:highlight w:val="lightGray"/>
        </w:rPr>
        <w:t>meldesystemet</w:t>
      </w:r>
      <w:r w:rsidRPr="00934AD3">
        <w:rPr>
          <w:color w:val="000000"/>
          <w:spacing w:val="-2"/>
          <w:highlight w:val="lightGray"/>
        </w:rPr>
        <w:t xml:space="preserve"> </w:t>
      </w:r>
      <w:r w:rsidRPr="00934AD3">
        <w:rPr>
          <w:color w:val="000000"/>
          <w:highlight w:val="lightGray"/>
        </w:rPr>
        <w:t>som</w:t>
      </w:r>
      <w:r w:rsidRPr="00934AD3">
        <w:rPr>
          <w:color w:val="000000"/>
          <w:spacing w:val="-2"/>
          <w:highlight w:val="lightGray"/>
        </w:rPr>
        <w:t xml:space="preserve"> </w:t>
      </w:r>
      <w:r w:rsidRPr="00934AD3">
        <w:rPr>
          <w:color w:val="000000"/>
          <w:highlight w:val="lightGray"/>
        </w:rPr>
        <w:t>beskrevet</w:t>
      </w:r>
      <w:r w:rsidRPr="00934AD3">
        <w:rPr>
          <w:color w:val="000000"/>
          <w:spacing w:val="-2"/>
          <w:highlight w:val="lightGray"/>
        </w:rPr>
        <w:t xml:space="preserve"> </w:t>
      </w:r>
      <w:r w:rsidRPr="00934AD3">
        <w:rPr>
          <w:color w:val="000000"/>
          <w:highlight w:val="lightGray"/>
        </w:rPr>
        <w:t xml:space="preserve">i </w:t>
      </w:r>
      <w:hyperlink r:id="rId17">
        <w:r w:rsidRPr="00934AD3">
          <w:rPr>
            <w:color w:val="0000FF"/>
            <w:highlight w:val="lightGray"/>
            <w:u w:val="single" w:color="0000FF"/>
          </w:rPr>
          <w:t>Appendix</w:t>
        </w:r>
        <w:r w:rsidRPr="00934AD3">
          <w:rPr>
            <w:color w:val="0000FF"/>
            <w:spacing w:val="-3"/>
            <w:highlight w:val="lightGray"/>
            <w:u w:val="single" w:color="0000FF"/>
          </w:rPr>
          <w:t xml:space="preserve"> </w:t>
        </w:r>
        <w:r w:rsidRPr="00934AD3">
          <w:rPr>
            <w:color w:val="0000FF"/>
            <w:highlight w:val="lightGray"/>
            <w:u w:val="single" w:color="0000FF"/>
          </w:rPr>
          <w:t>V</w:t>
        </w:r>
        <w:r w:rsidRPr="00934AD3">
          <w:rPr>
            <w:color w:val="000000"/>
            <w:highlight w:val="lightGray"/>
          </w:rPr>
          <w:t>.</w:t>
        </w:r>
      </w:hyperlink>
      <w:r w:rsidRPr="004B1253">
        <w:rPr>
          <w:color w:val="000000"/>
          <w:spacing w:val="-6"/>
        </w:rPr>
        <w:t xml:space="preserve"> </w:t>
      </w:r>
      <w:r w:rsidRPr="004B1253">
        <w:rPr>
          <w:color w:val="000000"/>
        </w:rPr>
        <w:t>Ved</w:t>
      </w:r>
      <w:r w:rsidRPr="004B1253">
        <w:rPr>
          <w:color w:val="000000"/>
          <w:spacing w:val="-3"/>
        </w:rPr>
        <w:t xml:space="preserve"> </w:t>
      </w:r>
      <w:r w:rsidRPr="004B1253">
        <w:rPr>
          <w:color w:val="000000"/>
        </w:rPr>
        <w:t>å</w:t>
      </w:r>
      <w:r w:rsidRPr="004B1253">
        <w:rPr>
          <w:color w:val="000000"/>
          <w:spacing w:val="-3"/>
        </w:rPr>
        <w:t xml:space="preserve"> </w:t>
      </w:r>
      <w:r w:rsidRPr="004B1253">
        <w:rPr>
          <w:color w:val="000000"/>
        </w:rPr>
        <w:t>melde</w:t>
      </w:r>
      <w:r w:rsidRPr="004B1253">
        <w:rPr>
          <w:color w:val="000000"/>
          <w:spacing w:val="-3"/>
        </w:rPr>
        <w:t xml:space="preserve"> </w:t>
      </w:r>
      <w:r w:rsidRPr="004B1253">
        <w:rPr>
          <w:color w:val="000000"/>
        </w:rPr>
        <w:t>fra</w:t>
      </w:r>
      <w:r w:rsidRPr="004B1253">
        <w:rPr>
          <w:color w:val="000000"/>
          <w:spacing w:val="-3"/>
        </w:rPr>
        <w:t xml:space="preserve"> </w:t>
      </w:r>
      <w:r w:rsidRPr="004B1253">
        <w:rPr>
          <w:color w:val="000000"/>
        </w:rPr>
        <w:t>om</w:t>
      </w:r>
      <w:r w:rsidRPr="004B1253">
        <w:rPr>
          <w:color w:val="000000"/>
          <w:spacing w:val="-2"/>
        </w:rPr>
        <w:t xml:space="preserve"> </w:t>
      </w:r>
      <w:r w:rsidRPr="004B1253">
        <w:rPr>
          <w:color w:val="000000"/>
        </w:rPr>
        <w:t>bivirkninger</w:t>
      </w:r>
      <w:r w:rsidRPr="004B1253">
        <w:rPr>
          <w:color w:val="000000"/>
          <w:spacing w:val="-3"/>
        </w:rPr>
        <w:t xml:space="preserve"> </w:t>
      </w:r>
      <w:r w:rsidRPr="004B1253">
        <w:rPr>
          <w:color w:val="000000"/>
        </w:rPr>
        <w:t>bidrar</w:t>
      </w:r>
      <w:r w:rsidRPr="004B1253">
        <w:rPr>
          <w:color w:val="000000"/>
          <w:spacing w:val="-3"/>
        </w:rPr>
        <w:t xml:space="preserve"> </w:t>
      </w:r>
      <w:r w:rsidRPr="004B1253">
        <w:rPr>
          <w:color w:val="000000"/>
        </w:rPr>
        <w:t>du</w:t>
      </w:r>
      <w:r w:rsidRPr="004B1253">
        <w:rPr>
          <w:color w:val="000000"/>
          <w:spacing w:val="-6"/>
        </w:rPr>
        <w:t xml:space="preserve"> </w:t>
      </w:r>
      <w:r w:rsidRPr="004B1253">
        <w:rPr>
          <w:color w:val="000000"/>
        </w:rPr>
        <w:t>med informasjon om sikkerheten ved bruk av dette legemidlet.</w:t>
      </w:r>
    </w:p>
    <w:p w14:paraId="094211F8" w14:textId="77777777" w:rsidR="00A655D5" w:rsidRPr="004B1253" w:rsidRDefault="00A655D5" w:rsidP="00421BDF">
      <w:pPr>
        <w:pStyle w:val="Textoindependiente"/>
      </w:pPr>
    </w:p>
    <w:p w14:paraId="46B81236" w14:textId="77777777" w:rsidR="00A655D5" w:rsidRPr="004B1253" w:rsidRDefault="00A655D5" w:rsidP="00421BDF">
      <w:pPr>
        <w:pStyle w:val="Textoindependiente"/>
      </w:pPr>
    </w:p>
    <w:p w14:paraId="1E9F8786" w14:textId="77777777" w:rsidR="00A655D5" w:rsidRPr="004B1253" w:rsidRDefault="00A655D5" w:rsidP="00421BDF">
      <w:pPr>
        <w:pStyle w:val="Ttulo2"/>
        <w:keepNext/>
        <w:widowControl/>
        <w:tabs>
          <w:tab w:val="left" w:pos="1145"/>
        </w:tabs>
      </w:pPr>
      <w:r w:rsidRPr="004B1253">
        <w:t>5.</w:t>
      </w:r>
      <w:r w:rsidRPr="004B1253">
        <w:tab/>
        <w:t>Hvordan</w:t>
      </w:r>
      <w:r w:rsidRPr="004B1253">
        <w:rPr>
          <w:spacing w:val="-3"/>
        </w:rPr>
        <w:t xml:space="preserve"> </w:t>
      </w:r>
      <w:r w:rsidRPr="004B1253">
        <w:t>du</w:t>
      </w:r>
      <w:r w:rsidRPr="004B1253">
        <w:rPr>
          <w:spacing w:val="-3"/>
        </w:rPr>
        <w:t xml:space="preserve"> </w:t>
      </w:r>
      <w:r w:rsidRPr="004B1253">
        <w:t>oppbevarer</w:t>
      </w:r>
      <w:r w:rsidRPr="004B1253">
        <w:rPr>
          <w:spacing w:val="-7"/>
        </w:rPr>
        <w:t xml:space="preserve"> </w:t>
      </w:r>
      <w:r>
        <w:rPr>
          <w:spacing w:val="-4"/>
        </w:rPr>
        <w:t>Denbrayce</w:t>
      </w:r>
    </w:p>
    <w:p w14:paraId="691ED45A" w14:textId="77777777" w:rsidR="00A655D5" w:rsidRPr="00143517" w:rsidRDefault="00A655D5" w:rsidP="00421BDF">
      <w:pPr>
        <w:pStyle w:val="Textoindependiente"/>
        <w:rPr>
          <w:bCs/>
        </w:rPr>
      </w:pPr>
    </w:p>
    <w:p w14:paraId="5EC57522" w14:textId="77777777" w:rsidR="00A655D5" w:rsidRPr="004B1253" w:rsidRDefault="00A655D5" w:rsidP="00421BDF">
      <w:pPr>
        <w:pStyle w:val="Textoindependiente"/>
      </w:pPr>
      <w:r w:rsidRPr="004B1253">
        <w:lastRenderedPageBreak/>
        <w:t>Oppbevares</w:t>
      </w:r>
      <w:r w:rsidRPr="004B1253">
        <w:rPr>
          <w:spacing w:val="-9"/>
        </w:rPr>
        <w:t xml:space="preserve"> </w:t>
      </w:r>
      <w:r w:rsidRPr="004B1253">
        <w:t>utilgjengelig</w:t>
      </w:r>
      <w:r w:rsidRPr="004B1253">
        <w:rPr>
          <w:spacing w:val="-7"/>
        </w:rPr>
        <w:t xml:space="preserve"> </w:t>
      </w:r>
      <w:r w:rsidRPr="004B1253">
        <w:t>for</w:t>
      </w:r>
      <w:r w:rsidRPr="004B1253">
        <w:rPr>
          <w:spacing w:val="-7"/>
        </w:rPr>
        <w:t xml:space="preserve"> </w:t>
      </w:r>
      <w:r w:rsidRPr="004B1253">
        <w:rPr>
          <w:spacing w:val="-4"/>
        </w:rPr>
        <w:t>barn.</w:t>
      </w:r>
    </w:p>
    <w:p w14:paraId="582B7D88" w14:textId="77777777" w:rsidR="00A655D5" w:rsidRPr="004B1253" w:rsidRDefault="00A655D5" w:rsidP="00421BDF">
      <w:pPr>
        <w:pStyle w:val="Textoindependiente"/>
      </w:pPr>
    </w:p>
    <w:p w14:paraId="177B9EA1" w14:textId="77777777" w:rsidR="00A655D5" w:rsidRPr="004B1253" w:rsidRDefault="00A655D5" w:rsidP="00421BDF">
      <w:pPr>
        <w:pStyle w:val="Textoindependiente"/>
      </w:pPr>
      <w:r w:rsidRPr="004B1253">
        <w:t>Bruk</w:t>
      </w:r>
      <w:r w:rsidRPr="004B1253">
        <w:rPr>
          <w:spacing w:val="-2"/>
        </w:rPr>
        <w:t xml:space="preserve"> </w:t>
      </w:r>
      <w:r w:rsidRPr="004B1253">
        <w:t>ikke</w:t>
      </w:r>
      <w:r w:rsidRPr="004B1253">
        <w:rPr>
          <w:spacing w:val="-2"/>
        </w:rPr>
        <w:t xml:space="preserve"> </w:t>
      </w:r>
      <w:r w:rsidRPr="004B1253">
        <w:t>dette</w:t>
      </w:r>
      <w:r w:rsidRPr="004B1253">
        <w:rPr>
          <w:spacing w:val="-2"/>
        </w:rPr>
        <w:t xml:space="preserve"> </w:t>
      </w:r>
      <w:r w:rsidRPr="004B1253">
        <w:t>legemidlet</w:t>
      </w:r>
      <w:r w:rsidRPr="004B1253">
        <w:rPr>
          <w:spacing w:val="-4"/>
        </w:rPr>
        <w:t xml:space="preserve"> </w:t>
      </w:r>
      <w:r w:rsidRPr="004B1253">
        <w:t>etter</w:t>
      </w:r>
      <w:r w:rsidRPr="004B1253">
        <w:rPr>
          <w:spacing w:val="-1"/>
        </w:rPr>
        <w:t xml:space="preserve"> </w:t>
      </w:r>
      <w:r w:rsidRPr="004B1253">
        <w:t>utløpsdatoen</w:t>
      </w:r>
      <w:r w:rsidRPr="004B1253">
        <w:rPr>
          <w:spacing w:val="-2"/>
        </w:rPr>
        <w:t xml:space="preserve"> </w:t>
      </w:r>
      <w:r w:rsidRPr="004B1253">
        <w:t>som</w:t>
      </w:r>
      <w:r w:rsidRPr="004B1253">
        <w:rPr>
          <w:spacing w:val="-1"/>
        </w:rPr>
        <w:t xml:space="preserve"> </w:t>
      </w:r>
      <w:r w:rsidRPr="004B1253">
        <w:t>er</w:t>
      </w:r>
      <w:r w:rsidRPr="004B1253">
        <w:rPr>
          <w:spacing w:val="-2"/>
        </w:rPr>
        <w:t xml:space="preserve"> </w:t>
      </w:r>
      <w:r w:rsidRPr="004B1253">
        <w:t>angitt</w:t>
      </w:r>
      <w:r w:rsidRPr="004B1253">
        <w:rPr>
          <w:spacing w:val="-1"/>
        </w:rPr>
        <w:t xml:space="preserve"> </w:t>
      </w:r>
      <w:r w:rsidRPr="004B1253">
        <w:t>på</w:t>
      </w:r>
      <w:r w:rsidRPr="004B1253">
        <w:rPr>
          <w:spacing w:val="-4"/>
        </w:rPr>
        <w:t xml:space="preserve"> </w:t>
      </w:r>
      <w:r w:rsidRPr="004B1253">
        <w:t>etiketten</w:t>
      </w:r>
      <w:r w:rsidRPr="004B1253">
        <w:rPr>
          <w:spacing w:val="-2"/>
        </w:rPr>
        <w:t xml:space="preserve"> </w:t>
      </w:r>
      <w:r w:rsidRPr="004B1253">
        <w:t>og</w:t>
      </w:r>
      <w:r w:rsidRPr="004B1253">
        <w:rPr>
          <w:spacing w:val="-4"/>
        </w:rPr>
        <w:t xml:space="preserve"> </w:t>
      </w:r>
      <w:r w:rsidRPr="004B1253">
        <w:t>esken</w:t>
      </w:r>
      <w:r w:rsidRPr="004B1253">
        <w:rPr>
          <w:spacing w:val="-4"/>
        </w:rPr>
        <w:t xml:space="preserve"> </w:t>
      </w:r>
      <w:r w:rsidRPr="004B1253">
        <w:t>etter</w:t>
      </w:r>
      <w:r w:rsidRPr="004B1253">
        <w:rPr>
          <w:spacing w:val="-4"/>
        </w:rPr>
        <w:t xml:space="preserve"> </w:t>
      </w:r>
      <w:r w:rsidRPr="004B1253">
        <w:t>”EXP”. Utløpsdatoen er den siste dagen i den angitte måneden.</w:t>
      </w:r>
    </w:p>
    <w:p w14:paraId="7C814041" w14:textId="77777777" w:rsidR="00A655D5" w:rsidRPr="004B1253" w:rsidRDefault="00A655D5" w:rsidP="00421BDF">
      <w:pPr>
        <w:pStyle w:val="Textoindependiente"/>
      </w:pPr>
    </w:p>
    <w:p w14:paraId="058AFF8B" w14:textId="77777777" w:rsidR="00A655D5" w:rsidRPr="004B1253" w:rsidRDefault="00A655D5" w:rsidP="00421BDF">
      <w:pPr>
        <w:pStyle w:val="Textoindependiente"/>
      </w:pPr>
      <w:r w:rsidRPr="004B1253">
        <w:t>Oppbevares</w:t>
      </w:r>
      <w:r w:rsidRPr="004B1253">
        <w:rPr>
          <w:spacing w:val="-9"/>
        </w:rPr>
        <w:t xml:space="preserve"> </w:t>
      </w:r>
      <w:r w:rsidRPr="004B1253">
        <w:t>i</w:t>
      </w:r>
      <w:r w:rsidRPr="004B1253">
        <w:rPr>
          <w:spacing w:val="-6"/>
        </w:rPr>
        <w:t xml:space="preserve"> </w:t>
      </w:r>
      <w:r w:rsidRPr="004B1253">
        <w:t>kjøleskap</w:t>
      </w:r>
      <w:r w:rsidRPr="004B1253">
        <w:rPr>
          <w:spacing w:val="-7"/>
        </w:rPr>
        <w:t xml:space="preserve"> </w:t>
      </w:r>
      <w:r w:rsidRPr="004B1253">
        <w:t>(2</w:t>
      </w:r>
      <w:r>
        <w:rPr>
          <w:spacing w:val="-6"/>
        </w:rPr>
        <w:t> </w:t>
      </w:r>
      <w:r w:rsidRPr="004B1253">
        <w:t>°C–8</w:t>
      </w:r>
      <w:r>
        <w:rPr>
          <w:spacing w:val="-7"/>
        </w:rPr>
        <w:t> </w:t>
      </w:r>
      <w:r w:rsidRPr="004B1253">
        <w:t>°C).</w:t>
      </w:r>
    </w:p>
    <w:p w14:paraId="407A29C6" w14:textId="77777777" w:rsidR="00A655D5" w:rsidRPr="004B1253" w:rsidRDefault="00A655D5" w:rsidP="00421BDF">
      <w:pPr>
        <w:pStyle w:val="Textoindependiente"/>
      </w:pPr>
      <w:r w:rsidRPr="004B1253">
        <w:t>Skal ikke fryses.</w:t>
      </w:r>
    </w:p>
    <w:p w14:paraId="29A16633" w14:textId="77777777" w:rsidR="00A655D5" w:rsidRPr="004B1253" w:rsidRDefault="00A655D5" w:rsidP="00421BDF">
      <w:pPr>
        <w:pStyle w:val="Textoindependiente"/>
      </w:pPr>
      <w:r w:rsidRPr="004B1253">
        <w:t>Oppbevar</w:t>
      </w:r>
      <w:r w:rsidRPr="004B1253">
        <w:rPr>
          <w:spacing w:val="-5"/>
        </w:rPr>
        <w:t xml:space="preserve"> </w:t>
      </w:r>
      <w:r w:rsidRPr="004B1253">
        <w:t>hetteglasset</w:t>
      </w:r>
      <w:r w:rsidRPr="004B1253">
        <w:rPr>
          <w:spacing w:val="-6"/>
        </w:rPr>
        <w:t xml:space="preserve"> </w:t>
      </w:r>
      <w:r w:rsidRPr="004B1253">
        <w:t>i</w:t>
      </w:r>
      <w:r w:rsidRPr="004B1253">
        <w:rPr>
          <w:spacing w:val="-3"/>
        </w:rPr>
        <w:t xml:space="preserve"> </w:t>
      </w:r>
      <w:r w:rsidRPr="004B1253">
        <w:t>ytteremballasjen</w:t>
      </w:r>
      <w:r w:rsidRPr="004B1253">
        <w:rPr>
          <w:spacing w:val="-4"/>
        </w:rPr>
        <w:t xml:space="preserve"> </w:t>
      </w:r>
      <w:r w:rsidRPr="004B1253">
        <w:t>for</w:t>
      </w:r>
      <w:r w:rsidRPr="004B1253">
        <w:rPr>
          <w:spacing w:val="-4"/>
        </w:rPr>
        <w:t xml:space="preserve"> </w:t>
      </w:r>
      <w:r w:rsidRPr="004B1253">
        <w:t>å</w:t>
      </w:r>
      <w:r w:rsidRPr="004B1253">
        <w:rPr>
          <w:spacing w:val="-4"/>
        </w:rPr>
        <w:t xml:space="preserve"> </w:t>
      </w:r>
      <w:r w:rsidRPr="004B1253">
        <w:t>beskytte</w:t>
      </w:r>
      <w:r w:rsidRPr="004B1253">
        <w:rPr>
          <w:spacing w:val="-6"/>
        </w:rPr>
        <w:t xml:space="preserve"> </w:t>
      </w:r>
      <w:r w:rsidRPr="004B1253">
        <w:t>mot</w:t>
      </w:r>
      <w:r w:rsidRPr="004B1253">
        <w:rPr>
          <w:spacing w:val="-6"/>
        </w:rPr>
        <w:t xml:space="preserve"> </w:t>
      </w:r>
      <w:r w:rsidRPr="004B1253">
        <w:rPr>
          <w:spacing w:val="-4"/>
        </w:rPr>
        <w:t>lys.</w:t>
      </w:r>
    </w:p>
    <w:p w14:paraId="2FDA8121" w14:textId="77777777" w:rsidR="00A655D5" w:rsidRPr="004B1253" w:rsidRDefault="00A655D5" w:rsidP="00421BDF">
      <w:pPr>
        <w:pStyle w:val="Textoindependiente"/>
      </w:pPr>
    </w:p>
    <w:p w14:paraId="6C989737" w14:textId="77777777" w:rsidR="00A655D5" w:rsidRPr="004B1253" w:rsidRDefault="00A655D5" w:rsidP="00421BDF">
      <w:pPr>
        <w:pStyle w:val="Textoindependiente"/>
        <w:rPr>
          <w:spacing w:val="-2"/>
        </w:rPr>
      </w:pPr>
      <w:r w:rsidRPr="004B1253">
        <w:t>Hetteglasset</w:t>
      </w:r>
      <w:r w:rsidRPr="004B1253">
        <w:rPr>
          <w:spacing w:val="-1"/>
        </w:rPr>
        <w:t xml:space="preserve"> </w:t>
      </w:r>
      <w:r w:rsidRPr="004B1253">
        <w:t>kan</w:t>
      </w:r>
      <w:r w:rsidRPr="004B1253">
        <w:rPr>
          <w:spacing w:val="-2"/>
        </w:rPr>
        <w:t xml:space="preserve"> </w:t>
      </w:r>
      <w:r w:rsidRPr="004B1253">
        <w:t>tas</w:t>
      </w:r>
      <w:r w:rsidRPr="004B1253">
        <w:rPr>
          <w:spacing w:val="-2"/>
        </w:rPr>
        <w:t xml:space="preserve"> </w:t>
      </w:r>
      <w:r w:rsidRPr="004B1253">
        <w:t>ut</w:t>
      </w:r>
      <w:r w:rsidRPr="004B1253">
        <w:rPr>
          <w:spacing w:val="-1"/>
        </w:rPr>
        <w:t xml:space="preserve"> </w:t>
      </w:r>
      <w:r w:rsidRPr="004B1253">
        <w:t>av</w:t>
      </w:r>
      <w:r w:rsidRPr="004B1253">
        <w:rPr>
          <w:spacing w:val="-4"/>
        </w:rPr>
        <w:t xml:space="preserve"> </w:t>
      </w:r>
      <w:r w:rsidRPr="004B1253">
        <w:t>kjøleskapet</w:t>
      </w:r>
      <w:r w:rsidRPr="004B1253">
        <w:rPr>
          <w:spacing w:val="-4"/>
        </w:rPr>
        <w:t xml:space="preserve"> </w:t>
      </w:r>
      <w:r w:rsidRPr="004B1253">
        <w:t>for</w:t>
      </w:r>
      <w:r w:rsidRPr="004B1253">
        <w:rPr>
          <w:spacing w:val="-2"/>
        </w:rPr>
        <w:t xml:space="preserve"> </w:t>
      </w:r>
      <w:r w:rsidRPr="004B1253">
        <w:t>å</w:t>
      </w:r>
      <w:r w:rsidRPr="004B1253">
        <w:rPr>
          <w:spacing w:val="-2"/>
        </w:rPr>
        <w:t xml:space="preserve"> </w:t>
      </w:r>
      <w:r w:rsidRPr="004B1253">
        <w:t>oppnå</w:t>
      </w:r>
      <w:r w:rsidRPr="004B1253">
        <w:rPr>
          <w:spacing w:val="-4"/>
        </w:rPr>
        <w:t xml:space="preserve"> </w:t>
      </w:r>
      <w:r w:rsidRPr="004B1253">
        <w:t>romtemperatur</w:t>
      </w:r>
      <w:r w:rsidRPr="004B1253">
        <w:rPr>
          <w:spacing w:val="-4"/>
        </w:rPr>
        <w:t xml:space="preserve"> </w:t>
      </w:r>
      <w:r w:rsidRPr="004B1253">
        <w:t>(opptil</w:t>
      </w:r>
      <w:r w:rsidRPr="004B1253">
        <w:rPr>
          <w:spacing w:val="-1"/>
        </w:rPr>
        <w:t xml:space="preserve"> </w:t>
      </w:r>
      <w:r w:rsidRPr="004B1253">
        <w:t>25 °C)</w:t>
      </w:r>
      <w:r w:rsidRPr="004B1253">
        <w:rPr>
          <w:spacing w:val="-2"/>
        </w:rPr>
        <w:t xml:space="preserve"> </w:t>
      </w:r>
      <w:r w:rsidRPr="004B1253">
        <w:t>før</w:t>
      </w:r>
      <w:r w:rsidRPr="004B1253">
        <w:rPr>
          <w:spacing w:val="-2"/>
        </w:rPr>
        <w:t xml:space="preserve"> </w:t>
      </w:r>
      <w:r w:rsidRPr="004B1253">
        <w:t>injisering.</w:t>
      </w:r>
      <w:r w:rsidRPr="004B1253">
        <w:rPr>
          <w:spacing w:val="-2"/>
        </w:rPr>
        <w:t xml:space="preserve"> </w:t>
      </w:r>
      <w:r w:rsidRPr="004B1253">
        <w:t>Dette</w:t>
      </w:r>
      <w:r w:rsidRPr="004B1253">
        <w:rPr>
          <w:spacing w:val="-2"/>
        </w:rPr>
        <w:t xml:space="preserve"> </w:t>
      </w:r>
      <w:r w:rsidRPr="004B1253">
        <w:t>vil gjøre injiseringen mer behagelig. Når hetteglasset har blitt tatt ut for å oppnå romtemperatur (opptil 25</w:t>
      </w:r>
      <w:r w:rsidRPr="004B1253">
        <w:rPr>
          <w:spacing w:val="-5"/>
        </w:rPr>
        <w:t xml:space="preserve"> </w:t>
      </w:r>
      <w:r w:rsidRPr="004B1253">
        <w:t>°C),</w:t>
      </w:r>
      <w:r w:rsidRPr="004B1253">
        <w:rPr>
          <w:spacing w:val="-2"/>
        </w:rPr>
        <w:t xml:space="preserve"> </w:t>
      </w:r>
      <w:r w:rsidRPr="004B1253">
        <w:t>må</w:t>
      </w:r>
      <w:r>
        <w:t xml:space="preserve"> det</w:t>
      </w:r>
      <w:r w:rsidRPr="004B1253">
        <w:rPr>
          <w:spacing w:val="-2"/>
        </w:rPr>
        <w:t xml:space="preserve"> </w:t>
      </w:r>
      <w:r w:rsidRPr="004B1253">
        <w:t>brukes</w:t>
      </w:r>
      <w:r w:rsidRPr="004B1253">
        <w:rPr>
          <w:spacing w:val="-2"/>
        </w:rPr>
        <w:t xml:space="preserve"> </w:t>
      </w:r>
      <w:r w:rsidRPr="004B1253">
        <w:t>innen</w:t>
      </w:r>
      <w:r w:rsidRPr="004B1253">
        <w:rPr>
          <w:spacing w:val="-3"/>
        </w:rPr>
        <w:t xml:space="preserve"> </w:t>
      </w:r>
      <w:r w:rsidRPr="004B1253">
        <w:t>30</w:t>
      </w:r>
      <w:r w:rsidRPr="004B1253">
        <w:rPr>
          <w:spacing w:val="3"/>
        </w:rPr>
        <w:t xml:space="preserve"> </w:t>
      </w:r>
      <w:r w:rsidRPr="004B1253">
        <w:rPr>
          <w:spacing w:val="-2"/>
        </w:rPr>
        <w:t>dager.</w:t>
      </w:r>
    </w:p>
    <w:p w14:paraId="34EE1D14" w14:textId="77777777" w:rsidR="00A655D5" w:rsidRPr="004B1253" w:rsidRDefault="00A655D5" w:rsidP="00421BDF">
      <w:pPr>
        <w:pStyle w:val="Textoindependiente"/>
      </w:pPr>
    </w:p>
    <w:p w14:paraId="2DDE6B19" w14:textId="77777777" w:rsidR="00A655D5" w:rsidRPr="004B1253" w:rsidRDefault="00A655D5" w:rsidP="00421BDF">
      <w:pPr>
        <w:pStyle w:val="Textoindependiente"/>
      </w:pPr>
      <w:r w:rsidRPr="004B1253">
        <w:t>Legemidler</w:t>
      </w:r>
      <w:r w:rsidRPr="004B1253">
        <w:rPr>
          <w:spacing w:val="-3"/>
        </w:rPr>
        <w:t xml:space="preserve"> </w:t>
      </w:r>
      <w:r w:rsidRPr="004B1253">
        <w:t>skal</w:t>
      </w:r>
      <w:r w:rsidRPr="004B1253">
        <w:rPr>
          <w:spacing w:val="-4"/>
        </w:rPr>
        <w:t xml:space="preserve"> </w:t>
      </w:r>
      <w:r w:rsidRPr="004B1253">
        <w:t>ikke</w:t>
      </w:r>
      <w:r w:rsidRPr="004B1253">
        <w:rPr>
          <w:spacing w:val="-2"/>
        </w:rPr>
        <w:t xml:space="preserve"> </w:t>
      </w:r>
      <w:r w:rsidRPr="004B1253">
        <w:t>kastes</w:t>
      </w:r>
      <w:r w:rsidRPr="004B1253">
        <w:rPr>
          <w:spacing w:val="-4"/>
        </w:rPr>
        <w:t xml:space="preserve"> </w:t>
      </w:r>
      <w:r w:rsidRPr="004B1253">
        <w:t>i</w:t>
      </w:r>
      <w:r w:rsidRPr="004B1253">
        <w:rPr>
          <w:spacing w:val="-1"/>
        </w:rPr>
        <w:t xml:space="preserve"> </w:t>
      </w:r>
      <w:r w:rsidRPr="004B1253">
        <w:t>avløpsvann</w:t>
      </w:r>
      <w:r w:rsidRPr="004B1253">
        <w:rPr>
          <w:spacing w:val="-4"/>
        </w:rPr>
        <w:t xml:space="preserve"> </w:t>
      </w:r>
      <w:r w:rsidRPr="004B1253">
        <w:t>eller</w:t>
      </w:r>
      <w:r w:rsidRPr="004B1253">
        <w:rPr>
          <w:spacing w:val="-4"/>
        </w:rPr>
        <w:t xml:space="preserve"> </w:t>
      </w:r>
      <w:r w:rsidRPr="004B1253">
        <w:t>sammen</w:t>
      </w:r>
      <w:r w:rsidRPr="004B1253">
        <w:rPr>
          <w:spacing w:val="-4"/>
        </w:rPr>
        <w:t xml:space="preserve"> </w:t>
      </w:r>
      <w:r w:rsidRPr="004B1253">
        <w:t>med</w:t>
      </w:r>
      <w:r w:rsidRPr="004B1253">
        <w:rPr>
          <w:spacing w:val="-2"/>
        </w:rPr>
        <w:t xml:space="preserve"> </w:t>
      </w:r>
      <w:r w:rsidRPr="004B1253">
        <w:t>husholdningsavfall.</w:t>
      </w:r>
      <w:r w:rsidRPr="004B1253">
        <w:rPr>
          <w:spacing w:val="-2"/>
        </w:rPr>
        <w:t xml:space="preserve"> </w:t>
      </w:r>
      <w:r w:rsidRPr="004B1253">
        <w:t>Spør</w:t>
      </w:r>
      <w:r w:rsidRPr="004B1253">
        <w:rPr>
          <w:spacing w:val="-2"/>
        </w:rPr>
        <w:t xml:space="preserve"> </w:t>
      </w:r>
      <w:r w:rsidRPr="004B1253">
        <w:t>på</w:t>
      </w:r>
      <w:r w:rsidRPr="004B1253">
        <w:rPr>
          <w:spacing w:val="-4"/>
        </w:rPr>
        <w:t xml:space="preserve"> </w:t>
      </w:r>
      <w:r w:rsidRPr="004B1253">
        <w:t xml:space="preserve">apoteket hvordan du skal kaste legemidler som du ikke lenger bruker. Disse tiltakene bidrar til å beskytte </w:t>
      </w:r>
      <w:r w:rsidRPr="004B1253">
        <w:rPr>
          <w:spacing w:val="-2"/>
        </w:rPr>
        <w:t>miljøet.</w:t>
      </w:r>
    </w:p>
    <w:p w14:paraId="48BF67F6" w14:textId="77777777" w:rsidR="00A655D5" w:rsidRPr="004B1253" w:rsidRDefault="00A655D5" w:rsidP="00421BDF">
      <w:pPr>
        <w:pStyle w:val="Textoindependiente"/>
      </w:pPr>
    </w:p>
    <w:p w14:paraId="720425F3" w14:textId="77777777" w:rsidR="00A655D5" w:rsidRPr="004B1253" w:rsidRDefault="00A655D5" w:rsidP="00421BDF">
      <w:pPr>
        <w:pStyle w:val="Textoindependiente"/>
      </w:pPr>
    </w:p>
    <w:p w14:paraId="2430D676" w14:textId="77777777" w:rsidR="00A655D5" w:rsidRPr="004B1253" w:rsidRDefault="00A655D5" w:rsidP="00421BDF">
      <w:pPr>
        <w:pStyle w:val="Ttulo2"/>
        <w:tabs>
          <w:tab w:val="left" w:pos="1145"/>
        </w:tabs>
      </w:pPr>
      <w:r w:rsidRPr="004B1253">
        <w:t>6.</w:t>
      </w:r>
      <w:r w:rsidRPr="004B1253">
        <w:tab/>
        <w:t>Innholdet</w:t>
      </w:r>
      <w:r w:rsidRPr="004B1253">
        <w:rPr>
          <w:spacing w:val="-6"/>
        </w:rPr>
        <w:t xml:space="preserve"> </w:t>
      </w:r>
      <w:r w:rsidRPr="004B1253">
        <w:t>i</w:t>
      </w:r>
      <w:r w:rsidRPr="004B1253">
        <w:rPr>
          <w:spacing w:val="-8"/>
        </w:rPr>
        <w:t xml:space="preserve"> </w:t>
      </w:r>
      <w:r w:rsidRPr="004B1253">
        <w:t>pakningen</w:t>
      </w:r>
      <w:r w:rsidRPr="004B1253">
        <w:rPr>
          <w:spacing w:val="-6"/>
        </w:rPr>
        <w:t xml:space="preserve"> </w:t>
      </w:r>
      <w:r w:rsidRPr="004B1253">
        <w:t>og</w:t>
      </w:r>
      <w:r w:rsidRPr="004B1253">
        <w:rPr>
          <w:spacing w:val="-8"/>
        </w:rPr>
        <w:t xml:space="preserve"> </w:t>
      </w:r>
      <w:r w:rsidRPr="004B1253">
        <w:t>ytterligere</w:t>
      </w:r>
      <w:r w:rsidRPr="004B1253">
        <w:rPr>
          <w:spacing w:val="-6"/>
        </w:rPr>
        <w:t xml:space="preserve"> </w:t>
      </w:r>
      <w:r w:rsidRPr="004B1253">
        <w:t>informasjon</w:t>
      </w:r>
    </w:p>
    <w:p w14:paraId="00A03806" w14:textId="77777777" w:rsidR="00A655D5" w:rsidRPr="00143517" w:rsidRDefault="00A655D5" w:rsidP="00421BDF">
      <w:pPr>
        <w:pStyle w:val="Ttulo2"/>
        <w:tabs>
          <w:tab w:val="left" w:pos="1145"/>
        </w:tabs>
        <w:rPr>
          <w:b w:val="0"/>
          <w:bCs w:val="0"/>
        </w:rPr>
      </w:pPr>
    </w:p>
    <w:p w14:paraId="1D91F8C7" w14:textId="77777777" w:rsidR="00A655D5" w:rsidRPr="004B1253" w:rsidRDefault="00A655D5" w:rsidP="00421BDF">
      <w:pPr>
        <w:pStyle w:val="Ttulo2"/>
        <w:tabs>
          <w:tab w:val="left" w:pos="1145"/>
        </w:tabs>
      </w:pPr>
      <w:r w:rsidRPr="004B1253">
        <w:t xml:space="preserve">Sammensetning av </w:t>
      </w:r>
      <w:r>
        <w:t>Denbrayce</w:t>
      </w:r>
    </w:p>
    <w:p w14:paraId="04019F6C" w14:textId="77777777" w:rsidR="00A655D5" w:rsidRPr="004B1253" w:rsidRDefault="00A655D5" w:rsidP="00421BDF">
      <w:pPr>
        <w:tabs>
          <w:tab w:val="left" w:pos="1145"/>
        </w:tabs>
        <w:ind w:left="567" w:hanging="567"/>
      </w:pPr>
      <w:r w:rsidRPr="004B1253">
        <w:t>-</w:t>
      </w:r>
      <w:r w:rsidRPr="004B1253">
        <w:tab/>
        <w:t>Virkestoff</w:t>
      </w:r>
      <w:r w:rsidRPr="004B1253">
        <w:rPr>
          <w:spacing w:val="-4"/>
        </w:rPr>
        <w:t xml:space="preserve"> </w:t>
      </w:r>
      <w:r w:rsidRPr="004B1253">
        <w:t>er</w:t>
      </w:r>
      <w:r w:rsidRPr="004B1253">
        <w:rPr>
          <w:spacing w:val="-1"/>
        </w:rPr>
        <w:t xml:space="preserve"> </w:t>
      </w:r>
      <w:r w:rsidRPr="004B1253">
        <w:t>denosumab.</w:t>
      </w:r>
      <w:r w:rsidRPr="004B1253">
        <w:rPr>
          <w:spacing w:val="-2"/>
        </w:rPr>
        <w:t xml:space="preserve"> </w:t>
      </w:r>
      <w:r w:rsidRPr="004B1253">
        <w:t>Hvert</w:t>
      </w:r>
      <w:r w:rsidRPr="004B1253">
        <w:rPr>
          <w:spacing w:val="-4"/>
        </w:rPr>
        <w:t xml:space="preserve"> </w:t>
      </w:r>
      <w:r w:rsidRPr="004B1253">
        <w:t>hetteglass</w:t>
      </w:r>
      <w:r w:rsidRPr="004B1253">
        <w:rPr>
          <w:spacing w:val="-4"/>
        </w:rPr>
        <w:t xml:space="preserve"> </w:t>
      </w:r>
      <w:r w:rsidRPr="004B1253">
        <w:t>inneholder</w:t>
      </w:r>
      <w:r w:rsidRPr="004B1253">
        <w:rPr>
          <w:spacing w:val="-1"/>
        </w:rPr>
        <w:t xml:space="preserve"> </w:t>
      </w:r>
      <w:r w:rsidRPr="004B1253">
        <w:t>120 mg</w:t>
      </w:r>
      <w:r w:rsidRPr="004B1253">
        <w:rPr>
          <w:spacing w:val="-5"/>
        </w:rPr>
        <w:t xml:space="preserve"> </w:t>
      </w:r>
      <w:r w:rsidRPr="004B1253">
        <w:t>denosumab</w:t>
      </w:r>
      <w:r w:rsidRPr="004B1253">
        <w:rPr>
          <w:spacing w:val="-2"/>
        </w:rPr>
        <w:t xml:space="preserve"> </w:t>
      </w:r>
      <w:r w:rsidRPr="004B1253">
        <w:t>i</w:t>
      </w:r>
      <w:r w:rsidRPr="004B1253">
        <w:rPr>
          <w:spacing w:val="-4"/>
        </w:rPr>
        <w:t xml:space="preserve"> </w:t>
      </w:r>
      <w:r w:rsidRPr="004B1253">
        <w:t>1,7</w:t>
      </w:r>
      <w:r w:rsidRPr="004B1253">
        <w:rPr>
          <w:spacing w:val="-4"/>
        </w:rPr>
        <w:t xml:space="preserve"> </w:t>
      </w:r>
      <w:r w:rsidRPr="004B1253">
        <w:t>ml</w:t>
      </w:r>
      <w:r w:rsidRPr="004B1253">
        <w:rPr>
          <w:spacing w:val="-4"/>
        </w:rPr>
        <w:t xml:space="preserve"> </w:t>
      </w:r>
      <w:r w:rsidRPr="004B1253">
        <w:t>oppløsning (tilsvarende 70 mg/ml).</w:t>
      </w:r>
    </w:p>
    <w:p w14:paraId="4D4DA8E5" w14:textId="77777777" w:rsidR="00A655D5" w:rsidRPr="004B1253" w:rsidRDefault="00A655D5" w:rsidP="00421BDF">
      <w:pPr>
        <w:tabs>
          <w:tab w:val="left" w:pos="1145"/>
        </w:tabs>
        <w:ind w:left="567" w:hanging="567"/>
        <w:rPr>
          <w:spacing w:val="-2"/>
        </w:rPr>
      </w:pPr>
      <w:r w:rsidRPr="004B1253">
        <w:t>-</w:t>
      </w:r>
      <w:r w:rsidRPr="004B1253">
        <w:tab/>
        <w:t>Andre</w:t>
      </w:r>
      <w:r w:rsidRPr="004B1253">
        <w:rPr>
          <w:spacing w:val="-5"/>
        </w:rPr>
        <w:t xml:space="preserve"> </w:t>
      </w:r>
      <w:r w:rsidRPr="004B1253">
        <w:t>innholdsstoffer</w:t>
      </w:r>
      <w:r w:rsidRPr="004B1253">
        <w:rPr>
          <w:spacing w:val="-3"/>
        </w:rPr>
        <w:t xml:space="preserve"> </w:t>
      </w:r>
      <w:r w:rsidRPr="004B1253">
        <w:t>er</w:t>
      </w:r>
      <w:r w:rsidRPr="004B1253">
        <w:rPr>
          <w:spacing w:val="-3"/>
        </w:rPr>
        <w:t xml:space="preserve"> </w:t>
      </w:r>
      <w:r w:rsidRPr="004B1253">
        <w:t>iseddik,</w:t>
      </w:r>
      <w:r w:rsidRPr="004B1253">
        <w:rPr>
          <w:spacing w:val="-6"/>
        </w:rPr>
        <w:t xml:space="preserve"> </w:t>
      </w:r>
      <w:r w:rsidRPr="004B1253">
        <w:t>natriumhydroksid,</w:t>
      </w:r>
      <w:r w:rsidRPr="004B1253">
        <w:rPr>
          <w:spacing w:val="-3"/>
        </w:rPr>
        <w:t xml:space="preserve"> </w:t>
      </w:r>
      <w:r w:rsidRPr="004B1253">
        <w:t>sorbitol</w:t>
      </w:r>
      <w:r w:rsidRPr="004B1253">
        <w:rPr>
          <w:spacing w:val="-2"/>
        </w:rPr>
        <w:t xml:space="preserve"> </w:t>
      </w:r>
      <w:r w:rsidRPr="004B1253">
        <w:t>(E</w:t>
      </w:r>
      <w:r>
        <w:t> </w:t>
      </w:r>
      <w:r w:rsidRPr="004B1253">
        <w:t>420),</w:t>
      </w:r>
      <w:r w:rsidRPr="004B1253">
        <w:rPr>
          <w:spacing w:val="-3"/>
        </w:rPr>
        <w:t xml:space="preserve"> </w:t>
      </w:r>
      <w:r w:rsidRPr="004B1253">
        <w:t>polysorbat 20</w:t>
      </w:r>
      <w:r w:rsidRPr="004B1253">
        <w:rPr>
          <w:spacing w:val="-3"/>
        </w:rPr>
        <w:t xml:space="preserve"> </w:t>
      </w:r>
      <w:r w:rsidRPr="004B1253">
        <w:t>og</w:t>
      </w:r>
      <w:r w:rsidRPr="004B1253">
        <w:rPr>
          <w:spacing w:val="-3"/>
        </w:rPr>
        <w:t xml:space="preserve"> </w:t>
      </w:r>
      <w:r w:rsidRPr="004B1253">
        <w:t>vann</w:t>
      </w:r>
      <w:r w:rsidRPr="004B1253">
        <w:rPr>
          <w:spacing w:val="-3"/>
        </w:rPr>
        <w:t xml:space="preserve"> </w:t>
      </w:r>
      <w:r w:rsidRPr="004B1253">
        <w:t xml:space="preserve">til </w:t>
      </w:r>
      <w:r w:rsidRPr="004B1253">
        <w:rPr>
          <w:spacing w:val="-2"/>
        </w:rPr>
        <w:t>injeksjonsvæsker.</w:t>
      </w:r>
    </w:p>
    <w:p w14:paraId="3755334B" w14:textId="77777777" w:rsidR="00A655D5" w:rsidRPr="004B1253" w:rsidRDefault="00A655D5" w:rsidP="00421BDF">
      <w:pPr>
        <w:tabs>
          <w:tab w:val="left" w:pos="1145"/>
        </w:tabs>
        <w:ind w:left="567" w:hanging="567"/>
      </w:pPr>
    </w:p>
    <w:p w14:paraId="5A9D9B29" w14:textId="77777777" w:rsidR="00A655D5" w:rsidRPr="004B1253" w:rsidRDefault="00A655D5" w:rsidP="00421BDF">
      <w:pPr>
        <w:pStyle w:val="Ttulo2"/>
        <w:ind w:left="0" w:firstLine="0"/>
        <w:rPr>
          <w:b w:val="0"/>
        </w:rPr>
      </w:pPr>
      <w:r w:rsidRPr="004B1253">
        <w:t>Hvordan</w:t>
      </w:r>
      <w:r w:rsidRPr="004B1253">
        <w:rPr>
          <w:spacing w:val="-3"/>
        </w:rPr>
        <w:t xml:space="preserve"> </w:t>
      </w:r>
      <w:r>
        <w:t>Denbrayce</w:t>
      </w:r>
      <w:r w:rsidRPr="004B1253">
        <w:rPr>
          <w:spacing w:val="-3"/>
        </w:rPr>
        <w:t xml:space="preserve"> </w:t>
      </w:r>
      <w:r w:rsidRPr="004B1253">
        <w:t>ser</w:t>
      </w:r>
      <w:r w:rsidRPr="004B1253">
        <w:rPr>
          <w:spacing w:val="-3"/>
        </w:rPr>
        <w:t xml:space="preserve"> </w:t>
      </w:r>
      <w:r w:rsidRPr="004B1253">
        <w:t>ut</w:t>
      </w:r>
      <w:r w:rsidRPr="004B1253">
        <w:rPr>
          <w:spacing w:val="-2"/>
        </w:rPr>
        <w:t xml:space="preserve"> </w:t>
      </w:r>
      <w:r w:rsidRPr="004B1253">
        <w:t>og</w:t>
      </w:r>
      <w:r w:rsidRPr="004B1253">
        <w:rPr>
          <w:spacing w:val="-3"/>
        </w:rPr>
        <w:t xml:space="preserve"> </w:t>
      </w:r>
      <w:r w:rsidRPr="004B1253">
        <w:t>innholdet</w:t>
      </w:r>
      <w:r w:rsidRPr="004B1253">
        <w:rPr>
          <w:spacing w:val="-4"/>
        </w:rPr>
        <w:t xml:space="preserve"> </w:t>
      </w:r>
      <w:r w:rsidRPr="004B1253">
        <w:t>i</w:t>
      </w:r>
      <w:r w:rsidRPr="004B1253">
        <w:rPr>
          <w:spacing w:val="-1"/>
        </w:rPr>
        <w:t xml:space="preserve"> </w:t>
      </w:r>
      <w:r w:rsidRPr="004B1253">
        <w:rPr>
          <w:spacing w:val="-2"/>
        </w:rPr>
        <w:t>pakningen</w:t>
      </w:r>
    </w:p>
    <w:p w14:paraId="6B5668B5" w14:textId="77777777" w:rsidR="00A655D5" w:rsidRPr="004B1253" w:rsidRDefault="00A655D5" w:rsidP="00421BDF">
      <w:pPr>
        <w:pStyle w:val="Textoindependiente"/>
      </w:pPr>
      <w:r>
        <w:t>Denbrayce</w:t>
      </w:r>
      <w:r w:rsidRPr="004B1253">
        <w:rPr>
          <w:spacing w:val="-5"/>
        </w:rPr>
        <w:t xml:space="preserve"> </w:t>
      </w:r>
      <w:r w:rsidRPr="004B1253">
        <w:t>er</w:t>
      </w:r>
      <w:r w:rsidRPr="004B1253">
        <w:rPr>
          <w:spacing w:val="-4"/>
        </w:rPr>
        <w:t xml:space="preserve"> </w:t>
      </w:r>
      <w:r w:rsidRPr="004B1253">
        <w:t>en</w:t>
      </w:r>
      <w:r w:rsidRPr="004B1253">
        <w:rPr>
          <w:spacing w:val="-4"/>
        </w:rPr>
        <w:t xml:space="preserve"> </w:t>
      </w:r>
      <w:r w:rsidRPr="004B1253">
        <w:t>injeksjonsvæske,</w:t>
      </w:r>
      <w:r w:rsidRPr="004B1253">
        <w:rPr>
          <w:spacing w:val="-2"/>
        </w:rPr>
        <w:t xml:space="preserve"> </w:t>
      </w:r>
      <w:r w:rsidRPr="004B1253">
        <w:t>oppløsning</w:t>
      </w:r>
      <w:r w:rsidRPr="004B1253">
        <w:rPr>
          <w:spacing w:val="-6"/>
        </w:rPr>
        <w:t xml:space="preserve"> </w:t>
      </w:r>
      <w:r w:rsidRPr="004B1253">
        <w:rPr>
          <w:spacing w:val="-2"/>
        </w:rPr>
        <w:t>(injeksjonsvæske).</w:t>
      </w:r>
    </w:p>
    <w:p w14:paraId="6CFBC869" w14:textId="77777777" w:rsidR="00A655D5" w:rsidRPr="004B1253" w:rsidRDefault="00A655D5" w:rsidP="00421BDF">
      <w:pPr>
        <w:pStyle w:val="Textoindependiente"/>
      </w:pPr>
    </w:p>
    <w:p w14:paraId="12444A46" w14:textId="77777777" w:rsidR="00A655D5" w:rsidRPr="004B1253" w:rsidRDefault="00A655D5" w:rsidP="00421BDF">
      <w:pPr>
        <w:pStyle w:val="Textoindependiente"/>
      </w:pPr>
      <w:r>
        <w:t>Denbrayce</w:t>
      </w:r>
      <w:r w:rsidRPr="004B1253">
        <w:rPr>
          <w:spacing w:val="-3"/>
        </w:rPr>
        <w:t xml:space="preserve"> </w:t>
      </w:r>
      <w:r w:rsidRPr="004B1253">
        <w:t>er</w:t>
      </w:r>
      <w:r w:rsidRPr="004B1253">
        <w:rPr>
          <w:spacing w:val="-1"/>
        </w:rPr>
        <w:t xml:space="preserve"> </w:t>
      </w:r>
      <w:r w:rsidRPr="004B1253">
        <w:t>en</w:t>
      </w:r>
      <w:r w:rsidRPr="004B1253">
        <w:rPr>
          <w:spacing w:val="-2"/>
        </w:rPr>
        <w:t xml:space="preserve"> </w:t>
      </w:r>
      <w:r w:rsidRPr="004B1253">
        <w:t>klar,</w:t>
      </w:r>
      <w:r w:rsidRPr="004B1253">
        <w:rPr>
          <w:spacing w:val="-5"/>
        </w:rPr>
        <w:t xml:space="preserve"> </w:t>
      </w:r>
      <w:r w:rsidRPr="004B1253">
        <w:t>fargeløs</w:t>
      </w:r>
      <w:r w:rsidRPr="004B1253">
        <w:rPr>
          <w:spacing w:val="-2"/>
        </w:rPr>
        <w:t xml:space="preserve"> </w:t>
      </w:r>
      <w:r w:rsidRPr="004B1253">
        <w:t>til</w:t>
      </w:r>
      <w:r w:rsidRPr="004B1253">
        <w:rPr>
          <w:spacing w:val="-4"/>
        </w:rPr>
        <w:t xml:space="preserve"> </w:t>
      </w:r>
      <w:r w:rsidRPr="004B1253">
        <w:t>gulaktig</w:t>
      </w:r>
      <w:r w:rsidRPr="004B1253">
        <w:rPr>
          <w:spacing w:val="-2"/>
        </w:rPr>
        <w:t xml:space="preserve"> </w:t>
      </w:r>
      <w:r w:rsidRPr="004B1253">
        <w:t>oppløsning.</w:t>
      </w:r>
      <w:r w:rsidRPr="004B1253">
        <w:rPr>
          <w:spacing w:val="-2"/>
        </w:rPr>
        <w:t xml:space="preserve"> </w:t>
      </w:r>
      <w:r w:rsidRPr="004B1253">
        <w:t>Den</w:t>
      </w:r>
      <w:r w:rsidRPr="004B1253">
        <w:rPr>
          <w:spacing w:val="-2"/>
        </w:rPr>
        <w:t xml:space="preserve"> </w:t>
      </w:r>
      <w:r w:rsidRPr="004B1253">
        <w:t>kan</w:t>
      </w:r>
      <w:r w:rsidRPr="004B1253">
        <w:rPr>
          <w:spacing w:val="-5"/>
        </w:rPr>
        <w:t xml:space="preserve"> </w:t>
      </w:r>
      <w:r w:rsidRPr="004B1253">
        <w:t>inneholde</w:t>
      </w:r>
      <w:r w:rsidRPr="004B1253">
        <w:rPr>
          <w:spacing w:val="-2"/>
        </w:rPr>
        <w:t xml:space="preserve"> </w:t>
      </w:r>
      <w:r w:rsidRPr="004B1253">
        <w:t>spor</w:t>
      </w:r>
      <w:r w:rsidRPr="004B1253">
        <w:rPr>
          <w:spacing w:val="-4"/>
        </w:rPr>
        <w:t xml:space="preserve"> </w:t>
      </w:r>
      <w:r w:rsidRPr="004B1253">
        <w:t>av</w:t>
      </w:r>
      <w:r w:rsidRPr="004B1253">
        <w:rPr>
          <w:spacing w:val="-2"/>
        </w:rPr>
        <w:t xml:space="preserve"> </w:t>
      </w:r>
      <w:r>
        <w:t>klare</w:t>
      </w:r>
      <w:r w:rsidRPr="004B1253">
        <w:rPr>
          <w:spacing w:val="-4"/>
        </w:rPr>
        <w:t xml:space="preserve"> </w:t>
      </w:r>
      <w:r w:rsidRPr="004B1253">
        <w:t>til hvite partikler</w:t>
      </w:r>
    </w:p>
    <w:p w14:paraId="60E22915" w14:textId="77777777" w:rsidR="00A655D5" w:rsidRPr="004B1253" w:rsidRDefault="00A655D5" w:rsidP="00421BDF">
      <w:pPr>
        <w:pStyle w:val="Textoindependiente"/>
      </w:pPr>
    </w:p>
    <w:p w14:paraId="5F4EF9AC" w14:textId="77777777" w:rsidR="00A655D5" w:rsidRPr="004B1253" w:rsidRDefault="00A655D5" w:rsidP="00421BDF">
      <w:pPr>
        <w:pStyle w:val="Textoindependiente"/>
      </w:pPr>
      <w:r w:rsidRPr="004B1253">
        <w:t>Hver</w:t>
      </w:r>
      <w:r w:rsidRPr="004B1253">
        <w:rPr>
          <w:spacing w:val="-2"/>
        </w:rPr>
        <w:t xml:space="preserve"> </w:t>
      </w:r>
      <w:r w:rsidRPr="004B1253">
        <w:t>pakning</w:t>
      </w:r>
      <w:r w:rsidRPr="004B1253">
        <w:rPr>
          <w:spacing w:val="-6"/>
        </w:rPr>
        <w:t xml:space="preserve"> </w:t>
      </w:r>
      <w:r w:rsidRPr="004B1253">
        <w:t>inneholder</w:t>
      </w:r>
      <w:r w:rsidRPr="004B1253">
        <w:rPr>
          <w:spacing w:val="-3"/>
        </w:rPr>
        <w:t xml:space="preserve"> </w:t>
      </w:r>
      <w:r w:rsidRPr="004B1253">
        <w:t>ett</w:t>
      </w:r>
      <w:r w:rsidRPr="004B1253">
        <w:rPr>
          <w:spacing w:val="-3"/>
        </w:rPr>
        <w:t xml:space="preserve"> </w:t>
      </w:r>
      <w:r w:rsidRPr="004B1253">
        <w:t>hetteglass</w:t>
      </w:r>
      <w:r w:rsidRPr="004B1253">
        <w:rPr>
          <w:spacing w:val="-5"/>
        </w:rPr>
        <w:t xml:space="preserve"> </w:t>
      </w:r>
      <w:r w:rsidRPr="004B1253">
        <w:t>til</w:t>
      </w:r>
      <w:r w:rsidRPr="004B1253">
        <w:rPr>
          <w:spacing w:val="-2"/>
        </w:rPr>
        <w:t xml:space="preserve"> </w:t>
      </w:r>
      <w:r w:rsidRPr="004B1253">
        <w:t>engangsbruk.</w:t>
      </w:r>
    </w:p>
    <w:p w14:paraId="73CD1CAA" w14:textId="77777777" w:rsidR="00A655D5" w:rsidRPr="004B1253" w:rsidRDefault="00A655D5" w:rsidP="00421BDF">
      <w:pPr>
        <w:pStyle w:val="Textoindependiente"/>
      </w:pPr>
      <w:r w:rsidRPr="004B1253">
        <w:t>Ikke alle pakningsstørrelser vil nødvendigvis bli markedsført.</w:t>
      </w:r>
    </w:p>
    <w:p w14:paraId="1ED19627" w14:textId="77777777" w:rsidR="00A655D5" w:rsidRPr="004B1253" w:rsidRDefault="00A655D5" w:rsidP="00421BDF">
      <w:pPr>
        <w:pStyle w:val="Textoindependiente"/>
      </w:pPr>
    </w:p>
    <w:p w14:paraId="697A1B53" w14:textId="77777777" w:rsidR="00A655D5" w:rsidRPr="004B1253" w:rsidRDefault="00A655D5" w:rsidP="00421BDF">
      <w:pPr>
        <w:pStyle w:val="Ttulo2"/>
        <w:ind w:left="0" w:firstLine="0"/>
      </w:pPr>
      <w:r w:rsidRPr="004B1253">
        <w:t>Innehaver</w:t>
      </w:r>
      <w:r w:rsidRPr="004B1253">
        <w:rPr>
          <w:spacing w:val="-6"/>
        </w:rPr>
        <w:t xml:space="preserve"> </w:t>
      </w:r>
      <w:r w:rsidRPr="004B1253">
        <w:t>av</w:t>
      </w:r>
      <w:r w:rsidRPr="004B1253">
        <w:rPr>
          <w:spacing w:val="-8"/>
        </w:rPr>
        <w:t xml:space="preserve"> </w:t>
      </w:r>
      <w:r w:rsidRPr="004B1253">
        <w:t>markedsføringstillatelsen</w:t>
      </w:r>
    </w:p>
    <w:p w14:paraId="0C773219" w14:textId="77777777" w:rsidR="00A655D5" w:rsidRPr="00D57BF2" w:rsidRDefault="00A655D5" w:rsidP="00421BDF">
      <w:pPr>
        <w:rPr>
          <w:noProof/>
        </w:rPr>
      </w:pPr>
      <w:r w:rsidRPr="00D57BF2">
        <w:rPr>
          <w:noProof/>
        </w:rPr>
        <w:t>Mabxience Research SL</w:t>
      </w:r>
    </w:p>
    <w:p w14:paraId="53C98E9F" w14:textId="77777777" w:rsidR="00A655D5" w:rsidRPr="002C5A17" w:rsidRDefault="00A655D5" w:rsidP="00421BDF">
      <w:pPr>
        <w:rPr>
          <w:noProof/>
          <w:lang w:val="es-ES"/>
        </w:rPr>
      </w:pPr>
      <w:r w:rsidRPr="002C5A17">
        <w:rPr>
          <w:noProof/>
          <w:lang w:val="es-ES"/>
        </w:rPr>
        <w:t xml:space="preserve">C/ Manuel Pombo Angulo 28, </w:t>
      </w:r>
    </w:p>
    <w:p w14:paraId="767143AC" w14:textId="77777777" w:rsidR="00A655D5" w:rsidRPr="002C5A17" w:rsidRDefault="00A655D5" w:rsidP="00421BDF">
      <w:pPr>
        <w:rPr>
          <w:noProof/>
          <w:lang w:val="es-ES"/>
        </w:rPr>
      </w:pPr>
      <w:r w:rsidRPr="002C5A17">
        <w:rPr>
          <w:noProof/>
          <w:lang w:val="es-ES"/>
        </w:rPr>
        <w:t>28050 Madrid</w:t>
      </w:r>
    </w:p>
    <w:p w14:paraId="723E1C7C" w14:textId="77777777" w:rsidR="00A655D5" w:rsidRPr="004B1253" w:rsidRDefault="00A655D5" w:rsidP="00421BDF">
      <w:pPr>
        <w:pStyle w:val="Textoindependiente"/>
      </w:pPr>
      <w:r w:rsidRPr="00B2493C">
        <w:rPr>
          <w:noProof/>
          <w:lang w:val="en-US"/>
        </w:rPr>
        <w:t xml:space="preserve">Spania </w:t>
      </w:r>
    </w:p>
    <w:p w14:paraId="53D7BCC1" w14:textId="77777777" w:rsidR="00A655D5" w:rsidRPr="004B1253" w:rsidRDefault="00A655D5" w:rsidP="00421BDF">
      <w:pPr>
        <w:pStyle w:val="Textoindependiente"/>
      </w:pPr>
    </w:p>
    <w:p w14:paraId="16710DC2" w14:textId="77777777" w:rsidR="00A655D5" w:rsidRPr="004B1253" w:rsidRDefault="00A655D5" w:rsidP="00421BDF">
      <w:pPr>
        <w:pStyle w:val="Ttulo2"/>
        <w:ind w:left="0" w:firstLine="0"/>
      </w:pPr>
      <w:r w:rsidRPr="004B1253">
        <w:rPr>
          <w:color w:val="000000"/>
          <w:spacing w:val="-2"/>
        </w:rPr>
        <w:t>Tilvirker</w:t>
      </w:r>
    </w:p>
    <w:p w14:paraId="0A29968F" w14:textId="77777777" w:rsidR="00A655D5" w:rsidRPr="002C5A17" w:rsidRDefault="00A655D5" w:rsidP="00421BDF">
      <w:pPr>
        <w:rPr>
          <w:lang w:val="es-ES"/>
        </w:rPr>
      </w:pPr>
      <w:r w:rsidRPr="00AD06DA">
        <w:t xml:space="preserve">GH GENHELIX S.A. </w:t>
      </w:r>
      <w:r w:rsidRPr="00AD06DA">
        <w:br/>
      </w:r>
      <w:r w:rsidRPr="002C5A17">
        <w:rPr>
          <w:lang w:val="es-ES"/>
        </w:rPr>
        <w:t xml:space="preserve">Parque Tecnológico de León </w:t>
      </w:r>
      <w:r w:rsidRPr="002C5A17">
        <w:rPr>
          <w:lang w:val="es-ES"/>
        </w:rPr>
        <w:br/>
        <w:t xml:space="preserve">Edifício GENHELIX </w:t>
      </w:r>
      <w:r w:rsidRPr="002C5A17">
        <w:rPr>
          <w:lang w:val="es-ES"/>
        </w:rPr>
        <w:br/>
        <w:t xml:space="preserve">C/Julia Morros, s/n </w:t>
      </w:r>
      <w:r w:rsidRPr="002C5A17">
        <w:rPr>
          <w:lang w:val="es-ES"/>
        </w:rPr>
        <w:br/>
        <w:t xml:space="preserve">Armunia, 24009 León </w:t>
      </w:r>
    </w:p>
    <w:p w14:paraId="78819F92" w14:textId="77777777" w:rsidR="00A655D5" w:rsidRPr="00AD06DA" w:rsidRDefault="00A655D5" w:rsidP="00421BDF">
      <w:pPr>
        <w:rPr>
          <w:noProof/>
        </w:rPr>
      </w:pPr>
      <w:r w:rsidRPr="00AD06DA">
        <w:t>Spa</w:t>
      </w:r>
      <w:r>
        <w:t>nia</w:t>
      </w:r>
      <w:r w:rsidRPr="00AD06DA">
        <w:t xml:space="preserve"> </w:t>
      </w:r>
    </w:p>
    <w:p w14:paraId="1FD3AA03" w14:textId="77777777" w:rsidR="00A655D5" w:rsidRPr="004B1253" w:rsidRDefault="00A655D5" w:rsidP="00421BDF">
      <w:pPr>
        <w:pStyle w:val="Textoindependiente"/>
      </w:pPr>
    </w:p>
    <w:p w14:paraId="162E063D" w14:textId="77777777" w:rsidR="00A655D5" w:rsidRPr="004B1253" w:rsidRDefault="00A655D5" w:rsidP="00421BDF">
      <w:pPr>
        <w:pStyle w:val="Textoindependiente"/>
        <w:spacing w:line="242" w:lineRule="auto"/>
      </w:pPr>
      <w:r w:rsidRPr="004B1253">
        <w:t>Ta</w:t>
      </w:r>
      <w:r w:rsidRPr="004B1253">
        <w:rPr>
          <w:spacing w:val="-3"/>
        </w:rPr>
        <w:t xml:space="preserve"> </w:t>
      </w:r>
      <w:r w:rsidRPr="004B1253">
        <w:t>kontakt</w:t>
      </w:r>
      <w:r w:rsidRPr="004B1253">
        <w:rPr>
          <w:spacing w:val="-5"/>
        </w:rPr>
        <w:t xml:space="preserve"> </w:t>
      </w:r>
      <w:r w:rsidRPr="004B1253">
        <w:t>med</w:t>
      </w:r>
      <w:r w:rsidRPr="004B1253">
        <w:rPr>
          <w:spacing w:val="-3"/>
        </w:rPr>
        <w:t xml:space="preserve"> </w:t>
      </w:r>
      <w:r w:rsidRPr="004B1253">
        <w:t>den</w:t>
      </w:r>
      <w:r w:rsidRPr="004B1253">
        <w:rPr>
          <w:spacing w:val="-6"/>
        </w:rPr>
        <w:t xml:space="preserve"> </w:t>
      </w:r>
      <w:r w:rsidRPr="004B1253">
        <w:t>lokale</w:t>
      </w:r>
      <w:r w:rsidRPr="004B1253">
        <w:rPr>
          <w:spacing w:val="-8"/>
        </w:rPr>
        <w:t xml:space="preserve"> </w:t>
      </w:r>
      <w:r w:rsidRPr="004B1253">
        <w:t>representanten</w:t>
      </w:r>
      <w:r w:rsidRPr="004B1253">
        <w:rPr>
          <w:spacing w:val="-3"/>
        </w:rPr>
        <w:t xml:space="preserve"> </w:t>
      </w:r>
      <w:r w:rsidRPr="004B1253">
        <w:t>for</w:t>
      </w:r>
      <w:r w:rsidRPr="004B1253">
        <w:rPr>
          <w:spacing w:val="-3"/>
        </w:rPr>
        <w:t xml:space="preserve"> </w:t>
      </w:r>
      <w:r w:rsidRPr="004B1253">
        <w:t>innehaveren</w:t>
      </w:r>
      <w:r w:rsidRPr="004B1253">
        <w:rPr>
          <w:spacing w:val="-3"/>
        </w:rPr>
        <w:t xml:space="preserve"> </w:t>
      </w:r>
      <w:r w:rsidRPr="004B1253">
        <w:t>av</w:t>
      </w:r>
      <w:r w:rsidRPr="004B1253">
        <w:rPr>
          <w:spacing w:val="-3"/>
        </w:rPr>
        <w:t xml:space="preserve"> </w:t>
      </w:r>
      <w:r w:rsidRPr="004B1253">
        <w:t>markedsføringstillatelsen</w:t>
      </w:r>
      <w:r w:rsidRPr="004B1253">
        <w:rPr>
          <w:spacing w:val="-3"/>
        </w:rPr>
        <w:t xml:space="preserve"> </w:t>
      </w:r>
      <w:r w:rsidRPr="004B1253">
        <w:t>for</w:t>
      </w:r>
      <w:r w:rsidRPr="004B1253">
        <w:rPr>
          <w:spacing w:val="-3"/>
        </w:rPr>
        <w:t xml:space="preserve"> </w:t>
      </w:r>
      <w:r w:rsidRPr="004B1253">
        <w:t>ytterligere informasjon om dette legemidlet:</w:t>
      </w:r>
    </w:p>
    <w:p w14:paraId="7EB22122" w14:textId="77777777" w:rsidR="00A655D5" w:rsidRPr="004B1253" w:rsidRDefault="00A655D5" w:rsidP="00421BDF">
      <w:pPr>
        <w:pStyle w:val="Textoindependiente"/>
        <w:rPr>
          <w:sz w:val="20"/>
        </w:rPr>
      </w:pPr>
    </w:p>
    <w:tbl>
      <w:tblPr>
        <w:tblW w:w="5000" w:type="pct"/>
        <w:tblCellMar>
          <w:left w:w="0" w:type="dxa"/>
          <w:right w:w="0" w:type="dxa"/>
        </w:tblCellMar>
        <w:tblLook w:val="01E0" w:firstRow="1" w:lastRow="1" w:firstColumn="1" w:lastColumn="1" w:noHBand="0" w:noVBand="0"/>
      </w:tblPr>
      <w:tblGrid>
        <w:gridCol w:w="4535"/>
        <w:gridCol w:w="4536"/>
      </w:tblGrid>
      <w:tr w:rsidR="00A655D5" w:rsidRPr="004B1253" w14:paraId="3B6D0CE3" w14:textId="77777777" w:rsidTr="000F64F1">
        <w:trPr>
          <w:trHeight w:val="881"/>
        </w:trPr>
        <w:tc>
          <w:tcPr>
            <w:tcW w:w="2500" w:type="pct"/>
          </w:tcPr>
          <w:p w14:paraId="12AE006D" w14:textId="77777777" w:rsidR="00A655D5" w:rsidRPr="00FD12EF" w:rsidRDefault="00A655D5" w:rsidP="000F64F1">
            <w:pPr>
              <w:rPr>
                <w:noProof/>
                <w:lang w:val="de-AT"/>
              </w:rPr>
            </w:pPr>
            <w:r w:rsidRPr="00FD12EF">
              <w:rPr>
                <w:b/>
                <w:noProof/>
                <w:lang w:val="de-AT"/>
              </w:rPr>
              <w:t>België/Belgique/Belgien</w:t>
            </w:r>
          </w:p>
          <w:p w14:paraId="38531ECE" w14:textId="77777777" w:rsidR="00A655D5" w:rsidRDefault="00A655D5" w:rsidP="000F64F1">
            <w:pPr>
              <w:rPr>
                <w:noProof/>
                <w:lang w:val="de-AT"/>
              </w:rPr>
            </w:pPr>
            <w:r w:rsidRPr="00E74CB1">
              <w:rPr>
                <w:noProof/>
                <w:lang w:val="de-AT"/>
              </w:rPr>
              <w:t xml:space="preserve">Mabxience Research SL </w:t>
            </w:r>
          </w:p>
          <w:p w14:paraId="67D18A11" w14:textId="77777777" w:rsidR="00A655D5" w:rsidRPr="00FD12EF" w:rsidRDefault="00A655D5" w:rsidP="000F64F1">
            <w:pPr>
              <w:ind w:right="34"/>
              <w:rPr>
                <w:noProof/>
              </w:rPr>
            </w:pPr>
            <w:r w:rsidRPr="00E74CB1">
              <w:rPr>
                <w:noProof/>
                <w:lang w:val="de-AT"/>
              </w:rPr>
              <w:t>Tél/Tel: +34 917 711 500</w:t>
            </w:r>
          </w:p>
          <w:p w14:paraId="6CAAA815" w14:textId="77777777" w:rsidR="00A655D5" w:rsidRPr="004B1253" w:rsidRDefault="00A655D5" w:rsidP="000F64F1">
            <w:pPr>
              <w:pStyle w:val="TableParagraph"/>
              <w:spacing w:line="252" w:lineRule="exact"/>
            </w:pPr>
          </w:p>
        </w:tc>
        <w:tc>
          <w:tcPr>
            <w:tcW w:w="2500" w:type="pct"/>
          </w:tcPr>
          <w:p w14:paraId="69FF1BC5" w14:textId="77777777" w:rsidR="00A655D5" w:rsidRPr="00FD12EF" w:rsidRDefault="00A655D5" w:rsidP="000F64F1">
            <w:pPr>
              <w:adjustRightInd w:val="0"/>
              <w:rPr>
                <w:noProof/>
              </w:rPr>
            </w:pPr>
            <w:r w:rsidRPr="00FD12EF">
              <w:rPr>
                <w:b/>
                <w:noProof/>
              </w:rPr>
              <w:t>Lietuva</w:t>
            </w:r>
          </w:p>
          <w:p w14:paraId="7AD9555D" w14:textId="77777777" w:rsidR="00A655D5" w:rsidRPr="00FD12EF" w:rsidRDefault="00A655D5" w:rsidP="000F64F1">
            <w:pPr>
              <w:adjustRightInd w:val="0"/>
              <w:rPr>
                <w:noProof/>
              </w:rPr>
            </w:pPr>
            <w:r w:rsidRPr="00E74CB1">
              <w:rPr>
                <w:noProof/>
              </w:rPr>
              <w:t xml:space="preserve">UAB EGIS Lithuania </w:t>
            </w:r>
          </w:p>
          <w:p w14:paraId="7EACDA33" w14:textId="77777777" w:rsidR="00A655D5" w:rsidRPr="00FD12EF" w:rsidRDefault="00A655D5" w:rsidP="000F64F1">
            <w:pPr>
              <w:adjustRightInd w:val="0"/>
              <w:rPr>
                <w:noProof/>
                <w:lang w:val="it-IT"/>
              </w:rPr>
            </w:pPr>
            <w:r w:rsidRPr="00FD12EF">
              <w:rPr>
                <w:noProof/>
                <w:lang w:val="it-IT"/>
              </w:rPr>
              <w:t xml:space="preserve">Tel: + </w:t>
            </w:r>
            <w:r w:rsidRPr="00E74CB1">
              <w:rPr>
                <w:noProof/>
                <w:lang w:val="it-IT"/>
              </w:rPr>
              <w:t xml:space="preserve">370 5 231 4658 </w:t>
            </w:r>
          </w:p>
          <w:p w14:paraId="483BDBD3" w14:textId="77777777" w:rsidR="00A655D5" w:rsidRPr="004B1253" w:rsidRDefault="00A655D5" w:rsidP="000F64F1">
            <w:pPr>
              <w:pStyle w:val="TableParagraph"/>
            </w:pPr>
          </w:p>
        </w:tc>
      </w:tr>
      <w:tr w:rsidR="00A655D5" w:rsidRPr="004B1253" w14:paraId="03894F6F" w14:textId="77777777" w:rsidTr="0000665E">
        <w:trPr>
          <w:trHeight w:val="801"/>
        </w:trPr>
        <w:tc>
          <w:tcPr>
            <w:tcW w:w="2500" w:type="pct"/>
          </w:tcPr>
          <w:p w14:paraId="61943522" w14:textId="77777777" w:rsidR="00A655D5" w:rsidRPr="00FD12EF" w:rsidRDefault="00A655D5" w:rsidP="000F64F1">
            <w:pPr>
              <w:adjustRightInd w:val="0"/>
              <w:rPr>
                <w:b/>
                <w:bCs/>
                <w:lang w:val="it-IT"/>
              </w:rPr>
            </w:pPr>
            <w:r w:rsidRPr="00FD12EF">
              <w:rPr>
                <w:b/>
                <w:bCs/>
              </w:rPr>
              <w:lastRenderedPageBreak/>
              <w:t>България</w:t>
            </w:r>
          </w:p>
          <w:p w14:paraId="0DC73CEF" w14:textId="77777777" w:rsidR="00A655D5" w:rsidRPr="00FD12EF" w:rsidRDefault="00A655D5" w:rsidP="000F64F1">
            <w:pPr>
              <w:adjustRightInd w:val="0"/>
              <w:rPr>
                <w:lang w:val="it-IT"/>
              </w:rPr>
            </w:pPr>
            <w:r w:rsidRPr="00CE62B5">
              <w:t xml:space="preserve">EGIS Bulgaria </w:t>
            </w:r>
          </w:p>
          <w:p w14:paraId="2F795FA9" w14:textId="77777777" w:rsidR="00A655D5" w:rsidRPr="00CE62B5" w:rsidRDefault="00A655D5" w:rsidP="000F64F1">
            <w:pPr>
              <w:adjustRightInd w:val="0"/>
              <w:rPr>
                <w:lang w:val="en-US"/>
              </w:rPr>
            </w:pPr>
            <w:r w:rsidRPr="00FD12EF">
              <w:rPr>
                <w:lang w:val="it-IT"/>
              </w:rPr>
              <w:t>Te</w:t>
            </w:r>
            <w:r w:rsidRPr="00FD12EF">
              <w:t>л</w:t>
            </w:r>
            <w:r w:rsidRPr="00FD12EF">
              <w:rPr>
                <w:lang w:val="it-IT"/>
              </w:rPr>
              <w:t xml:space="preserve">.: </w:t>
            </w:r>
            <w:r w:rsidRPr="00CE62B5">
              <w:rPr>
                <w:lang w:val="en-US"/>
              </w:rPr>
              <w:t>+ 359 2 987 60 40</w:t>
            </w:r>
          </w:p>
          <w:p w14:paraId="5E57B122" w14:textId="77777777" w:rsidR="00A655D5" w:rsidRPr="004B1253" w:rsidRDefault="00A655D5" w:rsidP="000F64F1">
            <w:pPr>
              <w:pStyle w:val="TableParagraph"/>
              <w:ind w:right="1147"/>
            </w:pPr>
          </w:p>
        </w:tc>
        <w:tc>
          <w:tcPr>
            <w:tcW w:w="2500" w:type="pct"/>
          </w:tcPr>
          <w:p w14:paraId="65333DEA" w14:textId="77777777" w:rsidR="00A655D5" w:rsidRPr="00FD12EF" w:rsidRDefault="00A655D5" w:rsidP="000F64F1">
            <w:pPr>
              <w:tabs>
                <w:tab w:val="left" w:pos="-720"/>
              </w:tabs>
              <w:suppressAutoHyphens/>
              <w:rPr>
                <w:noProof/>
                <w:lang w:val="it-IT"/>
              </w:rPr>
            </w:pPr>
            <w:r w:rsidRPr="00FD12EF">
              <w:rPr>
                <w:b/>
                <w:noProof/>
                <w:lang w:val="it-IT"/>
              </w:rPr>
              <w:t>Luxembourg/Luxemburg</w:t>
            </w:r>
          </w:p>
          <w:p w14:paraId="79DB2EAB" w14:textId="77777777" w:rsidR="00A655D5" w:rsidRDefault="00A655D5" w:rsidP="000F64F1">
            <w:pPr>
              <w:rPr>
                <w:noProof/>
                <w:lang w:val="de-AT"/>
              </w:rPr>
            </w:pPr>
            <w:r w:rsidRPr="00E74CB1">
              <w:rPr>
                <w:noProof/>
                <w:lang w:val="de-AT"/>
              </w:rPr>
              <w:t xml:space="preserve">Mabxience Research SL </w:t>
            </w:r>
          </w:p>
          <w:p w14:paraId="689A4F34" w14:textId="77777777" w:rsidR="00A655D5" w:rsidRPr="00FD12EF" w:rsidRDefault="00A655D5" w:rsidP="000F64F1">
            <w:pPr>
              <w:tabs>
                <w:tab w:val="left" w:pos="-720"/>
              </w:tabs>
              <w:suppressAutoHyphens/>
              <w:rPr>
                <w:noProof/>
                <w:lang w:val="it-IT"/>
              </w:rPr>
            </w:pPr>
            <w:r w:rsidRPr="00E74CB1">
              <w:rPr>
                <w:noProof/>
                <w:lang w:val="de-AT"/>
              </w:rPr>
              <w:t>Tél/Tel: +34 917 711 500</w:t>
            </w:r>
          </w:p>
          <w:p w14:paraId="02DD6C1D" w14:textId="77777777" w:rsidR="00A655D5" w:rsidRPr="004B1253" w:rsidRDefault="00A655D5" w:rsidP="000F64F1">
            <w:pPr>
              <w:pStyle w:val="TableParagraph"/>
            </w:pPr>
          </w:p>
        </w:tc>
      </w:tr>
      <w:tr w:rsidR="00A655D5" w:rsidRPr="004B1253" w14:paraId="20C142CF" w14:textId="77777777" w:rsidTr="000F64F1">
        <w:trPr>
          <w:trHeight w:val="1013"/>
        </w:trPr>
        <w:tc>
          <w:tcPr>
            <w:tcW w:w="2500" w:type="pct"/>
          </w:tcPr>
          <w:p w14:paraId="45B8FFF6" w14:textId="77777777" w:rsidR="00A655D5" w:rsidRPr="00FD12EF" w:rsidRDefault="00A655D5" w:rsidP="000F64F1">
            <w:pPr>
              <w:tabs>
                <w:tab w:val="left" w:pos="-720"/>
              </w:tabs>
              <w:suppressAutoHyphens/>
              <w:rPr>
                <w:noProof/>
              </w:rPr>
            </w:pPr>
            <w:r w:rsidRPr="00FD12EF">
              <w:rPr>
                <w:b/>
                <w:noProof/>
              </w:rPr>
              <w:t>Česká republika</w:t>
            </w:r>
          </w:p>
          <w:p w14:paraId="65405866" w14:textId="77777777" w:rsidR="00A655D5" w:rsidRPr="00FD12EF" w:rsidRDefault="00A655D5" w:rsidP="000F64F1">
            <w:pPr>
              <w:tabs>
                <w:tab w:val="left" w:pos="-720"/>
              </w:tabs>
              <w:suppressAutoHyphens/>
              <w:rPr>
                <w:noProof/>
              </w:rPr>
            </w:pPr>
            <w:r w:rsidRPr="00E74CB1">
              <w:rPr>
                <w:rFonts w:eastAsia="Symbol"/>
                <w:noProof/>
              </w:rPr>
              <w:t>EGIS Praha, spol. s</w:t>
            </w:r>
            <w:r>
              <w:rPr>
                <w:spacing w:val="-2"/>
              </w:rPr>
              <w:t>.</w:t>
            </w:r>
            <w:r w:rsidRPr="00E74CB1">
              <w:rPr>
                <w:rFonts w:eastAsia="Symbol"/>
                <w:noProof/>
              </w:rPr>
              <w:t xml:space="preserve"> r.o</w:t>
            </w:r>
            <w:r>
              <w:rPr>
                <w:spacing w:val="-2"/>
              </w:rPr>
              <w:t>.</w:t>
            </w:r>
          </w:p>
          <w:p w14:paraId="708C1C04" w14:textId="77777777" w:rsidR="00A655D5" w:rsidRPr="004B1253" w:rsidRDefault="00A655D5" w:rsidP="000F64F1">
            <w:pPr>
              <w:pStyle w:val="TableParagraph"/>
              <w:spacing w:line="253" w:lineRule="exact"/>
            </w:pPr>
            <w:r w:rsidRPr="00DD3189">
              <w:rPr>
                <w:noProof/>
              </w:rPr>
              <w:t>Tel: +</w:t>
            </w:r>
            <w:r>
              <w:rPr>
                <w:noProof/>
              </w:rPr>
              <w:t xml:space="preserve"> </w:t>
            </w:r>
            <w:r w:rsidRPr="00DD3189">
              <w:rPr>
                <w:noProof/>
              </w:rPr>
              <w:t>420 227 129 111</w:t>
            </w:r>
          </w:p>
        </w:tc>
        <w:tc>
          <w:tcPr>
            <w:tcW w:w="2500" w:type="pct"/>
          </w:tcPr>
          <w:p w14:paraId="4A1BB2EC" w14:textId="77777777" w:rsidR="00A655D5" w:rsidRPr="00341CDB" w:rsidRDefault="00A655D5" w:rsidP="000F64F1">
            <w:pPr>
              <w:rPr>
                <w:b/>
                <w:noProof/>
                <w:lang w:val="pt-PT"/>
              </w:rPr>
            </w:pPr>
            <w:r w:rsidRPr="00341CDB">
              <w:rPr>
                <w:b/>
                <w:noProof/>
                <w:lang w:val="pt-PT"/>
              </w:rPr>
              <w:t>Magyarország</w:t>
            </w:r>
          </w:p>
          <w:p w14:paraId="23ABF01D" w14:textId="77777777" w:rsidR="00A655D5" w:rsidRDefault="00A655D5" w:rsidP="000F64F1">
            <w:pPr>
              <w:rPr>
                <w:noProof/>
                <w:lang w:val="pt-PT"/>
              </w:rPr>
            </w:pPr>
            <w:r w:rsidRPr="00A178C0">
              <w:rPr>
                <w:noProof/>
                <w:lang w:val="pt-PT"/>
              </w:rPr>
              <w:t>Egis Gyógyszergyár Zrt.</w:t>
            </w:r>
          </w:p>
          <w:p w14:paraId="16273CFD" w14:textId="77777777" w:rsidR="00A655D5" w:rsidRDefault="00A655D5" w:rsidP="000F64F1">
            <w:pPr>
              <w:rPr>
                <w:noProof/>
              </w:rPr>
            </w:pPr>
            <w:r>
              <w:rPr>
                <w:noProof/>
                <w:lang w:val="pt-PT"/>
              </w:rPr>
              <w:t xml:space="preserve">Tel.: </w:t>
            </w:r>
            <w:r w:rsidRPr="00A178C0">
              <w:rPr>
                <w:noProof/>
                <w:lang w:val="pt-PT"/>
              </w:rPr>
              <w:t>+ 36 1</w:t>
            </w:r>
            <w:r>
              <w:rPr>
                <w:noProof/>
                <w:lang w:val="pt-PT"/>
              </w:rPr>
              <w:t xml:space="preserve"> </w:t>
            </w:r>
            <w:r w:rsidRPr="00A178C0">
              <w:rPr>
                <w:noProof/>
                <w:lang w:val="pt-PT"/>
              </w:rPr>
              <w:t>803 5555</w:t>
            </w:r>
          </w:p>
          <w:p w14:paraId="7A5B6F14" w14:textId="77777777" w:rsidR="00A655D5" w:rsidRPr="004B1253" w:rsidRDefault="00A655D5" w:rsidP="000F64F1">
            <w:pPr>
              <w:pStyle w:val="TableParagraph"/>
              <w:spacing w:line="253" w:lineRule="exact"/>
            </w:pPr>
          </w:p>
        </w:tc>
      </w:tr>
      <w:tr w:rsidR="00A655D5" w:rsidRPr="004B1253" w14:paraId="7CED955F" w14:textId="77777777" w:rsidTr="0000665E">
        <w:trPr>
          <w:trHeight w:val="864"/>
        </w:trPr>
        <w:tc>
          <w:tcPr>
            <w:tcW w:w="2500" w:type="pct"/>
          </w:tcPr>
          <w:p w14:paraId="312CD272" w14:textId="77777777" w:rsidR="00A655D5" w:rsidRPr="00FD12EF" w:rsidRDefault="00A655D5" w:rsidP="000F64F1">
            <w:pPr>
              <w:rPr>
                <w:noProof/>
              </w:rPr>
            </w:pPr>
            <w:r w:rsidRPr="00FD12EF">
              <w:rPr>
                <w:b/>
                <w:noProof/>
              </w:rPr>
              <w:t>Danmark</w:t>
            </w:r>
          </w:p>
          <w:p w14:paraId="1F9231B0" w14:textId="77777777" w:rsidR="00A655D5" w:rsidRPr="00FD12EF" w:rsidRDefault="00A655D5" w:rsidP="000F64F1">
            <w:pPr>
              <w:rPr>
                <w:noProof/>
              </w:rPr>
            </w:pPr>
            <w:r w:rsidRPr="00E74CB1">
              <w:rPr>
                <w:noProof/>
              </w:rPr>
              <w:t>Medical Valley Invest AB</w:t>
            </w:r>
          </w:p>
          <w:p w14:paraId="4688F159" w14:textId="77777777" w:rsidR="00A655D5" w:rsidRPr="00FD12EF" w:rsidDel="00CE7935" w:rsidRDefault="00A655D5" w:rsidP="000F64F1">
            <w:pPr>
              <w:rPr>
                <w:del w:id="11" w:author="Autor"/>
                <w:noProof/>
              </w:rPr>
            </w:pPr>
            <w:r w:rsidRPr="00FD12EF">
              <w:rPr>
                <w:noProof/>
              </w:rPr>
              <w:t>Tlf: +</w:t>
            </w:r>
            <w:r w:rsidRPr="00E74CB1">
              <w:rPr>
                <w:noProof/>
              </w:rPr>
              <w:t>46 40 122131</w:t>
            </w:r>
          </w:p>
          <w:p w14:paraId="0E9FB6F5" w14:textId="77777777" w:rsidR="00A655D5" w:rsidRPr="004B1253" w:rsidRDefault="00A655D5" w:rsidP="0000665E"/>
        </w:tc>
        <w:tc>
          <w:tcPr>
            <w:tcW w:w="2500" w:type="pct"/>
          </w:tcPr>
          <w:p w14:paraId="203A7D64" w14:textId="77777777" w:rsidR="00A655D5" w:rsidRPr="00FD12EF" w:rsidRDefault="00A655D5" w:rsidP="000F64F1">
            <w:pPr>
              <w:rPr>
                <w:b/>
                <w:noProof/>
              </w:rPr>
            </w:pPr>
            <w:r w:rsidRPr="00FD12EF">
              <w:rPr>
                <w:b/>
                <w:noProof/>
              </w:rPr>
              <w:t>Malta</w:t>
            </w:r>
          </w:p>
          <w:p w14:paraId="7EE93B7E" w14:textId="77777777" w:rsidR="00A655D5" w:rsidRDefault="00A655D5" w:rsidP="000F64F1">
            <w:pPr>
              <w:rPr>
                <w:noProof/>
                <w:lang w:val="de-AT"/>
              </w:rPr>
            </w:pPr>
            <w:r w:rsidRPr="00E74CB1">
              <w:rPr>
                <w:noProof/>
                <w:lang w:val="de-AT"/>
              </w:rPr>
              <w:t xml:space="preserve">Mabxience Research SL </w:t>
            </w:r>
          </w:p>
          <w:p w14:paraId="549C4CA1" w14:textId="77777777" w:rsidR="00A655D5" w:rsidRDefault="00A655D5" w:rsidP="000F64F1">
            <w:pPr>
              <w:rPr>
                <w:noProof/>
                <w:lang w:val="de-AT"/>
              </w:rPr>
            </w:pPr>
            <w:r w:rsidRPr="00E74CB1">
              <w:rPr>
                <w:noProof/>
                <w:lang w:val="de-AT"/>
              </w:rPr>
              <w:t>Tel: +34 917 711 500</w:t>
            </w:r>
          </w:p>
          <w:p w14:paraId="0B34A012" w14:textId="77777777" w:rsidR="00A655D5" w:rsidRPr="004B1253" w:rsidRDefault="00A655D5" w:rsidP="000F64F1">
            <w:pPr>
              <w:pStyle w:val="TableParagraph"/>
              <w:spacing w:line="252" w:lineRule="exact"/>
            </w:pPr>
          </w:p>
        </w:tc>
      </w:tr>
      <w:tr w:rsidR="00A655D5" w:rsidRPr="004B1253" w14:paraId="795C31A5" w14:textId="77777777" w:rsidTr="000F64F1">
        <w:trPr>
          <w:trHeight w:val="1011"/>
        </w:trPr>
        <w:tc>
          <w:tcPr>
            <w:tcW w:w="2500" w:type="pct"/>
          </w:tcPr>
          <w:p w14:paraId="41885E9D" w14:textId="77777777" w:rsidR="00A655D5" w:rsidRPr="00FD12EF" w:rsidRDefault="00A655D5" w:rsidP="000F64F1">
            <w:pPr>
              <w:rPr>
                <w:noProof/>
                <w:lang w:val="de-DE"/>
              </w:rPr>
            </w:pPr>
            <w:r w:rsidRPr="00FD12EF">
              <w:rPr>
                <w:b/>
                <w:noProof/>
                <w:lang w:val="de-DE"/>
              </w:rPr>
              <w:t>Deutschland</w:t>
            </w:r>
          </w:p>
          <w:p w14:paraId="3CC7F1CF" w14:textId="77777777" w:rsidR="00CE7935" w:rsidRPr="00CE7935" w:rsidRDefault="00CE7935" w:rsidP="00CE7935">
            <w:pPr>
              <w:rPr>
                <w:ins w:id="12" w:author="Autor"/>
                <w:noProof/>
                <w:color w:val="000000"/>
                <w:lang w:val="en-US"/>
              </w:rPr>
            </w:pPr>
            <w:ins w:id="13" w:author="Autor">
              <w:r w:rsidRPr="00CE7935">
                <w:rPr>
                  <w:noProof/>
                  <w:color w:val="000000"/>
                  <w:lang w:val="en-US"/>
                </w:rPr>
                <w:t xml:space="preserve">Heumann Pharma GmbH &amp; Co. Generica KG </w:t>
              </w:r>
            </w:ins>
          </w:p>
          <w:p w14:paraId="27A285AD" w14:textId="5D947481" w:rsidR="00A655D5" w:rsidDel="00CE7935" w:rsidRDefault="00CE7935" w:rsidP="00CE7935">
            <w:pPr>
              <w:rPr>
                <w:del w:id="14" w:author="Autor"/>
                <w:color w:val="000000"/>
              </w:rPr>
            </w:pPr>
            <w:ins w:id="15" w:author="Autor">
              <w:r w:rsidRPr="00CE7935">
                <w:rPr>
                  <w:noProof/>
                  <w:color w:val="000000"/>
                  <w:lang w:val="en-US"/>
                </w:rPr>
                <w:t xml:space="preserve">Tel: </w:t>
              </w:r>
              <w:r w:rsidRPr="00CE7935">
                <w:rPr>
                  <w:noProof/>
                  <w:color w:val="000000"/>
                  <w:lang w:val="es-ES"/>
                </w:rPr>
                <w:t>+49 911 4302 0</w:t>
              </w:r>
            </w:ins>
            <w:del w:id="16" w:author="Autor">
              <w:r w:rsidR="00A655D5" w:rsidDel="00CE7935">
                <w:rPr>
                  <w:noProof/>
                  <w:color w:val="000000"/>
                  <w:lang w:val="de-AT"/>
                </w:rPr>
                <w:delText xml:space="preserve">Mabxience Research SL </w:delText>
              </w:r>
            </w:del>
          </w:p>
          <w:p w14:paraId="20EF131E" w14:textId="4315F795" w:rsidR="00A655D5" w:rsidRPr="004B1253" w:rsidRDefault="00A655D5" w:rsidP="000F64F1">
            <w:pPr>
              <w:pStyle w:val="TableParagraph"/>
            </w:pPr>
            <w:del w:id="17" w:author="Autor">
              <w:r w:rsidRPr="00FD12EF" w:rsidDel="00CE7935">
                <w:rPr>
                  <w:noProof/>
                </w:rPr>
                <w:delText>Tel</w:delText>
              </w:r>
              <w:r w:rsidDel="00CE7935">
                <w:delText>.:</w:delText>
              </w:r>
              <w:r w:rsidDel="00CE7935">
                <w:rPr>
                  <w:spacing w:val="-5"/>
                </w:rPr>
                <w:delText xml:space="preserve"> </w:delText>
              </w:r>
              <w:r w:rsidRPr="00FD12EF" w:rsidDel="00CE7935">
                <w:rPr>
                  <w:noProof/>
                </w:rPr>
                <w:delText>+</w:delText>
              </w:r>
              <w:r w:rsidDel="00CE7935">
                <w:rPr>
                  <w:noProof/>
                </w:rPr>
                <w:delText xml:space="preserve"> </w:delText>
              </w:r>
              <w:r w:rsidRPr="00E74CB1" w:rsidDel="00CE7935">
                <w:rPr>
                  <w:noProof/>
                </w:rPr>
                <w:delText>34 917 711 500</w:delText>
              </w:r>
            </w:del>
          </w:p>
        </w:tc>
        <w:tc>
          <w:tcPr>
            <w:tcW w:w="2500" w:type="pct"/>
          </w:tcPr>
          <w:p w14:paraId="0EBD3480" w14:textId="77777777" w:rsidR="00A655D5" w:rsidRPr="00FD12EF" w:rsidRDefault="00A655D5" w:rsidP="000F64F1">
            <w:pPr>
              <w:tabs>
                <w:tab w:val="left" w:pos="-720"/>
              </w:tabs>
              <w:suppressAutoHyphens/>
              <w:rPr>
                <w:noProof/>
              </w:rPr>
            </w:pPr>
            <w:r w:rsidRPr="00FD12EF">
              <w:rPr>
                <w:b/>
                <w:noProof/>
              </w:rPr>
              <w:t>Nederland</w:t>
            </w:r>
          </w:p>
          <w:p w14:paraId="0B93DABC" w14:textId="77777777" w:rsidR="00A655D5" w:rsidRDefault="00A655D5" w:rsidP="000F64F1">
            <w:pPr>
              <w:tabs>
                <w:tab w:val="left" w:pos="-720"/>
              </w:tabs>
              <w:suppressAutoHyphens/>
              <w:rPr>
                <w:iCs/>
                <w:noProof/>
              </w:rPr>
            </w:pPr>
            <w:r w:rsidRPr="00A178C0">
              <w:rPr>
                <w:iCs/>
                <w:noProof/>
              </w:rPr>
              <w:t>Medical Valley Invest AB</w:t>
            </w:r>
          </w:p>
          <w:p w14:paraId="423B15AB" w14:textId="77777777" w:rsidR="00A655D5" w:rsidRDefault="00A655D5" w:rsidP="000F64F1">
            <w:pPr>
              <w:tabs>
                <w:tab w:val="left" w:pos="-720"/>
              </w:tabs>
              <w:suppressAutoHyphens/>
              <w:rPr>
                <w:iCs/>
                <w:noProof/>
              </w:rPr>
            </w:pPr>
            <w:r w:rsidRPr="00A178C0">
              <w:rPr>
                <w:iCs/>
                <w:noProof/>
              </w:rPr>
              <w:t>Tel: +46 40 122131</w:t>
            </w:r>
          </w:p>
          <w:p w14:paraId="6FBB23E0" w14:textId="77777777" w:rsidR="00A655D5" w:rsidRPr="004B1253" w:rsidRDefault="00A655D5" w:rsidP="000F64F1">
            <w:pPr>
              <w:pStyle w:val="TableParagraph"/>
            </w:pPr>
          </w:p>
        </w:tc>
      </w:tr>
      <w:tr w:rsidR="00A655D5" w:rsidRPr="004B1253" w14:paraId="4353CE30" w14:textId="77777777" w:rsidTr="000F64F1">
        <w:trPr>
          <w:trHeight w:val="1012"/>
        </w:trPr>
        <w:tc>
          <w:tcPr>
            <w:tcW w:w="2500" w:type="pct"/>
          </w:tcPr>
          <w:p w14:paraId="60E98F16" w14:textId="77777777" w:rsidR="00A655D5" w:rsidRPr="00FD12EF" w:rsidRDefault="00A655D5" w:rsidP="000F64F1">
            <w:pPr>
              <w:tabs>
                <w:tab w:val="left" w:pos="-720"/>
              </w:tabs>
              <w:suppressAutoHyphens/>
              <w:rPr>
                <w:b/>
                <w:bCs/>
                <w:noProof/>
              </w:rPr>
            </w:pPr>
            <w:r w:rsidRPr="00FD12EF">
              <w:rPr>
                <w:b/>
                <w:bCs/>
                <w:noProof/>
              </w:rPr>
              <w:t>Eesti</w:t>
            </w:r>
          </w:p>
          <w:p w14:paraId="7B231A7A" w14:textId="77777777" w:rsidR="00A655D5" w:rsidRDefault="00A655D5" w:rsidP="000F64F1">
            <w:pPr>
              <w:rPr>
                <w:color w:val="000000"/>
              </w:rPr>
            </w:pPr>
            <w:r>
              <w:rPr>
                <w:noProof/>
                <w:color w:val="000000"/>
                <w:lang w:val="de-AT"/>
              </w:rPr>
              <w:t xml:space="preserve">Mabxience Research SL </w:t>
            </w:r>
          </w:p>
          <w:p w14:paraId="0CBBB236" w14:textId="77777777" w:rsidR="00A655D5" w:rsidRPr="00FD12EF" w:rsidRDefault="00A655D5" w:rsidP="000F64F1">
            <w:pPr>
              <w:tabs>
                <w:tab w:val="left" w:pos="-720"/>
              </w:tabs>
              <w:suppressAutoHyphens/>
              <w:rPr>
                <w:noProof/>
              </w:rPr>
            </w:pPr>
            <w:r w:rsidRPr="00FD12EF">
              <w:rPr>
                <w:noProof/>
              </w:rPr>
              <w:t>Tel: +</w:t>
            </w:r>
            <w:r>
              <w:rPr>
                <w:noProof/>
              </w:rPr>
              <w:t xml:space="preserve"> </w:t>
            </w:r>
            <w:r w:rsidRPr="00E74CB1">
              <w:rPr>
                <w:noProof/>
              </w:rPr>
              <w:t>34 917 711 500</w:t>
            </w:r>
          </w:p>
          <w:p w14:paraId="17B066B6" w14:textId="77777777" w:rsidR="00A655D5" w:rsidRPr="004B1253" w:rsidRDefault="00A655D5" w:rsidP="000F64F1">
            <w:pPr>
              <w:pStyle w:val="TableParagraph"/>
              <w:ind w:right="23"/>
            </w:pPr>
          </w:p>
        </w:tc>
        <w:tc>
          <w:tcPr>
            <w:tcW w:w="2500" w:type="pct"/>
          </w:tcPr>
          <w:p w14:paraId="65610438" w14:textId="77777777" w:rsidR="00A655D5" w:rsidRPr="00341CDB" w:rsidRDefault="00A655D5" w:rsidP="000F64F1">
            <w:pPr>
              <w:rPr>
                <w:noProof/>
                <w:lang w:val="pt-PT"/>
              </w:rPr>
            </w:pPr>
            <w:r w:rsidRPr="00341CDB">
              <w:rPr>
                <w:b/>
                <w:noProof/>
                <w:lang w:val="pt-PT"/>
              </w:rPr>
              <w:t>Norge</w:t>
            </w:r>
          </w:p>
          <w:p w14:paraId="55EBC9B6" w14:textId="77777777" w:rsidR="00A655D5" w:rsidRDefault="00A655D5" w:rsidP="000F64F1">
            <w:pPr>
              <w:tabs>
                <w:tab w:val="left" w:pos="-720"/>
              </w:tabs>
              <w:suppressAutoHyphens/>
              <w:rPr>
                <w:iCs/>
                <w:noProof/>
              </w:rPr>
            </w:pPr>
            <w:r w:rsidRPr="00A178C0">
              <w:rPr>
                <w:iCs/>
                <w:noProof/>
              </w:rPr>
              <w:t>Medical Valley Invest AB</w:t>
            </w:r>
          </w:p>
          <w:p w14:paraId="51A61E23" w14:textId="77777777" w:rsidR="00A655D5" w:rsidRDefault="00A655D5" w:rsidP="000F64F1">
            <w:pPr>
              <w:tabs>
                <w:tab w:val="left" w:pos="-720"/>
              </w:tabs>
              <w:suppressAutoHyphens/>
              <w:rPr>
                <w:iCs/>
                <w:noProof/>
              </w:rPr>
            </w:pPr>
            <w:r w:rsidRPr="00A178C0">
              <w:rPr>
                <w:iCs/>
                <w:noProof/>
              </w:rPr>
              <w:t>Tl</w:t>
            </w:r>
            <w:r>
              <w:rPr>
                <w:iCs/>
                <w:noProof/>
              </w:rPr>
              <w:t>f</w:t>
            </w:r>
            <w:r w:rsidRPr="00A178C0">
              <w:rPr>
                <w:iCs/>
                <w:noProof/>
              </w:rPr>
              <w:t>: +46 40 122131</w:t>
            </w:r>
          </w:p>
          <w:p w14:paraId="6CDF0871" w14:textId="77777777" w:rsidR="00A655D5" w:rsidRPr="004B1253" w:rsidRDefault="00A655D5" w:rsidP="000F64F1">
            <w:pPr>
              <w:pStyle w:val="TableParagraph"/>
            </w:pPr>
          </w:p>
        </w:tc>
      </w:tr>
      <w:tr w:rsidR="00A655D5" w:rsidRPr="004B1253" w14:paraId="43A0C045" w14:textId="77777777" w:rsidTr="000F64F1">
        <w:trPr>
          <w:trHeight w:val="1012"/>
        </w:trPr>
        <w:tc>
          <w:tcPr>
            <w:tcW w:w="2500" w:type="pct"/>
          </w:tcPr>
          <w:p w14:paraId="0119DA16" w14:textId="77777777" w:rsidR="00A655D5" w:rsidRPr="00FD12EF" w:rsidRDefault="00A655D5" w:rsidP="000F64F1">
            <w:pPr>
              <w:rPr>
                <w:noProof/>
                <w:lang w:val="el-GR"/>
              </w:rPr>
            </w:pPr>
            <w:r w:rsidRPr="00FD12EF">
              <w:rPr>
                <w:b/>
                <w:noProof/>
                <w:lang w:val="el-GR"/>
              </w:rPr>
              <w:t>Ελλάδα</w:t>
            </w:r>
          </w:p>
          <w:p w14:paraId="57D03EE1" w14:textId="77777777" w:rsidR="00A655D5" w:rsidRDefault="00A655D5" w:rsidP="000F64F1">
            <w:pPr>
              <w:rPr>
                <w:noProof/>
                <w:color w:val="000000"/>
                <w:lang w:val="de-AT"/>
              </w:rPr>
            </w:pPr>
            <w:r w:rsidRPr="005A2414">
              <w:rPr>
                <w:noProof/>
                <w:color w:val="000000"/>
                <w:lang w:val="de-AT"/>
              </w:rPr>
              <w:t>ELPEN Pharmaceutical Co. Inc</w:t>
            </w:r>
          </w:p>
          <w:p w14:paraId="6B09231D" w14:textId="77777777" w:rsidR="00A655D5" w:rsidRDefault="00A655D5" w:rsidP="000F64F1">
            <w:pPr>
              <w:rPr>
                <w:noProof/>
                <w:lang w:val="en-US"/>
              </w:rPr>
            </w:pPr>
            <w:r w:rsidRPr="00FD12EF">
              <w:rPr>
                <w:noProof/>
                <w:lang w:val="el-GR"/>
              </w:rPr>
              <w:t>Τηλ</w:t>
            </w:r>
            <w:r w:rsidRPr="004C5A65">
              <w:rPr>
                <w:noProof/>
                <w:lang w:val="el-GR"/>
              </w:rPr>
              <w:t xml:space="preserve">: + </w:t>
            </w:r>
            <w:r w:rsidRPr="005A2414">
              <w:rPr>
                <w:noProof/>
                <w:lang w:val="el-GR"/>
              </w:rPr>
              <w:t>30 210 6039326-9</w:t>
            </w:r>
          </w:p>
          <w:p w14:paraId="589511FC" w14:textId="77777777" w:rsidR="00A655D5" w:rsidRPr="004B1253" w:rsidRDefault="00A655D5" w:rsidP="000F64F1">
            <w:pPr>
              <w:pStyle w:val="TableParagraph"/>
              <w:ind w:right="383"/>
            </w:pPr>
          </w:p>
        </w:tc>
        <w:tc>
          <w:tcPr>
            <w:tcW w:w="2500" w:type="pct"/>
          </w:tcPr>
          <w:p w14:paraId="69DFD386" w14:textId="77777777" w:rsidR="00A655D5" w:rsidRPr="00FD12EF" w:rsidRDefault="00A655D5" w:rsidP="000F64F1">
            <w:pPr>
              <w:tabs>
                <w:tab w:val="left" w:pos="-720"/>
              </w:tabs>
              <w:suppressAutoHyphens/>
              <w:rPr>
                <w:noProof/>
                <w:lang w:val="de-DE"/>
              </w:rPr>
            </w:pPr>
            <w:r w:rsidRPr="00FD12EF">
              <w:rPr>
                <w:b/>
                <w:noProof/>
                <w:lang w:val="de-DE"/>
              </w:rPr>
              <w:t>Österreich</w:t>
            </w:r>
          </w:p>
          <w:p w14:paraId="4AC2B9DC" w14:textId="77777777" w:rsidR="00A655D5" w:rsidRPr="00705920" w:rsidRDefault="00A655D5" w:rsidP="000F64F1">
            <w:pPr>
              <w:tabs>
                <w:tab w:val="left" w:pos="-720"/>
              </w:tabs>
              <w:suppressAutoHyphens/>
              <w:rPr>
                <w:noProof/>
                <w:lang w:val="bg-BG"/>
              </w:rPr>
            </w:pPr>
            <w:r w:rsidRPr="00705920">
              <w:rPr>
                <w:noProof/>
                <w:lang w:val="en-US"/>
              </w:rPr>
              <w:t xml:space="preserve">Mabxience Research SL </w:t>
            </w:r>
          </w:p>
          <w:p w14:paraId="2B610244" w14:textId="77777777" w:rsidR="00A655D5" w:rsidRPr="00705920" w:rsidRDefault="00A655D5" w:rsidP="000F64F1">
            <w:pPr>
              <w:pStyle w:val="TableParagraph"/>
              <w:rPr>
                <w:lang w:val="de-DE"/>
              </w:rPr>
            </w:pPr>
            <w:r w:rsidRPr="00705920">
              <w:rPr>
                <w:noProof/>
                <w:lang w:val="bg-BG"/>
              </w:rPr>
              <w:t>Tel: + 34 917 711 500</w:t>
            </w:r>
          </w:p>
        </w:tc>
      </w:tr>
      <w:tr w:rsidR="00A655D5" w:rsidRPr="004B1253" w14:paraId="41FF905B" w14:textId="77777777" w:rsidTr="000F64F1">
        <w:trPr>
          <w:trHeight w:val="1010"/>
        </w:trPr>
        <w:tc>
          <w:tcPr>
            <w:tcW w:w="2500" w:type="pct"/>
          </w:tcPr>
          <w:p w14:paraId="08FD018B" w14:textId="77777777" w:rsidR="00A655D5" w:rsidRPr="00FD12EF" w:rsidRDefault="00A655D5" w:rsidP="000F64F1">
            <w:pPr>
              <w:tabs>
                <w:tab w:val="left" w:pos="-720"/>
                <w:tab w:val="left" w:pos="4536"/>
              </w:tabs>
              <w:suppressAutoHyphens/>
              <w:rPr>
                <w:b/>
                <w:noProof/>
                <w:lang w:val="es-ES_tradnl"/>
              </w:rPr>
            </w:pPr>
            <w:r w:rsidRPr="00FD12EF">
              <w:rPr>
                <w:b/>
                <w:noProof/>
                <w:lang w:val="es-ES_tradnl"/>
              </w:rPr>
              <w:t>España</w:t>
            </w:r>
          </w:p>
          <w:p w14:paraId="03DF676C" w14:textId="77777777" w:rsidR="008F725B" w:rsidRDefault="008F725B" w:rsidP="008F725B">
            <w:pPr>
              <w:rPr>
                <w:color w:val="000000"/>
              </w:rPr>
            </w:pPr>
            <w:r>
              <w:rPr>
                <w:noProof/>
                <w:color w:val="000000"/>
                <w:lang w:val="de-AT"/>
              </w:rPr>
              <w:t xml:space="preserve">Mabxience Research SL </w:t>
            </w:r>
          </w:p>
          <w:p w14:paraId="6AB8BD38" w14:textId="0DD9CB60" w:rsidR="00A655D5" w:rsidRPr="004B1253" w:rsidRDefault="008F725B" w:rsidP="000F64F1">
            <w:pPr>
              <w:pStyle w:val="TableParagraph"/>
              <w:spacing w:line="252" w:lineRule="exact"/>
            </w:pPr>
            <w:r w:rsidRPr="00FD12EF">
              <w:rPr>
                <w:noProof/>
              </w:rPr>
              <w:t>Tel: +</w:t>
            </w:r>
            <w:r>
              <w:rPr>
                <w:noProof/>
              </w:rPr>
              <w:t xml:space="preserve"> </w:t>
            </w:r>
            <w:r w:rsidRPr="00E74CB1">
              <w:rPr>
                <w:noProof/>
              </w:rPr>
              <w:t>34 917 711 500</w:t>
            </w:r>
          </w:p>
        </w:tc>
        <w:tc>
          <w:tcPr>
            <w:tcW w:w="2500" w:type="pct"/>
          </w:tcPr>
          <w:p w14:paraId="4C3FF7E4" w14:textId="77777777" w:rsidR="00A655D5" w:rsidRPr="00FD12EF" w:rsidRDefault="00A655D5" w:rsidP="000F64F1">
            <w:pPr>
              <w:tabs>
                <w:tab w:val="left" w:pos="-720"/>
              </w:tabs>
              <w:suppressAutoHyphens/>
              <w:rPr>
                <w:b/>
                <w:bCs/>
                <w:i/>
                <w:iCs/>
                <w:noProof/>
                <w:lang w:val="pl-PL"/>
              </w:rPr>
            </w:pPr>
            <w:r w:rsidRPr="00FD12EF">
              <w:rPr>
                <w:b/>
                <w:noProof/>
                <w:lang w:val="pl-PL"/>
              </w:rPr>
              <w:t>Polska</w:t>
            </w:r>
          </w:p>
          <w:p w14:paraId="4D15CAE8" w14:textId="77777777" w:rsidR="00A655D5" w:rsidRPr="00FD12EF" w:rsidRDefault="00A655D5" w:rsidP="000F64F1">
            <w:pPr>
              <w:tabs>
                <w:tab w:val="left" w:pos="-720"/>
              </w:tabs>
              <w:suppressAutoHyphens/>
              <w:rPr>
                <w:noProof/>
                <w:lang w:val="pl-PL"/>
              </w:rPr>
            </w:pPr>
            <w:r w:rsidRPr="00A178C0">
              <w:rPr>
                <w:noProof/>
                <w:lang w:val="pl-PL"/>
              </w:rPr>
              <w:t>Egis Polska sp. z o.o.</w:t>
            </w:r>
            <w:r>
              <w:t xml:space="preserve"> </w:t>
            </w:r>
          </w:p>
          <w:p w14:paraId="58160165" w14:textId="77777777" w:rsidR="00A655D5" w:rsidRPr="00FD12EF" w:rsidRDefault="00A655D5" w:rsidP="000F64F1">
            <w:pPr>
              <w:tabs>
                <w:tab w:val="left" w:pos="-720"/>
              </w:tabs>
              <w:suppressAutoHyphens/>
              <w:rPr>
                <w:noProof/>
                <w:lang w:val="de-AT"/>
              </w:rPr>
            </w:pPr>
            <w:r w:rsidRPr="00FD12EF">
              <w:rPr>
                <w:noProof/>
                <w:lang w:val="de-AT"/>
              </w:rPr>
              <w:t>Tel.: +</w:t>
            </w:r>
            <w:r>
              <w:rPr>
                <w:noProof/>
                <w:lang w:val="de-AT"/>
              </w:rPr>
              <w:t xml:space="preserve"> </w:t>
            </w:r>
            <w:r w:rsidRPr="00A178C0">
              <w:rPr>
                <w:noProof/>
                <w:lang w:val="de-AT"/>
              </w:rPr>
              <w:t>48 22 417 92 00</w:t>
            </w:r>
          </w:p>
          <w:p w14:paraId="5F4054BC" w14:textId="77777777" w:rsidR="00A655D5" w:rsidRPr="004B1253" w:rsidRDefault="00A655D5" w:rsidP="000F64F1">
            <w:pPr>
              <w:pStyle w:val="TableParagraph"/>
              <w:ind w:right="383"/>
            </w:pPr>
          </w:p>
        </w:tc>
      </w:tr>
      <w:tr w:rsidR="00A655D5" w:rsidRPr="004B1253" w14:paraId="16EDDB3A" w14:textId="77777777" w:rsidTr="000F64F1">
        <w:trPr>
          <w:trHeight w:val="881"/>
        </w:trPr>
        <w:tc>
          <w:tcPr>
            <w:tcW w:w="2500" w:type="pct"/>
          </w:tcPr>
          <w:p w14:paraId="0451C7A8" w14:textId="77777777" w:rsidR="00A655D5" w:rsidRPr="00FD12EF" w:rsidRDefault="00A655D5" w:rsidP="000F64F1">
            <w:pPr>
              <w:tabs>
                <w:tab w:val="left" w:pos="-720"/>
                <w:tab w:val="left" w:pos="4536"/>
              </w:tabs>
              <w:suppressAutoHyphens/>
              <w:rPr>
                <w:b/>
                <w:noProof/>
                <w:lang w:val="de-AT"/>
              </w:rPr>
            </w:pPr>
            <w:r w:rsidRPr="00FD12EF">
              <w:rPr>
                <w:b/>
                <w:noProof/>
                <w:lang w:val="de-AT"/>
              </w:rPr>
              <w:t>France</w:t>
            </w:r>
          </w:p>
          <w:p w14:paraId="50652E47" w14:textId="77777777" w:rsidR="00A655D5" w:rsidRPr="00FD12EF" w:rsidRDefault="00A655D5" w:rsidP="000F64F1">
            <w:pPr>
              <w:rPr>
                <w:noProof/>
                <w:lang w:val="de-AT"/>
              </w:rPr>
            </w:pPr>
            <w:r w:rsidRPr="00E74CB1">
              <w:rPr>
                <w:noProof/>
                <w:lang w:val="de-AT"/>
              </w:rPr>
              <w:t>Laboratoires Biogaran</w:t>
            </w:r>
          </w:p>
          <w:p w14:paraId="54AD471D" w14:textId="77777777" w:rsidR="00A655D5" w:rsidRPr="00FD12EF" w:rsidRDefault="00A655D5" w:rsidP="000F64F1">
            <w:pPr>
              <w:rPr>
                <w:noProof/>
                <w:lang w:val="fr-FR"/>
              </w:rPr>
            </w:pPr>
            <w:r w:rsidRPr="00FD12EF">
              <w:rPr>
                <w:noProof/>
                <w:lang w:val="fr-FR"/>
              </w:rPr>
              <w:t>Tél: +</w:t>
            </w:r>
            <w:r>
              <w:t xml:space="preserve"> </w:t>
            </w:r>
            <w:r w:rsidRPr="00E74CB1">
              <w:rPr>
                <w:noProof/>
                <w:lang w:val="fr-FR"/>
              </w:rPr>
              <w:t>33 (0) 800 970 109</w:t>
            </w:r>
          </w:p>
          <w:p w14:paraId="168DFDE7" w14:textId="77777777" w:rsidR="00A655D5" w:rsidRPr="004B1253" w:rsidRDefault="00A655D5" w:rsidP="000F64F1">
            <w:pPr>
              <w:pStyle w:val="TableParagraph"/>
              <w:spacing w:line="233" w:lineRule="exact"/>
            </w:pPr>
          </w:p>
        </w:tc>
        <w:tc>
          <w:tcPr>
            <w:tcW w:w="2500" w:type="pct"/>
          </w:tcPr>
          <w:p w14:paraId="60523CA4" w14:textId="77777777" w:rsidR="00A655D5" w:rsidRPr="00FD12EF" w:rsidRDefault="00A655D5" w:rsidP="000F64F1">
            <w:pPr>
              <w:tabs>
                <w:tab w:val="left" w:pos="-720"/>
              </w:tabs>
              <w:suppressAutoHyphens/>
              <w:rPr>
                <w:noProof/>
                <w:lang w:val="pt-PT"/>
              </w:rPr>
            </w:pPr>
            <w:r w:rsidRPr="00FD12EF">
              <w:rPr>
                <w:b/>
                <w:noProof/>
                <w:lang w:val="pt-PT"/>
              </w:rPr>
              <w:t>Portugal</w:t>
            </w:r>
          </w:p>
          <w:p w14:paraId="4DED427C" w14:textId="77777777" w:rsidR="00A655D5" w:rsidRDefault="00A655D5" w:rsidP="000F64F1">
            <w:pPr>
              <w:rPr>
                <w:noProof/>
                <w:lang w:val="de-AT"/>
              </w:rPr>
            </w:pPr>
            <w:r w:rsidRPr="00E74CB1">
              <w:rPr>
                <w:noProof/>
                <w:lang w:val="de-AT"/>
              </w:rPr>
              <w:t xml:space="preserve">Mabxience Research SL </w:t>
            </w:r>
          </w:p>
          <w:p w14:paraId="221C5FE6" w14:textId="77777777" w:rsidR="00A655D5" w:rsidRDefault="00A655D5" w:rsidP="000F64F1">
            <w:pPr>
              <w:tabs>
                <w:tab w:val="left" w:pos="-720"/>
              </w:tabs>
              <w:suppressAutoHyphens/>
              <w:rPr>
                <w:noProof/>
                <w:lang w:val="pt-PT"/>
              </w:rPr>
            </w:pPr>
            <w:r w:rsidRPr="00E74CB1">
              <w:rPr>
                <w:noProof/>
                <w:lang w:val="de-AT"/>
              </w:rPr>
              <w:t>Tel: +</w:t>
            </w:r>
            <w:r>
              <w:rPr>
                <w:noProof/>
                <w:lang w:val="de-AT"/>
              </w:rPr>
              <w:t xml:space="preserve"> </w:t>
            </w:r>
            <w:r w:rsidRPr="00E74CB1">
              <w:rPr>
                <w:noProof/>
                <w:lang w:val="de-AT"/>
              </w:rPr>
              <w:t>34 917 711 500</w:t>
            </w:r>
          </w:p>
          <w:p w14:paraId="3597ADA8" w14:textId="77777777" w:rsidR="00A655D5" w:rsidRPr="004B1253" w:rsidRDefault="00A655D5" w:rsidP="000F64F1">
            <w:pPr>
              <w:pStyle w:val="TableParagraph"/>
              <w:spacing w:line="252" w:lineRule="exact"/>
              <w:ind w:right="661"/>
            </w:pPr>
          </w:p>
        </w:tc>
      </w:tr>
      <w:tr w:rsidR="00A655D5" w:rsidRPr="004B1253" w14:paraId="1ACA8717" w14:textId="77777777" w:rsidTr="000F64F1">
        <w:trPr>
          <w:trHeight w:val="882"/>
        </w:trPr>
        <w:tc>
          <w:tcPr>
            <w:tcW w:w="2500" w:type="pct"/>
          </w:tcPr>
          <w:p w14:paraId="3E0007B4" w14:textId="77777777" w:rsidR="00A655D5" w:rsidRPr="00FD12EF" w:rsidRDefault="00A655D5" w:rsidP="000F64F1">
            <w:pPr>
              <w:rPr>
                <w:noProof/>
                <w:lang w:val="pt-PT"/>
              </w:rPr>
            </w:pPr>
            <w:r w:rsidRPr="00FD12EF">
              <w:rPr>
                <w:noProof/>
                <w:lang w:val="pt-PT"/>
              </w:rPr>
              <w:br w:type="page"/>
            </w:r>
            <w:r w:rsidRPr="00FD12EF">
              <w:rPr>
                <w:b/>
                <w:noProof/>
                <w:lang w:val="pt-PT"/>
              </w:rPr>
              <w:t>Hrvatska</w:t>
            </w:r>
          </w:p>
          <w:p w14:paraId="4CFA51AA" w14:textId="77777777" w:rsidR="00CE7935" w:rsidRPr="00CE7935" w:rsidRDefault="00CE7935" w:rsidP="00CE7935">
            <w:pPr>
              <w:rPr>
                <w:ins w:id="18" w:author="Autor"/>
                <w:noProof/>
                <w:color w:val="000000"/>
                <w:lang w:val="en-US"/>
              </w:rPr>
            </w:pPr>
            <w:ins w:id="19" w:author="Autor">
              <w:r w:rsidRPr="00CE7935">
                <w:rPr>
                  <w:noProof/>
                  <w:color w:val="000000"/>
                  <w:lang w:val="en-US"/>
                </w:rPr>
                <w:t>CORAPHARM d.o.o.</w:t>
              </w:r>
            </w:ins>
          </w:p>
          <w:p w14:paraId="223450BF" w14:textId="3A1BD042" w:rsidR="00A655D5" w:rsidDel="00CE7935" w:rsidRDefault="00CE7935" w:rsidP="00CE7935">
            <w:pPr>
              <w:rPr>
                <w:del w:id="20" w:author="Autor"/>
                <w:color w:val="000000"/>
              </w:rPr>
            </w:pPr>
            <w:ins w:id="21" w:author="Autor">
              <w:r w:rsidRPr="00CE7935">
                <w:rPr>
                  <w:noProof/>
                  <w:color w:val="000000"/>
                  <w:lang w:val="en-US"/>
                </w:rPr>
                <w:t>Tel: +385 1 4870688</w:t>
              </w:r>
            </w:ins>
            <w:del w:id="22" w:author="Autor">
              <w:r w:rsidR="00A655D5" w:rsidDel="00CE7935">
                <w:rPr>
                  <w:noProof/>
                  <w:color w:val="000000"/>
                  <w:lang w:val="de-AT"/>
                </w:rPr>
                <w:delText xml:space="preserve">Mabxience Research SL </w:delText>
              </w:r>
            </w:del>
          </w:p>
          <w:p w14:paraId="4C0A6662" w14:textId="30411CCA" w:rsidR="00A655D5" w:rsidRPr="00FD12EF" w:rsidDel="00CE7935" w:rsidRDefault="00A655D5" w:rsidP="000F64F1">
            <w:pPr>
              <w:rPr>
                <w:del w:id="23" w:author="Autor"/>
                <w:noProof/>
              </w:rPr>
            </w:pPr>
            <w:del w:id="24" w:author="Autor">
              <w:r w:rsidRPr="00FD12EF" w:rsidDel="00CE7935">
                <w:rPr>
                  <w:noProof/>
                </w:rPr>
                <w:delText>Tel: +</w:delText>
              </w:r>
              <w:r w:rsidDel="00CE7935">
                <w:rPr>
                  <w:noProof/>
                </w:rPr>
                <w:delText xml:space="preserve"> </w:delText>
              </w:r>
              <w:r w:rsidRPr="00E74CB1" w:rsidDel="00CE7935">
                <w:rPr>
                  <w:noProof/>
                </w:rPr>
                <w:delText>34 917 711 500</w:delText>
              </w:r>
            </w:del>
          </w:p>
          <w:p w14:paraId="4606A3E1" w14:textId="77777777" w:rsidR="00A655D5" w:rsidRPr="004B1253" w:rsidRDefault="00A655D5" w:rsidP="000F64F1">
            <w:pPr>
              <w:pStyle w:val="TableParagraph"/>
              <w:spacing w:line="252" w:lineRule="exact"/>
            </w:pPr>
          </w:p>
        </w:tc>
        <w:tc>
          <w:tcPr>
            <w:tcW w:w="2500" w:type="pct"/>
          </w:tcPr>
          <w:p w14:paraId="07C9C642" w14:textId="77777777" w:rsidR="00A655D5" w:rsidRPr="00FD12EF" w:rsidRDefault="00A655D5" w:rsidP="000F64F1">
            <w:pPr>
              <w:tabs>
                <w:tab w:val="left" w:pos="-720"/>
              </w:tabs>
              <w:suppressAutoHyphens/>
              <w:rPr>
                <w:b/>
                <w:noProof/>
              </w:rPr>
            </w:pPr>
            <w:r w:rsidRPr="00FD12EF">
              <w:rPr>
                <w:b/>
                <w:noProof/>
              </w:rPr>
              <w:t>România</w:t>
            </w:r>
          </w:p>
          <w:p w14:paraId="62C78B72" w14:textId="77777777" w:rsidR="00A655D5" w:rsidRPr="00FD12EF" w:rsidRDefault="00A655D5" w:rsidP="000F64F1">
            <w:pPr>
              <w:tabs>
                <w:tab w:val="left" w:pos="-720"/>
              </w:tabs>
              <w:suppressAutoHyphens/>
              <w:rPr>
                <w:noProof/>
              </w:rPr>
            </w:pPr>
            <w:r w:rsidRPr="00A178C0">
              <w:rPr>
                <w:noProof/>
              </w:rPr>
              <w:t>Egis Rompharma SRL</w:t>
            </w:r>
          </w:p>
          <w:p w14:paraId="1C3D7A78" w14:textId="77777777" w:rsidR="00A655D5" w:rsidRPr="00FD12EF" w:rsidRDefault="00A655D5" w:rsidP="000F64F1">
            <w:pPr>
              <w:tabs>
                <w:tab w:val="left" w:pos="-720"/>
              </w:tabs>
              <w:suppressAutoHyphens/>
              <w:rPr>
                <w:b/>
                <w:noProof/>
                <w:lang w:val="nl-NL"/>
              </w:rPr>
            </w:pPr>
            <w:r w:rsidRPr="00FD12EF">
              <w:rPr>
                <w:noProof/>
                <w:lang w:val="nl-NL"/>
              </w:rPr>
              <w:t>Tel: +</w:t>
            </w:r>
            <w:r>
              <w:rPr>
                <w:noProof/>
                <w:lang w:val="nl-NL"/>
              </w:rPr>
              <w:t xml:space="preserve"> </w:t>
            </w:r>
            <w:r w:rsidRPr="00A178C0">
              <w:rPr>
                <w:noProof/>
                <w:lang w:val="nl-NL"/>
              </w:rPr>
              <w:t>40 21 412 00 17</w:t>
            </w:r>
          </w:p>
          <w:p w14:paraId="7D901034" w14:textId="77777777" w:rsidR="00A655D5" w:rsidRPr="004B1253" w:rsidRDefault="00A655D5" w:rsidP="000F64F1">
            <w:pPr>
              <w:pStyle w:val="TableParagraph"/>
              <w:ind w:right="1112"/>
            </w:pPr>
          </w:p>
        </w:tc>
      </w:tr>
      <w:tr w:rsidR="00A655D5" w:rsidRPr="004B1253" w14:paraId="24CCA23E" w14:textId="77777777" w:rsidTr="000F64F1">
        <w:trPr>
          <w:trHeight w:val="1012"/>
        </w:trPr>
        <w:tc>
          <w:tcPr>
            <w:tcW w:w="2500" w:type="pct"/>
          </w:tcPr>
          <w:p w14:paraId="66AD3BEB" w14:textId="77777777" w:rsidR="00A655D5" w:rsidRPr="00FD12EF" w:rsidRDefault="00A655D5" w:rsidP="000F64F1">
            <w:pPr>
              <w:rPr>
                <w:noProof/>
              </w:rPr>
            </w:pPr>
            <w:r w:rsidRPr="00FD12EF">
              <w:rPr>
                <w:b/>
                <w:noProof/>
              </w:rPr>
              <w:t>Ireland</w:t>
            </w:r>
          </w:p>
          <w:p w14:paraId="1EE099EA" w14:textId="77777777" w:rsidR="00A655D5" w:rsidRDefault="00A655D5" w:rsidP="000F64F1">
            <w:pPr>
              <w:rPr>
                <w:color w:val="000000"/>
              </w:rPr>
            </w:pPr>
            <w:r>
              <w:rPr>
                <w:noProof/>
                <w:color w:val="000000"/>
                <w:lang w:val="de-AT"/>
              </w:rPr>
              <w:t xml:space="preserve">Mabxience Research SL </w:t>
            </w:r>
          </w:p>
          <w:p w14:paraId="297D5CEF" w14:textId="77777777" w:rsidR="00A655D5" w:rsidRPr="004B1253" w:rsidRDefault="00A655D5" w:rsidP="000F64F1">
            <w:pPr>
              <w:pStyle w:val="TableParagraph"/>
              <w:ind w:right="990"/>
            </w:pPr>
            <w:r w:rsidRPr="00FD12EF">
              <w:rPr>
                <w:noProof/>
              </w:rPr>
              <w:t>Tel: +</w:t>
            </w:r>
            <w:r>
              <w:rPr>
                <w:noProof/>
              </w:rPr>
              <w:t xml:space="preserve"> </w:t>
            </w:r>
            <w:r w:rsidRPr="00E74CB1">
              <w:rPr>
                <w:noProof/>
              </w:rPr>
              <w:t>34 917 711 500</w:t>
            </w:r>
          </w:p>
        </w:tc>
        <w:tc>
          <w:tcPr>
            <w:tcW w:w="2500" w:type="pct"/>
          </w:tcPr>
          <w:p w14:paraId="4962F5C5" w14:textId="77777777" w:rsidR="00A655D5" w:rsidRPr="00FD12EF" w:rsidRDefault="00A655D5" w:rsidP="000F64F1">
            <w:pPr>
              <w:rPr>
                <w:noProof/>
                <w:lang w:val="nl-NL"/>
              </w:rPr>
            </w:pPr>
            <w:r w:rsidRPr="00FD12EF">
              <w:rPr>
                <w:b/>
                <w:noProof/>
                <w:lang w:val="nl-NL"/>
              </w:rPr>
              <w:t>Slovenija</w:t>
            </w:r>
          </w:p>
          <w:p w14:paraId="6E811415" w14:textId="77777777" w:rsidR="00CE7935" w:rsidRPr="00CE7935" w:rsidRDefault="00CE7935" w:rsidP="00CE7935">
            <w:pPr>
              <w:rPr>
                <w:ins w:id="25" w:author="Autor"/>
                <w:noProof/>
                <w:color w:val="000000"/>
                <w:lang w:val="en-US"/>
              </w:rPr>
            </w:pPr>
            <w:ins w:id="26" w:author="Autor">
              <w:r w:rsidRPr="00CE7935">
                <w:rPr>
                  <w:noProof/>
                  <w:color w:val="000000"/>
                  <w:lang w:val="en-US"/>
                </w:rPr>
                <w:t>CORAPHARM d.o.o.</w:t>
              </w:r>
            </w:ins>
          </w:p>
          <w:p w14:paraId="747B6233" w14:textId="68EC640F" w:rsidR="00A655D5" w:rsidDel="00CE7935" w:rsidRDefault="00CE7935" w:rsidP="00CE7935">
            <w:pPr>
              <w:rPr>
                <w:del w:id="27" w:author="Autor"/>
                <w:color w:val="000000"/>
              </w:rPr>
            </w:pPr>
            <w:ins w:id="28" w:author="Autor">
              <w:r w:rsidRPr="00CE7935">
                <w:rPr>
                  <w:noProof/>
                  <w:color w:val="000000"/>
                  <w:lang w:val="en-US"/>
                </w:rPr>
                <w:t>Tel: +385 1 4870688</w:t>
              </w:r>
            </w:ins>
            <w:del w:id="29" w:author="Autor">
              <w:r w:rsidR="00A655D5" w:rsidDel="00CE7935">
                <w:rPr>
                  <w:noProof/>
                  <w:color w:val="000000"/>
                  <w:lang w:val="de-AT"/>
                </w:rPr>
                <w:delText xml:space="preserve">Mabxience Research SL </w:delText>
              </w:r>
            </w:del>
          </w:p>
          <w:p w14:paraId="3C73445A" w14:textId="38213F2B" w:rsidR="00A655D5" w:rsidRDefault="00A655D5" w:rsidP="000F64F1">
            <w:pPr>
              <w:tabs>
                <w:tab w:val="left" w:pos="-720"/>
              </w:tabs>
              <w:suppressAutoHyphens/>
              <w:rPr>
                <w:noProof/>
              </w:rPr>
            </w:pPr>
            <w:del w:id="30" w:author="Autor">
              <w:r w:rsidRPr="00FD12EF" w:rsidDel="00CE7935">
                <w:rPr>
                  <w:noProof/>
                </w:rPr>
                <w:delText>Tel: +</w:delText>
              </w:r>
              <w:r w:rsidDel="00CE7935">
                <w:rPr>
                  <w:noProof/>
                </w:rPr>
                <w:delText xml:space="preserve"> </w:delText>
              </w:r>
              <w:r w:rsidRPr="00E74CB1" w:rsidDel="00CE7935">
                <w:rPr>
                  <w:noProof/>
                </w:rPr>
                <w:delText>34 917 711 500</w:delText>
              </w:r>
            </w:del>
          </w:p>
          <w:p w14:paraId="2D11F40F" w14:textId="77777777" w:rsidR="00A655D5" w:rsidRPr="004B1253" w:rsidRDefault="00A655D5" w:rsidP="000F64F1">
            <w:pPr>
              <w:pStyle w:val="TableParagraph"/>
              <w:ind w:right="2195"/>
            </w:pPr>
          </w:p>
        </w:tc>
      </w:tr>
      <w:tr w:rsidR="00A655D5" w:rsidRPr="004B1253" w14:paraId="2A849CD7" w14:textId="77777777" w:rsidTr="000F64F1">
        <w:trPr>
          <w:trHeight w:val="1011"/>
        </w:trPr>
        <w:tc>
          <w:tcPr>
            <w:tcW w:w="2500" w:type="pct"/>
          </w:tcPr>
          <w:p w14:paraId="5978E03D" w14:textId="77777777" w:rsidR="00A655D5" w:rsidRPr="00FD12EF" w:rsidRDefault="00A655D5" w:rsidP="000F64F1">
            <w:pPr>
              <w:rPr>
                <w:b/>
                <w:noProof/>
                <w:lang w:val="nl-NL"/>
              </w:rPr>
            </w:pPr>
            <w:r w:rsidRPr="00FD12EF">
              <w:rPr>
                <w:b/>
                <w:noProof/>
                <w:lang w:val="nl-NL"/>
              </w:rPr>
              <w:t>Ísland</w:t>
            </w:r>
          </w:p>
          <w:p w14:paraId="0D3F7B73" w14:textId="77777777" w:rsidR="00A655D5" w:rsidRDefault="00A655D5" w:rsidP="000F64F1">
            <w:pPr>
              <w:rPr>
                <w:color w:val="000000"/>
              </w:rPr>
            </w:pPr>
            <w:r>
              <w:rPr>
                <w:noProof/>
                <w:color w:val="000000"/>
                <w:lang w:val="de-AT"/>
              </w:rPr>
              <w:t xml:space="preserve">Mabxience Research SL </w:t>
            </w:r>
          </w:p>
          <w:p w14:paraId="576FA4D8" w14:textId="77777777" w:rsidR="00A655D5" w:rsidRPr="004B1253" w:rsidRDefault="00A655D5" w:rsidP="000F64F1">
            <w:pPr>
              <w:pStyle w:val="TableParagraph"/>
            </w:pPr>
            <w:r>
              <w:rPr>
                <w:noProof/>
              </w:rPr>
              <w:t>Sími:</w:t>
            </w:r>
            <w:r w:rsidRPr="00FD12EF">
              <w:rPr>
                <w:noProof/>
              </w:rPr>
              <w:t xml:space="preserve"> +</w:t>
            </w:r>
            <w:r>
              <w:rPr>
                <w:noProof/>
              </w:rPr>
              <w:t xml:space="preserve"> </w:t>
            </w:r>
            <w:r w:rsidRPr="00E74CB1">
              <w:rPr>
                <w:noProof/>
              </w:rPr>
              <w:t>34 917 711 500</w:t>
            </w:r>
          </w:p>
        </w:tc>
        <w:tc>
          <w:tcPr>
            <w:tcW w:w="2500" w:type="pct"/>
          </w:tcPr>
          <w:p w14:paraId="7113E9E7" w14:textId="77777777" w:rsidR="00A655D5" w:rsidRPr="00FD12EF" w:rsidRDefault="00A655D5" w:rsidP="000F64F1">
            <w:pPr>
              <w:tabs>
                <w:tab w:val="left" w:pos="-720"/>
              </w:tabs>
              <w:suppressAutoHyphens/>
              <w:rPr>
                <w:b/>
                <w:noProof/>
              </w:rPr>
            </w:pPr>
            <w:r w:rsidRPr="00FD12EF">
              <w:rPr>
                <w:b/>
                <w:noProof/>
              </w:rPr>
              <w:t>Slovenská republika</w:t>
            </w:r>
          </w:p>
          <w:p w14:paraId="2401314A" w14:textId="77777777" w:rsidR="00A655D5" w:rsidRPr="00FD12EF" w:rsidRDefault="00A655D5" w:rsidP="000F64F1">
            <w:pPr>
              <w:rPr>
                <w:noProof/>
              </w:rPr>
            </w:pPr>
            <w:r w:rsidRPr="00A178C0">
              <w:rPr>
                <w:noProof/>
              </w:rPr>
              <w:t>EGIS SLOVAKIA spol. s r.o.,</w:t>
            </w:r>
          </w:p>
          <w:p w14:paraId="5CCCACC9" w14:textId="77777777" w:rsidR="00A655D5" w:rsidRPr="00FD12EF" w:rsidRDefault="00A655D5" w:rsidP="000F64F1">
            <w:pPr>
              <w:rPr>
                <w:noProof/>
              </w:rPr>
            </w:pPr>
            <w:r w:rsidRPr="00FD12EF">
              <w:rPr>
                <w:noProof/>
              </w:rPr>
              <w:t>Tel: +</w:t>
            </w:r>
            <w:r>
              <w:rPr>
                <w:noProof/>
              </w:rPr>
              <w:t xml:space="preserve"> </w:t>
            </w:r>
            <w:r w:rsidRPr="00A178C0">
              <w:rPr>
                <w:noProof/>
              </w:rPr>
              <w:t>421 2 3240 9422</w:t>
            </w:r>
          </w:p>
          <w:p w14:paraId="330D911C" w14:textId="77777777" w:rsidR="00A655D5" w:rsidRPr="004B1253" w:rsidRDefault="00A655D5" w:rsidP="000F64F1">
            <w:pPr>
              <w:pStyle w:val="TableParagraph"/>
              <w:ind w:right="2377"/>
            </w:pPr>
          </w:p>
        </w:tc>
      </w:tr>
      <w:tr w:rsidR="00A655D5" w:rsidRPr="004B1253" w14:paraId="74532062" w14:textId="77777777" w:rsidTr="0000665E">
        <w:trPr>
          <w:trHeight w:val="963"/>
        </w:trPr>
        <w:tc>
          <w:tcPr>
            <w:tcW w:w="2500" w:type="pct"/>
          </w:tcPr>
          <w:p w14:paraId="3C81AA64" w14:textId="77777777" w:rsidR="00A655D5" w:rsidRPr="00FD12EF" w:rsidRDefault="00A655D5" w:rsidP="000F64F1">
            <w:pPr>
              <w:rPr>
                <w:noProof/>
                <w:lang w:val="it-IT"/>
              </w:rPr>
            </w:pPr>
            <w:r w:rsidRPr="00FD12EF">
              <w:rPr>
                <w:b/>
                <w:noProof/>
                <w:lang w:val="it-IT"/>
              </w:rPr>
              <w:t>Italia</w:t>
            </w:r>
          </w:p>
          <w:p w14:paraId="63A58825" w14:textId="77777777" w:rsidR="00CE7935" w:rsidRPr="007345A5" w:rsidRDefault="00CE7935" w:rsidP="00CE7935">
            <w:pPr>
              <w:rPr>
                <w:ins w:id="31" w:author="Autor"/>
                <w:noProof/>
                <w:color w:val="000000"/>
                <w:lang w:val="es-ES"/>
              </w:rPr>
            </w:pPr>
            <w:ins w:id="32" w:author="Autor">
              <w:r w:rsidRPr="007345A5">
                <w:rPr>
                  <w:noProof/>
                  <w:color w:val="000000"/>
                  <w:lang w:val="es-ES"/>
                </w:rPr>
                <w:t>Medical Valley Invest AB</w:t>
              </w:r>
            </w:ins>
          </w:p>
          <w:p w14:paraId="6064D200" w14:textId="77777777" w:rsidR="00CE7935" w:rsidRPr="007345A5" w:rsidRDefault="00CE7935" w:rsidP="00CE7935">
            <w:pPr>
              <w:rPr>
                <w:ins w:id="33" w:author="Autor"/>
                <w:noProof/>
                <w:color w:val="000000"/>
                <w:lang w:val="es-ES"/>
              </w:rPr>
            </w:pPr>
            <w:ins w:id="34" w:author="Autor">
              <w:r w:rsidRPr="007345A5">
                <w:rPr>
                  <w:noProof/>
                  <w:color w:val="000000"/>
                  <w:lang w:val="es-ES"/>
                </w:rPr>
                <w:t>Tel: + 46 40 122131</w:t>
              </w:r>
            </w:ins>
          </w:p>
          <w:p w14:paraId="55728057" w14:textId="520979A6" w:rsidR="00A655D5" w:rsidDel="00CE7935" w:rsidRDefault="00A655D5" w:rsidP="000F64F1">
            <w:pPr>
              <w:rPr>
                <w:del w:id="35" w:author="Autor"/>
                <w:color w:val="000000"/>
              </w:rPr>
            </w:pPr>
            <w:del w:id="36" w:author="Autor">
              <w:r w:rsidDel="00CE7935">
                <w:rPr>
                  <w:noProof/>
                  <w:color w:val="000000"/>
                  <w:lang w:val="de-AT"/>
                </w:rPr>
                <w:delText xml:space="preserve">Mabxience Research SL </w:delText>
              </w:r>
            </w:del>
          </w:p>
          <w:p w14:paraId="24B2646C" w14:textId="65540736" w:rsidR="00A655D5" w:rsidDel="00CE7935" w:rsidRDefault="00A655D5" w:rsidP="000F64F1">
            <w:pPr>
              <w:rPr>
                <w:del w:id="37" w:author="Autor"/>
                <w:noProof/>
                <w:lang w:val="it-IT"/>
              </w:rPr>
            </w:pPr>
            <w:del w:id="38" w:author="Autor">
              <w:r w:rsidRPr="00FD12EF" w:rsidDel="00CE7935">
                <w:rPr>
                  <w:noProof/>
                </w:rPr>
                <w:delText>Tel: +</w:delText>
              </w:r>
              <w:r w:rsidDel="00CE7935">
                <w:rPr>
                  <w:noProof/>
                </w:rPr>
                <w:delText xml:space="preserve"> </w:delText>
              </w:r>
              <w:r w:rsidRPr="00E74CB1" w:rsidDel="00CE7935">
                <w:rPr>
                  <w:noProof/>
                </w:rPr>
                <w:delText>34 917 711 500</w:delText>
              </w:r>
            </w:del>
          </w:p>
          <w:p w14:paraId="6AC33C67" w14:textId="77777777" w:rsidR="00CE7935" w:rsidRPr="00CE7935" w:rsidRDefault="00CE7935" w:rsidP="0000665E"/>
        </w:tc>
        <w:tc>
          <w:tcPr>
            <w:tcW w:w="2500" w:type="pct"/>
          </w:tcPr>
          <w:p w14:paraId="5EF12BF5" w14:textId="77777777" w:rsidR="00A655D5" w:rsidRPr="00FD12EF" w:rsidRDefault="00A655D5" w:rsidP="000F64F1">
            <w:pPr>
              <w:tabs>
                <w:tab w:val="left" w:pos="-720"/>
                <w:tab w:val="left" w:pos="4536"/>
              </w:tabs>
              <w:suppressAutoHyphens/>
              <w:rPr>
                <w:noProof/>
                <w:lang w:val="sv-SE"/>
              </w:rPr>
            </w:pPr>
            <w:r w:rsidRPr="00FD12EF">
              <w:rPr>
                <w:b/>
                <w:noProof/>
                <w:lang w:val="sv-SE"/>
              </w:rPr>
              <w:t>Suomi/Finland</w:t>
            </w:r>
          </w:p>
          <w:p w14:paraId="65304F76" w14:textId="77777777" w:rsidR="00A655D5" w:rsidRDefault="00A655D5" w:rsidP="000F64F1">
            <w:pPr>
              <w:tabs>
                <w:tab w:val="left" w:pos="-720"/>
              </w:tabs>
              <w:suppressAutoHyphens/>
              <w:rPr>
                <w:iCs/>
                <w:noProof/>
              </w:rPr>
            </w:pPr>
            <w:r w:rsidRPr="00A178C0">
              <w:rPr>
                <w:iCs/>
                <w:noProof/>
              </w:rPr>
              <w:t>Medical Valley Invest AB</w:t>
            </w:r>
          </w:p>
          <w:p w14:paraId="09654C92" w14:textId="77777777" w:rsidR="00A655D5" w:rsidDel="00CE7935" w:rsidRDefault="00A655D5" w:rsidP="000F64F1">
            <w:pPr>
              <w:tabs>
                <w:tab w:val="left" w:pos="-720"/>
              </w:tabs>
              <w:suppressAutoHyphens/>
              <w:rPr>
                <w:del w:id="39" w:author="Autor"/>
                <w:iCs/>
                <w:noProof/>
              </w:rPr>
            </w:pPr>
            <w:r>
              <w:rPr>
                <w:iCs/>
                <w:noProof/>
              </w:rPr>
              <w:t>Puh/Tel</w:t>
            </w:r>
            <w:r w:rsidRPr="00A178C0">
              <w:rPr>
                <w:iCs/>
                <w:noProof/>
              </w:rPr>
              <w:t>: +</w:t>
            </w:r>
            <w:r>
              <w:rPr>
                <w:iCs/>
                <w:noProof/>
              </w:rPr>
              <w:t xml:space="preserve"> </w:t>
            </w:r>
            <w:r w:rsidRPr="00A178C0">
              <w:rPr>
                <w:iCs/>
                <w:noProof/>
              </w:rPr>
              <w:t>46 40 122131</w:t>
            </w:r>
          </w:p>
          <w:p w14:paraId="0E372355" w14:textId="77777777" w:rsidR="00CE7935" w:rsidRPr="00CE7935" w:rsidRDefault="00CE7935" w:rsidP="0000665E">
            <w:pPr>
              <w:tabs>
                <w:tab w:val="left" w:pos="-720"/>
              </w:tabs>
              <w:suppressAutoHyphens/>
            </w:pPr>
          </w:p>
        </w:tc>
      </w:tr>
      <w:tr w:rsidR="00A655D5" w:rsidRPr="004B1253" w14:paraId="1675F8D2" w14:textId="77777777" w:rsidTr="000F64F1">
        <w:trPr>
          <w:trHeight w:val="1011"/>
        </w:trPr>
        <w:tc>
          <w:tcPr>
            <w:tcW w:w="2500" w:type="pct"/>
          </w:tcPr>
          <w:p w14:paraId="340E4BC2" w14:textId="77777777" w:rsidR="00A655D5" w:rsidRPr="00FD12EF" w:rsidRDefault="00A655D5" w:rsidP="000F64F1">
            <w:pPr>
              <w:rPr>
                <w:b/>
                <w:noProof/>
                <w:lang w:val="el-GR"/>
              </w:rPr>
            </w:pPr>
            <w:r w:rsidRPr="00FD12EF">
              <w:rPr>
                <w:b/>
                <w:noProof/>
                <w:lang w:val="el-GR"/>
              </w:rPr>
              <w:t>Κύπρος</w:t>
            </w:r>
          </w:p>
          <w:p w14:paraId="237D2A92" w14:textId="77777777" w:rsidR="00A655D5" w:rsidRDefault="00A655D5" w:rsidP="000F64F1">
            <w:pPr>
              <w:rPr>
                <w:noProof/>
                <w:lang w:val="de-AT"/>
              </w:rPr>
            </w:pPr>
            <w:r w:rsidRPr="00E74CB1">
              <w:rPr>
                <w:noProof/>
                <w:lang w:val="de-AT"/>
              </w:rPr>
              <w:t xml:space="preserve">Mabxience Research SL </w:t>
            </w:r>
          </w:p>
          <w:p w14:paraId="13D6D565" w14:textId="77777777" w:rsidR="00A655D5" w:rsidRPr="00FD12EF" w:rsidRDefault="00A655D5" w:rsidP="000F64F1">
            <w:pPr>
              <w:rPr>
                <w:noProof/>
                <w:lang w:val="el-GR"/>
              </w:rPr>
            </w:pPr>
            <w:r w:rsidRPr="00FD12EF">
              <w:rPr>
                <w:noProof/>
                <w:lang w:val="el-GR"/>
              </w:rPr>
              <w:t>Τηλ</w:t>
            </w:r>
            <w:r>
              <w:rPr>
                <w:noProof/>
                <w:lang w:val="en-US"/>
              </w:rPr>
              <w:t>:</w:t>
            </w:r>
            <w:r w:rsidRPr="00FD12EF">
              <w:rPr>
                <w:noProof/>
              </w:rPr>
              <w:t xml:space="preserve"> +</w:t>
            </w:r>
            <w:r>
              <w:rPr>
                <w:noProof/>
              </w:rPr>
              <w:t xml:space="preserve"> </w:t>
            </w:r>
            <w:r w:rsidRPr="00E74CB1">
              <w:rPr>
                <w:noProof/>
              </w:rPr>
              <w:t>34 917 711 500</w:t>
            </w:r>
          </w:p>
          <w:p w14:paraId="33C53991" w14:textId="77777777" w:rsidR="00A655D5" w:rsidRPr="004B1253" w:rsidRDefault="00A655D5" w:rsidP="000F64F1">
            <w:pPr>
              <w:pStyle w:val="TableParagraph"/>
              <w:ind w:right="990"/>
            </w:pPr>
          </w:p>
        </w:tc>
        <w:tc>
          <w:tcPr>
            <w:tcW w:w="2500" w:type="pct"/>
          </w:tcPr>
          <w:p w14:paraId="303E3A28" w14:textId="77777777" w:rsidR="00A655D5" w:rsidRPr="00FD12EF" w:rsidRDefault="00A655D5" w:rsidP="000F64F1">
            <w:pPr>
              <w:tabs>
                <w:tab w:val="left" w:pos="-720"/>
                <w:tab w:val="left" w:pos="4536"/>
              </w:tabs>
              <w:suppressAutoHyphens/>
              <w:rPr>
                <w:b/>
                <w:noProof/>
                <w:lang w:val="el-GR"/>
              </w:rPr>
            </w:pPr>
            <w:r w:rsidRPr="00D57BF2">
              <w:rPr>
                <w:b/>
                <w:noProof/>
                <w:lang w:val="pt-BR"/>
              </w:rPr>
              <w:t>Sverige</w:t>
            </w:r>
          </w:p>
          <w:p w14:paraId="5E49D923" w14:textId="77777777" w:rsidR="00A655D5" w:rsidRDefault="00A655D5" w:rsidP="000F64F1">
            <w:pPr>
              <w:tabs>
                <w:tab w:val="left" w:pos="-720"/>
              </w:tabs>
              <w:suppressAutoHyphens/>
              <w:rPr>
                <w:iCs/>
                <w:noProof/>
              </w:rPr>
            </w:pPr>
            <w:r w:rsidRPr="00A178C0">
              <w:rPr>
                <w:iCs/>
                <w:noProof/>
              </w:rPr>
              <w:t>Medical Valley Invest AB</w:t>
            </w:r>
          </w:p>
          <w:p w14:paraId="521BEDED" w14:textId="77777777" w:rsidR="00A655D5" w:rsidRDefault="00A655D5" w:rsidP="000F64F1">
            <w:pPr>
              <w:tabs>
                <w:tab w:val="left" w:pos="-720"/>
              </w:tabs>
              <w:suppressAutoHyphens/>
              <w:rPr>
                <w:iCs/>
                <w:noProof/>
              </w:rPr>
            </w:pPr>
            <w:r>
              <w:rPr>
                <w:iCs/>
                <w:noProof/>
              </w:rPr>
              <w:t>Tel</w:t>
            </w:r>
            <w:r w:rsidRPr="00A178C0">
              <w:rPr>
                <w:iCs/>
                <w:noProof/>
              </w:rPr>
              <w:t>: +</w:t>
            </w:r>
            <w:r>
              <w:rPr>
                <w:iCs/>
                <w:noProof/>
              </w:rPr>
              <w:t xml:space="preserve"> </w:t>
            </w:r>
            <w:r w:rsidRPr="00A178C0">
              <w:rPr>
                <w:iCs/>
                <w:noProof/>
              </w:rPr>
              <w:t>46 40 122131</w:t>
            </w:r>
          </w:p>
          <w:p w14:paraId="1483919D" w14:textId="77777777" w:rsidR="00A655D5" w:rsidRPr="004B1253" w:rsidRDefault="00A655D5" w:rsidP="000F64F1">
            <w:pPr>
              <w:pStyle w:val="TableParagraph"/>
              <w:spacing w:line="252" w:lineRule="exact"/>
            </w:pPr>
          </w:p>
        </w:tc>
      </w:tr>
      <w:tr w:rsidR="00A655D5" w:rsidRPr="004B1253" w14:paraId="643977B7" w14:textId="77777777" w:rsidTr="000F64F1">
        <w:trPr>
          <w:trHeight w:val="881"/>
        </w:trPr>
        <w:tc>
          <w:tcPr>
            <w:tcW w:w="2500" w:type="pct"/>
          </w:tcPr>
          <w:p w14:paraId="46D76063" w14:textId="77777777" w:rsidR="00A655D5" w:rsidRPr="001A181C" w:rsidRDefault="00A655D5" w:rsidP="000F64F1">
            <w:pPr>
              <w:rPr>
                <w:b/>
                <w:noProof/>
                <w:lang w:val="es-ES"/>
              </w:rPr>
            </w:pPr>
            <w:r w:rsidRPr="001A181C">
              <w:rPr>
                <w:b/>
                <w:noProof/>
                <w:lang w:val="es-ES"/>
              </w:rPr>
              <w:lastRenderedPageBreak/>
              <w:t>Latvija</w:t>
            </w:r>
          </w:p>
          <w:p w14:paraId="4F999679" w14:textId="77777777" w:rsidR="00A655D5" w:rsidRPr="001A181C" w:rsidRDefault="00A655D5" w:rsidP="000F64F1">
            <w:pPr>
              <w:rPr>
                <w:noProof/>
                <w:lang w:val="es-ES"/>
              </w:rPr>
            </w:pPr>
            <w:r w:rsidRPr="001A181C">
              <w:rPr>
                <w:noProof/>
                <w:lang w:val="es-ES"/>
              </w:rPr>
              <w:t>Egis Latvia SIA</w:t>
            </w:r>
          </w:p>
          <w:p w14:paraId="522E77FF" w14:textId="77777777" w:rsidR="00A655D5" w:rsidRPr="00FD12EF" w:rsidRDefault="00A655D5" w:rsidP="000F64F1">
            <w:pPr>
              <w:tabs>
                <w:tab w:val="left" w:pos="-720"/>
              </w:tabs>
              <w:suppressAutoHyphens/>
              <w:rPr>
                <w:noProof/>
                <w:lang w:val="pt-PT"/>
              </w:rPr>
            </w:pPr>
            <w:r w:rsidRPr="00FD12EF">
              <w:rPr>
                <w:noProof/>
                <w:lang w:val="pt-PT"/>
              </w:rPr>
              <w:t>Tel: +</w:t>
            </w:r>
            <w:r w:rsidRPr="001A181C">
              <w:rPr>
                <w:lang w:val="es-ES"/>
              </w:rPr>
              <w:t xml:space="preserve"> </w:t>
            </w:r>
            <w:r w:rsidRPr="00E74CB1">
              <w:rPr>
                <w:noProof/>
                <w:lang w:val="pt-PT"/>
              </w:rPr>
              <w:t>371 676 13859</w:t>
            </w:r>
          </w:p>
          <w:p w14:paraId="5BBE5BE2" w14:textId="77777777" w:rsidR="00A655D5" w:rsidRPr="004B1253" w:rsidRDefault="00A655D5" w:rsidP="000F64F1">
            <w:pPr>
              <w:pStyle w:val="TableParagraph"/>
              <w:spacing w:line="254" w:lineRule="exact"/>
              <w:ind w:right="-44"/>
            </w:pPr>
          </w:p>
        </w:tc>
        <w:tc>
          <w:tcPr>
            <w:tcW w:w="2500" w:type="pct"/>
          </w:tcPr>
          <w:p w14:paraId="30D7DCAC" w14:textId="77777777" w:rsidR="00A655D5" w:rsidRPr="004B1253" w:rsidRDefault="00A655D5" w:rsidP="000F64F1">
            <w:pPr>
              <w:pStyle w:val="TableParagraph"/>
            </w:pPr>
          </w:p>
        </w:tc>
      </w:tr>
    </w:tbl>
    <w:p w14:paraId="0BB2A164" w14:textId="77777777" w:rsidR="00A655D5" w:rsidRPr="004B1253" w:rsidRDefault="00A655D5" w:rsidP="00421BDF">
      <w:pPr>
        <w:pStyle w:val="Textoindependiente"/>
      </w:pPr>
    </w:p>
    <w:p w14:paraId="5EE6411C" w14:textId="757A7B43" w:rsidR="00A655D5" w:rsidRPr="004B1253" w:rsidRDefault="00A655D5" w:rsidP="00421BDF">
      <w:pPr>
        <w:pStyle w:val="Ttulo2"/>
        <w:ind w:left="0" w:firstLine="0"/>
      </w:pPr>
      <w:r w:rsidRPr="004B1253">
        <w:t>Dette</w:t>
      </w:r>
      <w:r w:rsidRPr="004B1253">
        <w:rPr>
          <w:spacing w:val="-5"/>
        </w:rPr>
        <w:t xml:space="preserve"> </w:t>
      </w:r>
      <w:r w:rsidRPr="004B1253">
        <w:t>pakningsvedlegget</w:t>
      </w:r>
      <w:r w:rsidRPr="004B1253">
        <w:rPr>
          <w:spacing w:val="-6"/>
        </w:rPr>
        <w:t xml:space="preserve"> </w:t>
      </w:r>
      <w:r w:rsidRPr="004B1253">
        <w:t>ble</w:t>
      </w:r>
      <w:r w:rsidRPr="004B1253">
        <w:rPr>
          <w:spacing w:val="-3"/>
        </w:rPr>
        <w:t xml:space="preserve"> </w:t>
      </w:r>
      <w:r w:rsidRPr="004B1253">
        <w:t>sist</w:t>
      </w:r>
      <w:r w:rsidRPr="004B1253">
        <w:rPr>
          <w:spacing w:val="-4"/>
        </w:rPr>
        <w:t xml:space="preserve"> </w:t>
      </w:r>
      <w:r w:rsidRPr="004B1253">
        <w:rPr>
          <w:spacing w:val="-2"/>
        </w:rPr>
        <w:t>oppdatert</w:t>
      </w:r>
      <w:r>
        <w:rPr>
          <w:spacing w:val="-2"/>
        </w:rPr>
        <w:t xml:space="preserve"> </w:t>
      </w:r>
    </w:p>
    <w:p w14:paraId="425CA976" w14:textId="77777777" w:rsidR="00A655D5" w:rsidRDefault="00A655D5" w:rsidP="00421BDF">
      <w:pPr>
        <w:pStyle w:val="Textoindependiente"/>
        <w:rPr>
          <w:b/>
        </w:rPr>
      </w:pPr>
    </w:p>
    <w:p w14:paraId="77DDE8FC" w14:textId="77777777" w:rsidR="00A655D5" w:rsidRDefault="00A655D5" w:rsidP="00421BDF">
      <w:pPr>
        <w:pStyle w:val="Textoindependiente"/>
        <w:rPr>
          <w:b/>
        </w:rPr>
      </w:pPr>
      <w:r w:rsidRPr="00E60301">
        <w:rPr>
          <w:b/>
        </w:rPr>
        <w:t>Andre informasjonskilder</w:t>
      </w:r>
    </w:p>
    <w:p w14:paraId="173FF293" w14:textId="77777777" w:rsidR="00A655D5" w:rsidRPr="00143517" w:rsidRDefault="00A655D5" w:rsidP="00421BDF">
      <w:pPr>
        <w:pStyle w:val="Textoindependiente"/>
        <w:rPr>
          <w:bCs/>
        </w:rPr>
      </w:pPr>
    </w:p>
    <w:p w14:paraId="0B49C1F4" w14:textId="77777777" w:rsidR="00A655D5" w:rsidRPr="004B1253" w:rsidRDefault="00A655D5" w:rsidP="00421BDF">
      <w:pPr>
        <w:pStyle w:val="Textoindependiente"/>
      </w:pPr>
      <w:r w:rsidRPr="004B1253">
        <w:t>Detaljert informasjon om dette legemidlet er tilgjengelig på nettstedet til Det europeiske legemiddelkontoret</w:t>
      </w:r>
      <w:r w:rsidRPr="004B1253">
        <w:rPr>
          <w:spacing w:val="-6"/>
        </w:rPr>
        <w:t xml:space="preserve"> </w:t>
      </w:r>
      <w:r w:rsidRPr="004B1253">
        <w:t>(the</w:t>
      </w:r>
      <w:r w:rsidRPr="004B1253">
        <w:rPr>
          <w:spacing w:val="-4"/>
        </w:rPr>
        <w:t xml:space="preserve"> </w:t>
      </w:r>
      <w:r w:rsidRPr="004B1253">
        <w:t>European</w:t>
      </w:r>
      <w:r w:rsidRPr="004B1253">
        <w:rPr>
          <w:spacing w:val="-4"/>
        </w:rPr>
        <w:t xml:space="preserve"> </w:t>
      </w:r>
      <w:r w:rsidRPr="004B1253">
        <w:t>Medicines</w:t>
      </w:r>
      <w:r w:rsidRPr="004B1253">
        <w:rPr>
          <w:spacing w:val="-4"/>
        </w:rPr>
        <w:t xml:space="preserve"> </w:t>
      </w:r>
      <w:r w:rsidRPr="004B1253">
        <w:t>Agency)</w:t>
      </w:r>
      <w:r w:rsidRPr="004B1253">
        <w:rPr>
          <w:spacing w:val="-2"/>
        </w:rPr>
        <w:t xml:space="preserve"> </w:t>
      </w:r>
      <w:hyperlink r:id="rId18" w:history="1">
        <w:r w:rsidRPr="00FA2773">
          <w:rPr>
            <w:rStyle w:val="Hipervnculo"/>
          </w:rPr>
          <w:t>https://www.ema.europa.eu/</w:t>
        </w:r>
      </w:hyperlink>
      <w:r w:rsidRPr="004B1253">
        <w:t>,</w:t>
      </w:r>
      <w:r w:rsidRPr="004B1253">
        <w:rPr>
          <w:spacing w:val="-7"/>
        </w:rPr>
        <w:t xml:space="preserve"> </w:t>
      </w:r>
      <w:r w:rsidRPr="004B1253">
        <w:t>og</w:t>
      </w:r>
      <w:r w:rsidRPr="004B1253">
        <w:rPr>
          <w:spacing w:val="-4"/>
        </w:rPr>
        <w:t xml:space="preserve"> </w:t>
      </w:r>
      <w:r w:rsidRPr="004B1253">
        <w:t>på</w:t>
      </w:r>
      <w:r w:rsidRPr="004B1253">
        <w:rPr>
          <w:spacing w:val="-4"/>
        </w:rPr>
        <w:t xml:space="preserve"> </w:t>
      </w:r>
      <w:r w:rsidRPr="004B1253">
        <w:t>nettstedet</w:t>
      </w:r>
      <w:r w:rsidRPr="004B1253">
        <w:rPr>
          <w:spacing w:val="-3"/>
        </w:rPr>
        <w:t xml:space="preserve"> </w:t>
      </w:r>
      <w:r w:rsidRPr="004B1253">
        <w:t xml:space="preserve">til </w:t>
      </w:r>
      <w:hyperlink r:id="rId19">
        <w:r w:rsidRPr="004B1253">
          <w:rPr>
            <w:color w:val="0000FF"/>
            <w:spacing w:val="-2"/>
            <w:u w:val="single" w:color="0000FF"/>
          </w:rPr>
          <w:t>www.felleskatalogen.no</w:t>
        </w:r>
        <w:r w:rsidRPr="004B1253">
          <w:rPr>
            <w:spacing w:val="-2"/>
          </w:rPr>
          <w:t>.</w:t>
        </w:r>
      </w:hyperlink>
    </w:p>
    <w:p w14:paraId="27A26B3C" w14:textId="77777777" w:rsidR="00A655D5" w:rsidRPr="004B1253" w:rsidRDefault="00A655D5" w:rsidP="00421BDF">
      <w:pPr>
        <w:pStyle w:val="Textoindependiente"/>
      </w:pPr>
    </w:p>
    <w:p w14:paraId="1CF89C1D" w14:textId="77777777" w:rsidR="00A655D5" w:rsidRPr="00143517" w:rsidRDefault="00A655D5" w:rsidP="00421BDF">
      <w:pPr>
        <w:numPr>
          <w:ilvl w:val="12"/>
          <w:numId w:val="0"/>
        </w:numPr>
        <w:ind w:right="-2"/>
      </w:pPr>
      <w:r w:rsidRPr="00143517">
        <w:t>---------------------------------------------------------------------------------------------------------------------</w:t>
      </w:r>
    </w:p>
    <w:p w14:paraId="0889CAAC" w14:textId="77777777" w:rsidR="00A655D5" w:rsidRPr="004B1253" w:rsidRDefault="00A655D5" w:rsidP="00421BDF">
      <w:pPr>
        <w:pStyle w:val="Textoindependiente"/>
      </w:pPr>
    </w:p>
    <w:p w14:paraId="2930DC90" w14:textId="77777777" w:rsidR="00A655D5" w:rsidRPr="004B1253" w:rsidRDefault="00A655D5" w:rsidP="00421BDF">
      <w:pPr>
        <w:pStyle w:val="Ttulo2"/>
        <w:ind w:left="0" w:firstLine="0"/>
      </w:pPr>
      <w:r w:rsidRPr="004B1253">
        <w:t>Påfølgende</w:t>
      </w:r>
      <w:r w:rsidRPr="004B1253">
        <w:rPr>
          <w:spacing w:val="-8"/>
        </w:rPr>
        <w:t xml:space="preserve"> </w:t>
      </w:r>
      <w:r w:rsidRPr="004B1253">
        <w:t>informasjon</w:t>
      </w:r>
      <w:r w:rsidRPr="004B1253">
        <w:rPr>
          <w:spacing w:val="-5"/>
        </w:rPr>
        <w:t xml:space="preserve"> </w:t>
      </w:r>
      <w:r w:rsidRPr="004B1253">
        <w:t>er</w:t>
      </w:r>
      <w:r w:rsidRPr="004B1253">
        <w:rPr>
          <w:spacing w:val="-2"/>
        </w:rPr>
        <w:t xml:space="preserve"> </w:t>
      </w:r>
      <w:r w:rsidRPr="004B1253">
        <w:t>bare</w:t>
      </w:r>
      <w:r w:rsidRPr="004B1253">
        <w:rPr>
          <w:spacing w:val="-2"/>
        </w:rPr>
        <w:t xml:space="preserve"> </w:t>
      </w:r>
      <w:r w:rsidRPr="004B1253">
        <w:t>beregnet</w:t>
      </w:r>
      <w:r w:rsidRPr="004B1253">
        <w:rPr>
          <w:spacing w:val="-1"/>
        </w:rPr>
        <w:t xml:space="preserve"> </w:t>
      </w:r>
      <w:r w:rsidRPr="004B1253">
        <w:t>på</w:t>
      </w:r>
      <w:r w:rsidRPr="004B1253">
        <w:rPr>
          <w:spacing w:val="-5"/>
        </w:rPr>
        <w:t xml:space="preserve"> </w:t>
      </w:r>
      <w:r w:rsidRPr="004B1253">
        <w:rPr>
          <w:spacing w:val="-2"/>
        </w:rPr>
        <w:t>helsepersonell:</w:t>
      </w:r>
    </w:p>
    <w:p w14:paraId="528A3D01" w14:textId="77777777" w:rsidR="00A655D5" w:rsidRPr="004B1253" w:rsidRDefault="00A655D5" w:rsidP="00421BDF">
      <w:pPr>
        <w:pStyle w:val="Textoindependiente"/>
        <w:rPr>
          <w:b/>
        </w:rPr>
      </w:pPr>
    </w:p>
    <w:p w14:paraId="1C532E26"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Før</w:t>
      </w:r>
      <w:r w:rsidRPr="004B1253">
        <w:rPr>
          <w:spacing w:val="-3"/>
        </w:rPr>
        <w:t xml:space="preserve"> </w:t>
      </w:r>
      <w:r w:rsidRPr="004B1253">
        <w:t>administrering</w:t>
      </w:r>
      <w:r w:rsidRPr="004B1253">
        <w:rPr>
          <w:spacing w:val="-3"/>
        </w:rPr>
        <w:t xml:space="preserve"> </w:t>
      </w:r>
      <w:r w:rsidRPr="004B1253">
        <w:t>bør</w:t>
      </w:r>
      <w:r w:rsidRPr="004B1253">
        <w:rPr>
          <w:spacing w:val="-3"/>
        </w:rPr>
        <w:t xml:space="preserve"> </w:t>
      </w:r>
      <w:r>
        <w:t>Denbrayce</w:t>
      </w:r>
      <w:r w:rsidRPr="004B1253">
        <w:t>-oppløsningen</w:t>
      </w:r>
      <w:r w:rsidRPr="004B1253">
        <w:rPr>
          <w:spacing w:val="-3"/>
        </w:rPr>
        <w:t xml:space="preserve"> </w:t>
      </w:r>
      <w:r w:rsidRPr="004B1253">
        <w:t>sjekkes</w:t>
      </w:r>
      <w:r w:rsidRPr="004B1253">
        <w:rPr>
          <w:spacing w:val="-5"/>
        </w:rPr>
        <w:t xml:space="preserve"> </w:t>
      </w:r>
      <w:r w:rsidRPr="004B1253">
        <w:t>visuelt.</w:t>
      </w:r>
      <w:r w:rsidRPr="004B1253">
        <w:rPr>
          <w:spacing w:val="-3"/>
        </w:rPr>
        <w:t xml:space="preserve"> </w:t>
      </w:r>
      <w:r w:rsidRPr="004B1253">
        <w:t>Oppløsningen</w:t>
      </w:r>
      <w:r w:rsidRPr="004B1253">
        <w:rPr>
          <w:spacing w:val="-5"/>
        </w:rPr>
        <w:t xml:space="preserve"> </w:t>
      </w:r>
      <w:r w:rsidRPr="004B1253">
        <w:t>kan</w:t>
      </w:r>
      <w:r w:rsidRPr="004B1253">
        <w:rPr>
          <w:spacing w:val="-5"/>
        </w:rPr>
        <w:t xml:space="preserve"> </w:t>
      </w:r>
      <w:r w:rsidRPr="004B1253">
        <w:t>inneholde</w:t>
      </w:r>
      <w:r w:rsidRPr="004B1253">
        <w:rPr>
          <w:spacing w:val="-5"/>
        </w:rPr>
        <w:t xml:space="preserve"> </w:t>
      </w:r>
      <w:r w:rsidRPr="004B1253">
        <w:t>spor av gjennomsiktige til hvite proteinholdige partikler. Ikke injiser oppløsningen dersom den er uklar, misfarget eller hvis den inneholder mange partikler eller fremmedlegemer.</w:t>
      </w:r>
    </w:p>
    <w:p w14:paraId="3E1E3907" w14:textId="77777777" w:rsidR="00A655D5" w:rsidRPr="004B1253" w:rsidRDefault="00A655D5" w:rsidP="00421BDF">
      <w:pPr>
        <w:tabs>
          <w:tab w:val="left" w:pos="1145"/>
        </w:tabs>
        <w:spacing w:line="269" w:lineRule="exact"/>
        <w:ind w:left="567" w:hanging="567"/>
      </w:pPr>
      <w:r w:rsidRPr="004B1253">
        <w:rPr>
          <w:rFonts w:ascii="Symbol" w:eastAsia="Symbol" w:hAnsi="Symbol" w:cs="Symbol"/>
        </w:rPr>
        <w:t></w:t>
      </w:r>
      <w:r w:rsidRPr="004B1253">
        <w:rPr>
          <w:rFonts w:ascii="Symbol" w:eastAsia="Symbol" w:hAnsi="Symbol" w:cs="Symbol"/>
        </w:rPr>
        <w:tab/>
      </w:r>
      <w:r w:rsidRPr="004B1253">
        <w:t>Skal</w:t>
      </w:r>
      <w:r w:rsidRPr="004B1253">
        <w:rPr>
          <w:spacing w:val="-2"/>
        </w:rPr>
        <w:t xml:space="preserve"> </w:t>
      </w:r>
      <w:r w:rsidRPr="004B1253">
        <w:t>ikke</w:t>
      </w:r>
      <w:r w:rsidRPr="004B1253">
        <w:rPr>
          <w:spacing w:val="-2"/>
        </w:rPr>
        <w:t xml:space="preserve"> ristes.</w:t>
      </w:r>
    </w:p>
    <w:p w14:paraId="287E977D" w14:textId="77777777" w:rsidR="00A655D5" w:rsidRPr="004B1253" w:rsidRDefault="00A655D5" w:rsidP="00421BDF">
      <w:pPr>
        <w:tabs>
          <w:tab w:val="left" w:pos="1145"/>
        </w:tabs>
        <w:ind w:left="567" w:hanging="567"/>
      </w:pPr>
      <w:r w:rsidRPr="004B1253">
        <w:rPr>
          <w:rFonts w:ascii="Symbol" w:eastAsia="Symbol" w:hAnsi="Symbol" w:cs="Symbol"/>
        </w:rPr>
        <w:t></w:t>
      </w:r>
      <w:r w:rsidRPr="004B1253">
        <w:rPr>
          <w:rFonts w:ascii="Symbol" w:eastAsia="Symbol" w:hAnsi="Symbol" w:cs="Symbol"/>
        </w:rPr>
        <w:tab/>
      </w:r>
      <w:r w:rsidRPr="004B1253">
        <w:t>For</w:t>
      </w:r>
      <w:r w:rsidRPr="004B1253">
        <w:rPr>
          <w:spacing w:val="-3"/>
        </w:rPr>
        <w:t xml:space="preserve"> </w:t>
      </w:r>
      <w:r w:rsidRPr="004B1253">
        <w:t>å</w:t>
      </w:r>
      <w:r w:rsidRPr="004B1253">
        <w:rPr>
          <w:spacing w:val="-3"/>
        </w:rPr>
        <w:t xml:space="preserve"> </w:t>
      </w:r>
      <w:r w:rsidRPr="004B1253">
        <w:t>unngå</w:t>
      </w:r>
      <w:r w:rsidRPr="004B1253">
        <w:rPr>
          <w:spacing w:val="-3"/>
        </w:rPr>
        <w:t xml:space="preserve"> </w:t>
      </w:r>
      <w:r w:rsidRPr="004B1253">
        <w:t>ubehag</w:t>
      </w:r>
      <w:r w:rsidRPr="004B1253">
        <w:rPr>
          <w:spacing w:val="-6"/>
        </w:rPr>
        <w:t xml:space="preserve"> </w:t>
      </w:r>
      <w:r w:rsidRPr="004B1253">
        <w:t>på</w:t>
      </w:r>
      <w:r w:rsidRPr="004B1253">
        <w:rPr>
          <w:spacing w:val="-5"/>
        </w:rPr>
        <w:t xml:space="preserve"> </w:t>
      </w:r>
      <w:r w:rsidRPr="004B1253">
        <w:t>injeksjonsstedet</w:t>
      </w:r>
      <w:r w:rsidRPr="004B1253">
        <w:rPr>
          <w:spacing w:val="-2"/>
        </w:rPr>
        <w:t xml:space="preserve"> </w:t>
      </w:r>
      <w:r w:rsidRPr="004B1253">
        <w:t>bør</w:t>
      </w:r>
      <w:r w:rsidRPr="004B1253">
        <w:rPr>
          <w:spacing w:val="-3"/>
        </w:rPr>
        <w:t xml:space="preserve"> </w:t>
      </w:r>
      <w:r w:rsidRPr="004B1253">
        <w:t>hetteglasset</w:t>
      </w:r>
      <w:r w:rsidRPr="004B1253">
        <w:rPr>
          <w:spacing w:val="-2"/>
        </w:rPr>
        <w:t xml:space="preserve"> </w:t>
      </w:r>
      <w:r w:rsidRPr="004B1253">
        <w:t>oppnå</w:t>
      </w:r>
      <w:r w:rsidRPr="004B1253">
        <w:rPr>
          <w:spacing w:val="-3"/>
        </w:rPr>
        <w:t xml:space="preserve"> </w:t>
      </w:r>
      <w:r w:rsidRPr="004B1253">
        <w:t>romtemperatur</w:t>
      </w:r>
      <w:r w:rsidRPr="004B1253">
        <w:rPr>
          <w:spacing w:val="-3"/>
        </w:rPr>
        <w:t xml:space="preserve"> </w:t>
      </w:r>
      <w:r w:rsidRPr="004B1253">
        <w:t>(opptil</w:t>
      </w:r>
      <w:r w:rsidRPr="004B1253">
        <w:rPr>
          <w:spacing w:val="-2"/>
        </w:rPr>
        <w:t xml:space="preserve"> </w:t>
      </w:r>
      <w:r w:rsidRPr="004B1253">
        <w:t>25 °C)</w:t>
      </w:r>
      <w:r w:rsidRPr="004B1253">
        <w:rPr>
          <w:spacing w:val="-3"/>
        </w:rPr>
        <w:t xml:space="preserve"> </w:t>
      </w:r>
      <w:r w:rsidRPr="004B1253">
        <w:t>før injeksjon. Injiser sakte.</w:t>
      </w:r>
    </w:p>
    <w:p w14:paraId="1B865700" w14:textId="77777777" w:rsidR="00A655D5" w:rsidRPr="004B1253" w:rsidRDefault="00A655D5" w:rsidP="00421BDF">
      <w:pPr>
        <w:tabs>
          <w:tab w:val="left" w:pos="1145"/>
        </w:tabs>
        <w:spacing w:line="268" w:lineRule="exact"/>
        <w:ind w:left="567" w:hanging="567"/>
      </w:pPr>
      <w:r w:rsidRPr="004B1253">
        <w:rPr>
          <w:rFonts w:ascii="Symbol" w:eastAsia="Symbol" w:hAnsi="Symbol" w:cs="Symbol"/>
        </w:rPr>
        <w:t></w:t>
      </w:r>
      <w:r w:rsidRPr="004B1253">
        <w:rPr>
          <w:rFonts w:ascii="Symbol" w:eastAsia="Symbol" w:hAnsi="Symbol" w:cs="Symbol"/>
        </w:rPr>
        <w:tab/>
      </w:r>
      <w:r w:rsidRPr="004B1253">
        <w:t>Hele</w:t>
      </w:r>
      <w:r w:rsidRPr="004B1253">
        <w:rPr>
          <w:spacing w:val="-6"/>
        </w:rPr>
        <w:t xml:space="preserve"> </w:t>
      </w:r>
      <w:r w:rsidRPr="004B1253">
        <w:t>innholdet</w:t>
      </w:r>
      <w:r w:rsidRPr="004B1253">
        <w:rPr>
          <w:spacing w:val="-2"/>
        </w:rPr>
        <w:t xml:space="preserve"> </w:t>
      </w:r>
      <w:r w:rsidRPr="004B1253">
        <w:t>av</w:t>
      </w:r>
      <w:r w:rsidRPr="004B1253">
        <w:rPr>
          <w:spacing w:val="-5"/>
        </w:rPr>
        <w:t xml:space="preserve"> </w:t>
      </w:r>
      <w:r w:rsidRPr="004B1253">
        <w:t>hetteglasset</w:t>
      </w:r>
      <w:r w:rsidRPr="004B1253">
        <w:rPr>
          <w:spacing w:val="-5"/>
        </w:rPr>
        <w:t xml:space="preserve"> </w:t>
      </w:r>
      <w:r w:rsidRPr="004B1253">
        <w:t>skal</w:t>
      </w:r>
      <w:r w:rsidRPr="004B1253">
        <w:rPr>
          <w:spacing w:val="-2"/>
        </w:rPr>
        <w:t xml:space="preserve"> injiseres.</w:t>
      </w:r>
    </w:p>
    <w:p w14:paraId="0BC46482" w14:textId="77777777" w:rsidR="00A655D5" w:rsidRPr="004B1253" w:rsidRDefault="00A655D5" w:rsidP="00421BDF">
      <w:pPr>
        <w:tabs>
          <w:tab w:val="left" w:pos="1145"/>
        </w:tabs>
        <w:spacing w:line="269" w:lineRule="exact"/>
        <w:ind w:left="567" w:hanging="567"/>
      </w:pPr>
      <w:r w:rsidRPr="004B1253">
        <w:rPr>
          <w:rFonts w:ascii="Symbol" w:eastAsia="Symbol" w:hAnsi="Symbol" w:cs="Symbol"/>
        </w:rPr>
        <w:t></w:t>
      </w:r>
      <w:r w:rsidRPr="004B1253">
        <w:rPr>
          <w:rFonts w:ascii="Symbol" w:eastAsia="Symbol" w:hAnsi="Symbol" w:cs="Symbol"/>
        </w:rPr>
        <w:tab/>
      </w:r>
      <w:r w:rsidRPr="004B1253">
        <w:t>En</w:t>
      </w:r>
      <w:r w:rsidRPr="004B1253">
        <w:rPr>
          <w:spacing w:val="-3"/>
        </w:rPr>
        <w:t xml:space="preserve"> </w:t>
      </w:r>
      <w:r w:rsidRPr="004B1253">
        <w:t>27</w:t>
      </w:r>
      <w:r w:rsidRPr="004B1253">
        <w:rPr>
          <w:spacing w:val="-4"/>
        </w:rPr>
        <w:t xml:space="preserve"> </w:t>
      </w:r>
      <w:r w:rsidRPr="004B1253">
        <w:t>gauge</w:t>
      </w:r>
      <w:r w:rsidRPr="004B1253">
        <w:rPr>
          <w:spacing w:val="-3"/>
        </w:rPr>
        <w:t xml:space="preserve"> </w:t>
      </w:r>
      <w:r w:rsidRPr="004B1253">
        <w:t>kanyle</w:t>
      </w:r>
      <w:r w:rsidRPr="004B1253">
        <w:rPr>
          <w:spacing w:val="-4"/>
        </w:rPr>
        <w:t xml:space="preserve"> </w:t>
      </w:r>
      <w:r w:rsidRPr="004B1253">
        <w:t>anbefales</w:t>
      </w:r>
      <w:r w:rsidRPr="004B1253">
        <w:rPr>
          <w:spacing w:val="-3"/>
        </w:rPr>
        <w:t xml:space="preserve"> </w:t>
      </w:r>
      <w:r w:rsidRPr="004B1253">
        <w:t>for</w:t>
      </w:r>
      <w:r w:rsidRPr="004B1253">
        <w:rPr>
          <w:spacing w:val="-3"/>
        </w:rPr>
        <w:t xml:space="preserve"> </w:t>
      </w:r>
      <w:r w:rsidRPr="004B1253">
        <w:t>administrering</w:t>
      </w:r>
      <w:r w:rsidRPr="004B1253">
        <w:rPr>
          <w:spacing w:val="-6"/>
        </w:rPr>
        <w:t xml:space="preserve"> </w:t>
      </w:r>
      <w:r w:rsidRPr="004B1253">
        <w:t>av</w:t>
      </w:r>
      <w:r w:rsidRPr="004B1253">
        <w:rPr>
          <w:spacing w:val="-2"/>
        </w:rPr>
        <w:t xml:space="preserve"> denosumab.</w:t>
      </w:r>
    </w:p>
    <w:p w14:paraId="085089F9" w14:textId="77777777" w:rsidR="00A655D5" w:rsidRPr="004B1253" w:rsidRDefault="00A655D5" w:rsidP="00421BDF">
      <w:pPr>
        <w:tabs>
          <w:tab w:val="left" w:pos="1145"/>
        </w:tabs>
        <w:spacing w:line="269" w:lineRule="exact"/>
        <w:ind w:left="567" w:hanging="567"/>
        <w:rPr>
          <w:spacing w:val="-4"/>
        </w:rPr>
      </w:pPr>
      <w:r w:rsidRPr="004B1253">
        <w:rPr>
          <w:rFonts w:ascii="Symbol" w:eastAsia="Symbol" w:hAnsi="Symbol" w:cs="Symbol"/>
        </w:rPr>
        <w:t></w:t>
      </w:r>
      <w:r w:rsidRPr="004B1253">
        <w:rPr>
          <w:rFonts w:ascii="Symbol" w:eastAsia="Symbol" w:hAnsi="Symbol" w:cs="Symbol"/>
        </w:rPr>
        <w:tab/>
      </w:r>
      <w:r w:rsidRPr="004B1253">
        <w:t>Kanylen</w:t>
      </w:r>
      <w:r w:rsidRPr="004B1253">
        <w:rPr>
          <w:spacing w:val="-5"/>
        </w:rPr>
        <w:t xml:space="preserve"> </w:t>
      </w:r>
      <w:r w:rsidRPr="004B1253">
        <w:t>må</w:t>
      </w:r>
      <w:r w:rsidRPr="004B1253">
        <w:rPr>
          <w:spacing w:val="-2"/>
        </w:rPr>
        <w:t xml:space="preserve"> </w:t>
      </w:r>
      <w:r w:rsidRPr="004B1253">
        <w:t>ikke</w:t>
      </w:r>
      <w:r w:rsidRPr="004B1253">
        <w:rPr>
          <w:spacing w:val="-2"/>
        </w:rPr>
        <w:t xml:space="preserve"> </w:t>
      </w:r>
      <w:r w:rsidRPr="004B1253">
        <w:t>føres</w:t>
      </w:r>
      <w:r w:rsidRPr="004B1253">
        <w:rPr>
          <w:spacing w:val="-2"/>
        </w:rPr>
        <w:t xml:space="preserve"> </w:t>
      </w:r>
      <w:r w:rsidRPr="004B1253">
        <w:t>inn</w:t>
      </w:r>
      <w:r w:rsidRPr="004B1253">
        <w:rPr>
          <w:spacing w:val="-2"/>
        </w:rPr>
        <w:t xml:space="preserve"> </w:t>
      </w:r>
      <w:r w:rsidRPr="004B1253">
        <w:t>i</w:t>
      </w:r>
      <w:r w:rsidRPr="004B1253">
        <w:rPr>
          <w:spacing w:val="-4"/>
        </w:rPr>
        <w:t xml:space="preserve"> </w:t>
      </w:r>
      <w:r w:rsidRPr="004B1253">
        <w:t>hetteglasset</w:t>
      </w:r>
      <w:r w:rsidRPr="004B1253">
        <w:rPr>
          <w:spacing w:val="-4"/>
        </w:rPr>
        <w:t xml:space="preserve"> </w:t>
      </w:r>
      <w:r w:rsidRPr="004B1253">
        <w:t>på</w:t>
      </w:r>
      <w:r w:rsidRPr="004B1253">
        <w:rPr>
          <w:spacing w:val="-2"/>
        </w:rPr>
        <w:t xml:space="preserve"> </w:t>
      </w:r>
      <w:r w:rsidRPr="004B1253">
        <w:rPr>
          <w:spacing w:val="-4"/>
        </w:rPr>
        <w:t>nytt.</w:t>
      </w:r>
    </w:p>
    <w:p w14:paraId="14C9D885" w14:textId="77777777" w:rsidR="00A655D5" w:rsidRPr="004B1253" w:rsidRDefault="00A655D5" w:rsidP="00421BDF">
      <w:pPr>
        <w:tabs>
          <w:tab w:val="left" w:pos="1145"/>
        </w:tabs>
        <w:spacing w:line="269" w:lineRule="exact"/>
        <w:ind w:left="567" w:hanging="567"/>
      </w:pPr>
    </w:p>
    <w:p w14:paraId="1E842F99" w14:textId="77777777" w:rsidR="00A655D5" w:rsidRPr="004B1253" w:rsidRDefault="00A655D5" w:rsidP="00421BDF">
      <w:pPr>
        <w:pStyle w:val="Textoindependiente"/>
        <w:rPr>
          <w:spacing w:val="-2"/>
        </w:rPr>
      </w:pPr>
      <w:r w:rsidRPr="004B1253">
        <w:t>Ikke</w:t>
      </w:r>
      <w:r w:rsidRPr="004B1253">
        <w:rPr>
          <w:spacing w:val="-6"/>
        </w:rPr>
        <w:t xml:space="preserve"> </w:t>
      </w:r>
      <w:r w:rsidRPr="004B1253">
        <w:t>anvendt</w:t>
      </w:r>
      <w:r w:rsidRPr="004B1253">
        <w:rPr>
          <w:spacing w:val="-6"/>
        </w:rPr>
        <w:t xml:space="preserve"> </w:t>
      </w:r>
      <w:r w:rsidRPr="004B1253">
        <w:t>legemiddel</w:t>
      </w:r>
      <w:r w:rsidRPr="004B1253">
        <w:rPr>
          <w:spacing w:val="-2"/>
        </w:rPr>
        <w:t xml:space="preserve"> </w:t>
      </w:r>
      <w:r w:rsidRPr="004B1253">
        <w:t>samt</w:t>
      </w:r>
      <w:r w:rsidRPr="004B1253">
        <w:rPr>
          <w:spacing w:val="-6"/>
        </w:rPr>
        <w:t xml:space="preserve"> </w:t>
      </w:r>
      <w:r w:rsidRPr="004B1253">
        <w:t>avfall</w:t>
      </w:r>
      <w:r w:rsidRPr="004B1253">
        <w:rPr>
          <w:spacing w:val="-3"/>
        </w:rPr>
        <w:t xml:space="preserve"> </w:t>
      </w:r>
      <w:r w:rsidRPr="004B1253">
        <w:t>bør</w:t>
      </w:r>
      <w:r w:rsidRPr="004B1253">
        <w:rPr>
          <w:spacing w:val="-3"/>
        </w:rPr>
        <w:t xml:space="preserve"> </w:t>
      </w:r>
      <w:r w:rsidRPr="004B1253">
        <w:t>destrueres</w:t>
      </w:r>
      <w:r w:rsidRPr="004B1253">
        <w:rPr>
          <w:spacing w:val="-6"/>
        </w:rPr>
        <w:t xml:space="preserve"> </w:t>
      </w:r>
      <w:r w:rsidRPr="004B1253">
        <w:t>i</w:t>
      </w:r>
      <w:r w:rsidRPr="004B1253">
        <w:rPr>
          <w:spacing w:val="-3"/>
        </w:rPr>
        <w:t xml:space="preserve"> </w:t>
      </w:r>
      <w:r w:rsidRPr="004B1253">
        <w:t>overensstemmelse</w:t>
      </w:r>
      <w:r w:rsidRPr="004B1253">
        <w:rPr>
          <w:spacing w:val="-5"/>
        </w:rPr>
        <w:t xml:space="preserve"> </w:t>
      </w:r>
      <w:r w:rsidRPr="004B1253">
        <w:t>med</w:t>
      </w:r>
      <w:r w:rsidRPr="004B1253">
        <w:rPr>
          <w:spacing w:val="-6"/>
        </w:rPr>
        <w:t xml:space="preserve"> </w:t>
      </w:r>
      <w:r w:rsidRPr="004B1253">
        <w:t>lokale</w:t>
      </w:r>
      <w:r w:rsidRPr="004B1253">
        <w:rPr>
          <w:spacing w:val="-3"/>
        </w:rPr>
        <w:t xml:space="preserve"> </w:t>
      </w:r>
      <w:r w:rsidRPr="004B1253">
        <w:rPr>
          <w:spacing w:val="-2"/>
        </w:rPr>
        <w:t>krav.</w:t>
      </w:r>
    </w:p>
    <w:p w14:paraId="5022CCC9" w14:textId="77777777" w:rsidR="00A655D5" w:rsidRDefault="00A655D5" w:rsidP="00421BDF">
      <w:pPr>
        <w:outlineLvl w:val="1"/>
      </w:pPr>
    </w:p>
    <w:sectPr w:rsidR="00A655D5" w:rsidSect="00A16EEC">
      <w:footerReference w:type="default" r:id="rId2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6A5E" w14:textId="77777777" w:rsidR="00C405C6" w:rsidRPr="004B1253" w:rsidRDefault="00C405C6">
      <w:r w:rsidRPr="004B1253">
        <w:separator/>
      </w:r>
    </w:p>
  </w:endnote>
  <w:endnote w:type="continuationSeparator" w:id="0">
    <w:p w14:paraId="176EE59C" w14:textId="77777777" w:rsidR="00C405C6" w:rsidRPr="004B1253" w:rsidRDefault="00C405C6">
      <w:r w:rsidRPr="004B1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7C78" w14:textId="77777777" w:rsidR="00B8665E" w:rsidRPr="004B1253" w:rsidRDefault="00585992">
    <w:pPr>
      <w:pStyle w:val="Textoindependiente"/>
      <w:spacing w:line="14" w:lineRule="auto"/>
      <w:rPr>
        <w:sz w:val="20"/>
      </w:rPr>
    </w:pPr>
    <w:r w:rsidRPr="003D2038">
      <w:rPr>
        <w:noProof/>
        <w:lang w:val="en-US"/>
      </w:rPr>
      <mc:AlternateContent>
        <mc:Choice Requires="wps">
          <w:drawing>
            <wp:anchor distT="0" distB="0" distL="0" distR="0" simplePos="0" relativeHeight="251657216" behindDoc="1" locked="0" layoutInCell="1" allowOverlap="1" wp14:anchorId="5BFD7C79" wp14:editId="5BFD7C7A">
              <wp:simplePos x="0" y="0"/>
              <wp:positionH relativeFrom="page">
                <wp:posOffset>3682110</wp:posOffset>
              </wp:positionH>
              <wp:positionV relativeFrom="page">
                <wp:posOffset>10101091</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5BFD7D16" w14:textId="77777777" w:rsidR="00B8665E" w:rsidRPr="004B1253" w:rsidRDefault="00585992">
                          <w:pPr>
                            <w:spacing w:before="15"/>
                            <w:ind w:left="20"/>
                            <w:rPr>
                              <w:rFonts w:ascii="Arial"/>
                              <w:sz w:val="16"/>
                            </w:rPr>
                          </w:pPr>
                          <w:r w:rsidRPr="004B1253">
                            <w:rPr>
                              <w:rFonts w:ascii="Arial"/>
                              <w:spacing w:val="-5"/>
                              <w:sz w:val="16"/>
                            </w:rPr>
                            <w:fldChar w:fldCharType="begin"/>
                          </w:r>
                          <w:r w:rsidRPr="004B1253">
                            <w:rPr>
                              <w:rFonts w:ascii="Arial"/>
                              <w:spacing w:val="-5"/>
                              <w:sz w:val="16"/>
                            </w:rPr>
                            <w:instrText xml:space="preserve"> PAGE </w:instrText>
                          </w:r>
                          <w:r w:rsidRPr="004B1253">
                            <w:rPr>
                              <w:rFonts w:ascii="Arial"/>
                              <w:spacing w:val="-5"/>
                              <w:sz w:val="16"/>
                            </w:rPr>
                            <w:fldChar w:fldCharType="separate"/>
                          </w:r>
                          <w:r w:rsidR="00452090">
                            <w:rPr>
                              <w:rFonts w:ascii="Arial"/>
                              <w:noProof/>
                              <w:spacing w:val="-5"/>
                              <w:sz w:val="16"/>
                            </w:rPr>
                            <w:t>30</w:t>
                          </w:r>
                          <w:r w:rsidRPr="004B1253">
                            <w:rPr>
                              <w:rFonts w:ascii="Arial"/>
                              <w:spacing w:val="-5"/>
                              <w:sz w:val="16"/>
                            </w:rPr>
                            <w:fldChar w:fldCharType="end"/>
                          </w:r>
                        </w:p>
                      </w:txbxContent>
                    </wps:txbx>
                    <wps:bodyPr wrap="square" lIns="0" tIns="0" rIns="0" bIns="0" rtlCol="0">
                      <a:noAutofit/>
                    </wps:bodyPr>
                  </wps:wsp>
                </a:graphicData>
              </a:graphic>
            </wp:anchor>
          </w:drawing>
        </mc:Choice>
        <mc:Fallback>
          <w:pict>
            <v:shapetype w14:anchorId="5BFD7C79" id="_x0000_t202" coordsize="21600,21600" o:spt="202" path="m,l,21600r21600,l21600,xe">
              <v:stroke joinstyle="miter"/>
              <v:path gradientshapeok="t" o:connecttype="rect"/>
            </v:shapetype>
            <v:shape id="Textbox 1" o:spid="_x0000_s1046" type="#_x0000_t202" style="position:absolute;margin-left:289.95pt;margin-top:795.35pt;width:10.9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" filled="f" stroked="f">
              <v:textbox inset="0,0,0,0">
                <w:txbxContent>
                  <w:p w14:paraId="5BFD7D16" w14:textId="77777777" w:rsidR="00B8665E" w:rsidRPr="004B1253" w:rsidRDefault="00585992">
                    <w:pPr>
                      <w:spacing w:before="15"/>
                      <w:ind w:left="20"/>
                      <w:rPr>
                        <w:rFonts w:ascii="Arial"/>
                        <w:sz w:val="16"/>
                      </w:rPr>
                    </w:pPr>
                    <w:r w:rsidRPr="004B1253">
                      <w:rPr>
                        <w:rFonts w:ascii="Arial"/>
                        <w:spacing w:val="-5"/>
                        <w:sz w:val="16"/>
                      </w:rPr>
                      <w:fldChar w:fldCharType="begin"/>
                    </w:r>
                    <w:r w:rsidRPr="004B1253">
                      <w:rPr>
                        <w:rFonts w:ascii="Arial"/>
                        <w:spacing w:val="-5"/>
                        <w:sz w:val="16"/>
                      </w:rPr>
                      <w:instrText xml:space="preserve"> PAGE </w:instrText>
                    </w:r>
                    <w:r w:rsidRPr="004B1253">
                      <w:rPr>
                        <w:rFonts w:ascii="Arial"/>
                        <w:spacing w:val="-5"/>
                        <w:sz w:val="16"/>
                      </w:rPr>
                      <w:fldChar w:fldCharType="separate"/>
                    </w:r>
                    <w:r w:rsidR="00452090">
                      <w:rPr>
                        <w:rFonts w:ascii="Arial"/>
                        <w:noProof/>
                        <w:spacing w:val="-5"/>
                        <w:sz w:val="16"/>
                      </w:rPr>
                      <w:t>30</w:t>
                    </w:r>
                    <w:r w:rsidRPr="004B1253">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BFB7" w14:textId="77777777" w:rsidR="00C405C6" w:rsidRPr="004B1253" w:rsidRDefault="00C405C6">
      <w:r w:rsidRPr="004B1253">
        <w:separator/>
      </w:r>
    </w:p>
  </w:footnote>
  <w:footnote w:type="continuationSeparator" w:id="0">
    <w:p w14:paraId="1C7234C4" w14:textId="77777777" w:rsidR="00C405C6" w:rsidRPr="004B1253" w:rsidRDefault="00C405C6">
      <w:r w:rsidRPr="004B12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0006115" o:spid="_x0000_i1061" type="#_x0000_t75" alt="BT_1000x858px" style="width:15.75pt;height:13.5pt;visibility:visible;mso-wrap-style:square" o:bullet="t">
        <v:imagedata r:id="rId1" o:title="BT_1000x858px"/>
      </v:shape>
    </w:pict>
  </w:numPicBullet>
  <w:abstractNum w:abstractNumId="0" w15:restartNumberingAfterBreak="0">
    <w:nsid w:val="00987180"/>
    <w:multiLevelType w:val="hybridMultilevel"/>
    <w:tmpl w:val="1CFA019A"/>
    <w:lvl w:ilvl="0" w:tplc="CB1ED73E">
      <w:numFmt w:val="bullet"/>
      <w:lvlText w:val=""/>
      <w:lvlJc w:val="left"/>
      <w:pPr>
        <w:ind w:left="561" w:hanging="550"/>
      </w:pPr>
      <w:rPr>
        <w:rFonts w:ascii="Symbol" w:eastAsia="Symbol" w:hAnsi="Symbol" w:cs="Symbol" w:hint="default"/>
        <w:b w:val="0"/>
        <w:bCs w:val="0"/>
        <w:i w:val="0"/>
        <w:iCs w:val="0"/>
        <w:spacing w:val="0"/>
        <w:w w:val="100"/>
        <w:sz w:val="22"/>
        <w:szCs w:val="22"/>
        <w:lang w:val="nn-NO" w:eastAsia="en-US" w:bidi="ar-SA"/>
      </w:rPr>
    </w:lvl>
    <w:lvl w:ilvl="1" w:tplc="2864EE04">
      <w:numFmt w:val="bullet"/>
      <w:lvlText w:val="•"/>
      <w:lvlJc w:val="left"/>
      <w:pPr>
        <w:ind w:left="1346" w:hanging="550"/>
      </w:pPr>
      <w:rPr>
        <w:rFonts w:hint="default"/>
        <w:lang w:val="nn-NO" w:eastAsia="en-US" w:bidi="ar-SA"/>
      </w:rPr>
    </w:lvl>
    <w:lvl w:ilvl="2" w:tplc="B6402B12">
      <w:numFmt w:val="bullet"/>
      <w:lvlText w:val="•"/>
      <w:lvlJc w:val="left"/>
      <w:pPr>
        <w:ind w:left="2133" w:hanging="550"/>
      </w:pPr>
      <w:rPr>
        <w:rFonts w:hint="default"/>
        <w:lang w:val="nn-NO" w:eastAsia="en-US" w:bidi="ar-SA"/>
      </w:rPr>
    </w:lvl>
    <w:lvl w:ilvl="3" w:tplc="C6BEE7F4">
      <w:numFmt w:val="bullet"/>
      <w:lvlText w:val="•"/>
      <w:lvlJc w:val="left"/>
      <w:pPr>
        <w:ind w:left="2919" w:hanging="550"/>
      </w:pPr>
      <w:rPr>
        <w:rFonts w:hint="default"/>
        <w:lang w:val="nn-NO" w:eastAsia="en-US" w:bidi="ar-SA"/>
      </w:rPr>
    </w:lvl>
    <w:lvl w:ilvl="4" w:tplc="336AE1C8">
      <w:numFmt w:val="bullet"/>
      <w:lvlText w:val="•"/>
      <w:lvlJc w:val="left"/>
      <w:pPr>
        <w:ind w:left="3706" w:hanging="550"/>
      </w:pPr>
      <w:rPr>
        <w:rFonts w:hint="default"/>
        <w:lang w:val="nn-NO" w:eastAsia="en-US" w:bidi="ar-SA"/>
      </w:rPr>
    </w:lvl>
    <w:lvl w:ilvl="5" w:tplc="59625E7C">
      <w:numFmt w:val="bullet"/>
      <w:lvlText w:val="•"/>
      <w:lvlJc w:val="left"/>
      <w:pPr>
        <w:ind w:left="4493" w:hanging="550"/>
      </w:pPr>
      <w:rPr>
        <w:rFonts w:hint="default"/>
        <w:lang w:val="nn-NO" w:eastAsia="en-US" w:bidi="ar-SA"/>
      </w:rPr>
    </w:lvl>
    <w:lvl w:ilvl="6" w:tplc="2C02907C">
      <w:numFmt w:val="bullet"/>
      <w:lvlText w:val="•"/>
      <w:lvlJc w:val="left"/>
      <w:pPr>
        <w:ind w:left="5279" w:hanging="550"/>
      </w:pPr>
      <w:rPr>
        <w:rFonts w:hint="default"/>
        <w:lang w:val="nn-NO" w:eastAsia="en-US" w:bidi="ar-SA"/>
      </w:rPr>
    </w:lvl>
    <w:lvl w:ilvl="7" w:tplc="7696B948">
      <w:numFmt w:val="bullet"/>
      <w:lvlText w:val="•"/>
      <w:lvlJc w:val="left"/>
      <w:pPr>
        <w:ind w:left="6066" w:hanging="550"/>
      </w:pPr>
      <w:rPr>
        <w:rFonts w:hint="default"/>
        <w:lang w:val="nn-NO" w:eastAsia="en-US" w:bidi="ar-SA"/>
      </w:rPr>
    </w:lvl>
    <w:lvl w:ilvl="8" w:tplc="8050E01E">
      <w:numFmt w:val="bullet"/>
      <w:lvlText w:val="•"/>
      <w:lvlJc w:val="left"/>
      <w:pPr>
        <w:ind w:left="6852" w:hanging="550"/>
      </w:pPr>
      <w:rPr>
        <w:rFonts w:hint="default"/>
        <w:lang w:val="nn-NO" w:eastAsia="en-US" w:bidi="ar-SA"/>
      </w:rPr>
    </w:lvl>
  </w:abstractNum>
  <w:abstractNum w:abstractNumId="1" w15:restartNumberingAfterBreak="0">
    <w:nsid w:val="02373697"/>
    <w:multiLevelType w:val="hybridMultilevel"/>
    <w:tmpl w:val="09EC1764"/>
    <w:lvl w:ilvl="0" w:tplc="AA341CD4">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1" w:tplc="5726E790">
      <w:numFmt w:val="bullet"/>
      <w:lvlText w:val="•"/>
      <w:lvlJc w:val="left"/>
      <w:pPr>
        <w:ind w:left="2048" w:hanging="567"/>
      </w:pPr>
      <w:rPr>
        <w:rFonts w:hint="default"/>
        <w:lang w:val="nn-NO" w:eastAsia="en-US" w:bidi="ar-SA"/>
      </w:rPr>
    </w:lvl>
    <w:lvl w:ilvl="2" w:tplc="2CA65BD0">
      <w:numFmt w:val="bullet"/>
      <w:lvlText w:val="•"/>
      <w:lvlJc w:val="left"/>
      <w:pPr>
        <w:ind w:left="2957" w:hanging="567"/>
      </w:pPr>
      <w:rPr>
        <w:rFonts w:hint="default"/>
        <w:lang w:val="nn-NO" w:eastAsia="en-US" w:bidi="ar-SA"/>
      </w:rPr>
    </w:lvl>
    <w:lvl w:ilvl="3" w:tplc="CC686266">
      <w:numFmt w:val="bullet"/>
      <w:lvlText w:val="•"/>
      <w:lvlJc w:val="left"/>
      <w:pPr>
        <w:ind w:left="3865" w:hanging="567"/>
      </w:pPr>
      <w:rPr>
        <w:rFonts w:hint="default"/>
        <w:lang w:val="nn-NO" w:eastAsia="en-US" w:bidi="ar-SA"/>
      </w:rPr>
    </w:lvl>
    <w:lvl w:ilvl="4" w:tplc="48A090B8">
      <w:numFmt w:val="bullet"/>
      <w:lvlText w:val="•"/>
      <w:lvlJc w:val="left"/>
      <w:pPr>
        <w:ind w:left="4774" w:hanging="567"/>
      </w:pPr>
      <w:rPr>
        <w:rFonts w:hint="default"/>
        <w:lang w:val="nn-NO" w:eastAsia="en-US" w:bidi="ar-SA"/>
      </w:rPr>
    </w:lvl>
    <w:lvl w:ilvl="5" w:tplc="6AFCCFA8">
      <w:numFmt w:val="bullet"/>
      <w:lvlText w:val="•"/>
      <w:lvlJc w:val="left"/>
      <w:pPr>
        <w:ind w:left="5683" w:hanging="567"/>
      </w:pPr>
      <w:rPr>
        <w:rFonts w:hint="default"/>
        <w:lang w:val="nn-NO" w:eastAsia="en-US" w:bidi="ar-SA"/>
      </w:rPr>
    </w:lvl>
    <w:lvl w:ilvl="6" w:tplc="165658A4">
      <w:numFmt w:val="bullet"/>
      <w:lvlText w:val="•"/>
      <w:lvlJc w:val="left"/>
      <w:pPr>
        <w:ind w:left="6591" w:hanging="567"/>
      </w:pPr>
      <w:rPr>
        <w:rFonts w:hint="default"/>
        <w:lang w:val="nn-NO" w:eastAsia="en-US" w:bidi="ar-SA"/>
      </w:rPr>
    </w:lvl>
    <w:lvl w:ilvl="7" w:tplc="0978A6F2">
      <w:numFmt w:val="bullet"/>
      <w:lvlText w:val="•"/>
      <w:lvlJc w:val="left"/>
      <w:pPr>
        <w:ind w:left="7500" w:hanging="567"/>
      </w:pPr>
      <w:rPr>
        <w:rFonts w:hint="default"/>
        <w:lang w:val="nn-NO" w:eastAsia="en-US" w:bidi="ar-SA"/>
      </w:rPr>
    </w:lvl>
    <w:lvl w:ilvl="8" w:tplc="39AA8FC0">
      <w:numFmt w:val="bullet"/>
      <w:lvlText w:val="•"/>
      <w:lvlJc w:val="left"/>
      <w:pPr>
        <w:ind w:left="8409" w:hanging="567"/>
      </w:pPr>
      <w:rPr>
        <w:rFonts w:hint="default"/>
        <w:lang w:val="nn-NO" w:eastAsia="en-US" w:bidi="ar-SA"/>
      </w:rPr>
    </w:lvl>
  </w:abstractNum>
  <w:abstractNum w:abstractNumId="2" w15:restartNumberingAfterBreak="0">
    <w:nsid w:val="0E9A5BFC"/>
    <w:multiLevelType w:val="hybridMultilevel"/>
    <w:tmpl w:val="5D2490D8"/>
    <w:lvl w:ilvl="0" w:tplc="14C04A80">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1" w:tplc="661009B0">
      <w:numFmt w:val="bullet"/>
      <w:lvlText w:val="•"/>
      <w:lvlJc w:val="left"/>
      <w:pPr>
        <w:ind w:left="2048" w:hanging="567"/>
      </w:pPr>
      <w:rPr>
        <w:rFonts w:hint="default"/>
        <w:lang w:val="nn-NO" w:eastAsia="en-US" w:bidi="ar-SA"/>
      </w:rPr>
    </w:lvl>
    <w:lvl w:ilvl="2" w:tplc="1E2E3A6A">
      <w:numFmt w:val="bullet"/>
      <w:lvlText w:val="•"/>
      <w:lvlJc w:val="left"/>
      <w:pPr>
        <w:ind w:left="2957" w:hanging="567"/>
      </w:pPr>
      <w:rPr>
        <w:rFonts w:hint="default"/>
        <w:lang w:val="nn-NO" w:eastAsia="en-US" w:bidi="ar-SA"/>
      </w:rPr>
    </w:lvl>
    <w:lvl w:ilvl="3" w:tplc="6CD6BC30">
      <w:numFmt w:val="bullet"/>
      <w:lvlText w:val="•"/>
      <w:lvlJc w:val="left"/>
      <w:pPr>
        <w:ind w:left="3865" w:hanging="567"/>
      </w:pPr>
      <w:rPr>
        <w:rFonts w:hint="default"/>
        <w:lang w:val="nn-NO" w:eastAsia="en-US" w:bidi="ar-SA"/>
      </w:rPr>
    </w:lvl>
    <w:lvl w:ilvl="4" w:tplc="2CFAFF70">
      <w:numFmt w:val="bullet"/>
      <w:lvlText w:val="•"/>
      <w:lvlJc w:val="left"/>
      <w:pPr>
        <w:ind w:left="4774" w:hanging="567"/>
      </w:pPr>
      <w:rPr>
        <w:rFonts w:hint="default"/>
        <w:lang w:val="nn-NO" w:eastAsia="en-US" w:bidi="ar-SA"/>
      </w:rPr>
    </w:lvl>
    <w:lvl w:ilvl="5" w:tplc="F1FCD440">
      <w:numFmt w:val="bullet"/>
      <w:lvlText w:val="•"/>
      <w:lvlJc w:val="left"/>
      <w:pPr>
        <w:ind w:left="5683" w:hanging="567"/>
      </w:pPr>
      <w:rPr>
        <w:rFonts w:hint="default"/>
        <w:lang w:val="nn-NO" w:eastAsia="en-US" w:bidi="ar-SA"/>
      </w:rPr>
    </w:lvl>
    <w:lvl w:ilvl="6" w:tplc="466060AA">
      <w:numFmt w:val="bullet"/>
      <w:lvlText w:val="•"/>
      <w:lvlJc w:val="left"/>
      <w:pPr>
        <w:ind w:left="6591" w:hanging="567"/>
      </w:pPr>
      <w:rPr>
        <w:rFonts w:hint="default"/>
        <w:lang w:val="nn-NO" w:eastAsia="en-US" w:bidi="ar-SA"/>
      </w:rPr>
    </w:lvl>
    <w:lvl w:ilvl="7" w:tplc="D5C6A210">
      <w:numFmt w:val="bullet"/>
      <w:lvlText w:val="•"/>
      <w:lvlJc w:val="left"/>
      <w:pPr>
        <w:ind w:left="7500" w:hanging="567"/>
      </w:pPr>
      <w:rPr>
        <w:rFonts w:hint="default"/>
        <w:lang w:val="nn-NO" w:eastAsia="en-US" w:bidi="ar-SA"/>
      </w:rPr>
    </w:lvl>
    <w:lvl w:ilvl="8" w:tplc="D9182A0C">
      <w:numFmt w:val="bullet"/>
      <w:lvlText w:val="•"/>
      <w:lvlJc w:val="left"/>
      <w:pPr>
        <w:ind w:left="8409" w:hanging="567"/>
      </w:pPr>
      <w:rPr>
        <w:rFonts w:hint="default"/>
        <w:lang w:val="nn-NO" w:eastAsia="en-US" w:bidi="ar-SA"/>
      </w:rPr>
    </w:lvl>
  </w:abstractNum>
  <w:abstractNum w:abstractNumId="3" w15:restartNumberingAfterBreak="0">
    <w:nsid w:val="136379EE"/>
    <w:multiLevelType w:val="hybridMultilevel"/>
    <w:tmpl w:val="F29AA304"/>
    <w:lvl w:ilvl="0" w:tplc="4736485E">
      <w:start w:val="1"/>
      <w:numFmt w:val="upperLetter"/>
      <w:lvlText w:val="%1."/>
      <w:lvlJc w:val="left"/>
      <w:pPr>
        <w:ind w:left="2280" w:hanging="569"/>
      </w:pPr>
      <w:rPr>
        <w:rFonts w:ascii="Times New Roman" w:eastAsia="Times New Roman" w:hAnsi="Times New Roman" w:cs="Times New Roman" w:hint="default"/>
        <w:b/>
        <w:bCs/>
        <w:i w:val="0"/>
        <w:iCs w:val="0"/>
        <w:spacing w:val="-2"/>
        <w:w w:val="100"/>
        <w:sz w:val="22"/>
        <w:szCs w:val="22"/>
        <w:lang w:val="nn-NO" w:eastAsia="en-US" w:bidi="ar-SA"/>
      </w:rPr>
    </w:lvl>
    <w:lvl w:ilvl="1" w:tplc="D096A57C">
      <w:numFmt w:val="bullet"/>
      <w:lvlText w:val="•"/>
      <w:lvlJc w:val="left"/>
      <w:pPr>
        <w:ind w:left="3074" w:hanging="569"/>
      </w:pPr>
      <w:rPr>
        <w:rFonts w:hint="default"/>
        <w:lang w:val="nn-NO" w:eastAsia="en-US" w:bidi="ar-SA"/>
      </w:rPr>
    </w:lvl>
    <w:lvl w:ilvl="2" w:tplc="3368905E">
      <w:numFmt w:val="bullet"/>
      <w:lvlText w:val="•"/>
      <w:lvlJc w:val="left"/>
      <w:pPr>
        <w:ind w:left="3869" w:hanging="569"/>
      </w:pPr>
      <w:rPr>
        <w:rFonts w:hint="default"/>
        <w:lang w:val="nn-NO" w:eastAsia="en-US" w:bidi="ar-SA"/>
      </w:rPr>
    </w:lvl>
    <w:lvl w:ilvl="3" w:tplc="0882D082">
      <w:numFmt w:val="bullet"/>
      <w:lvlText w:val="•"/>
      <w:lvlJc w:val="left"/>
      <w:pPr>
        <w:ind w:left="4663" w:hanging="569"/>
      </w:pPr>
      <w:rPr>
        <w:rFonts w:hint="default"/>
        <w:lang w:val="nn-NO" w:eastAsia="en-US" w:bidi="ar-SA"/>
      </w:rPr>
    </w:lvl>
    <w:lvl w:ilvl="4" w:tplc="B4BC2172">
      <w:numFmt w:val="bullet"/>
      <w:lvlText w:val="•"/>
      <w:lvlJc w:val="left"/>
      <w:pPr>
        <w:ind w:left="5458" w:hanging="569"/>
      </w:pPr>
      <w:rPr>
        <w:rFonts w:hint="default"/>
        <w:lang w:val="nn-NO" w:eastAsia="en-US" w:bidi="ar-SA"/>
      </w:rPr>
    </w:lvl>
    <w:lvl w:ilvl="5" w:tplc="54EEC150">
      <w:numFmt w:val="bullet"/>
      <w:lvlText w:val="•"/>
      <w:lvlJc w:val="left"/>
      <w:pPr>
        <w:ind w:left="6253" w:hanging="569"/>
      </w:pPr>
      <w:rPr>
        <w:rFonts w:hint="default"/>
        <w:lang w:val="nn-NO" w:eastAsia="en-US" w:bidi="ar-SA"/>
      </w:rPr>
    </w:lvl>
    <w:lvl w:ilvl="6" w:tplc="D042FDAE">
      <w:numFmt w:val="bullet"/>
      <w:lvlText w:val="•"/>
      <w:lvlJc w:val="left"/>
      <w:pPr>
        <w:ind w:left="7047" w:hanging="569"/>
      </w:pPr>
      <w:rPr>
        <w:rFonts w:hint="default"/>
        <w:lang w:val="nn-NO" w:eastAsia="en-US" w:bidi="ar-SA"/>
      </w:rPr>
    </w:lvl>
    <w:lvl w:ilvl="7" w:tplc="BD6213B0">
      <w:numFmt w:val="bullet"/>
      <w:lvlText w:val="•"/>
      <w:lvlJc w:val="left"/>
      <w:pPr>
        <w:ind w:left="7842" w:hanging="569"/>
      </w:pPr>
      <w:rPr>
        <w:rFonts w:hint="default"/>
        <w:lang w:val="nn-NO" w:eastAsia="en-US" w:bidi="ar-SA"/>
      </w:rPr>
    </w:lvl>
    <w:lvl w:ilvl="8" w:tplc="9DF2BB0A">
      <w:numFmt w:val="bullet"/>
      <w:lvlText w:val="•"/>
      <w:lvlJc w:val="left"/>
      <w:pPr>
        <w:ind w:left="8637" w:hanging="569"/>
      </w:pPr>
      <w:rPr>
        <w:rFonts w:hint="default"/>
        <w:lang w:val="nn-NO" w:eastAsia="en-US" w:bidi="ar-SA"/>
      </w:rPr>
    </w:lvl>
  </w:abstractNum>
  <w:abstractNum w:abstractNumId="4" w15:restartNumberingAfterBreak="0">
    <w:nsid w:val="1D2D791F"/>
    <w:multiLevelType w:val="hybridMultilevel"/>
    <w:tmpl w:val="F0E04282"/>
    <w:lvl w:ilvl="0" w:tplc="D54A0AD2">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865C223C">
      <w:numFmt w:val="bullet"/>
      <w:lvlText w:val="•"/>
      <w:lvlJc w:val="left"/>
      <w:pPr>
        <w:ind w:left="200" w:hanging="103"/>
      </w:pPr>
      <w:rPr>
        <w:rFonts w:hint="default"/>
        <w:lang w:val="nn-NO" w:eastAsia="en-US" w:bidi="ar-SA"/>
      </w:rPr>
    </w:lvl>
    <w:lvl w:ilvl="2" w:tplc="DF58B6AC">
      <w:numFmt w:val="bullet"/>
      <w:lvlText w:val="•"/>
      <w:lvlJc w:val="left"/>
      <w:pPr>
        <w:ind w:left="241" w:hanging="103"/>
      </w:pPr>
      <w:rPr>
        <w:rFonts w:hint="default"/>
        <w:lang w:val="nn-NO" w:eastAsia="en-US" w:bidi="ar-SA"/>
      </w:rPr>
    </w:lvl>
    <w:lvl w:ilvl="3" w:tplc="83605BAC">
      <w:numFmt w:val="bullet"/>
      <w:lvlText w:val="•"/>
      <w:lvlJc w:val="left"/>
      <w:pPr>
        <w:ind w:left="281" w:hanging="103"/>
      </w:pPr>
      <w:rPr>
        <w:rFonts w:hint="default"/>
        <w:lang w:val="nn-NO" w:eastAsia="en-US" w:bidi="ar-SA"/>
      </w:rPr>
    </w:lvl>
    <w:lvl w:ilvl="4" w:tplc="7382BE00">
      <w:numFmt w:val="bullet"/>
      <w:lvlText w:val="•"/>
      <w:lvlJc w:val="left"/>
      <w:pPr>
        <w:ind w:left="322" w:hanging="103"/>
      </w:pPr>
      <w:rPr>
        <w:rFonts w:hint="default"/>
        <w:lang w:val="nn-NO" w:eastAsia="en-US" w:bidi="ar-SA"/>
      </w:rPr>
    </w:lvl>
    <w:lvl w:ilvl="5" w:tplc="90EE890A">
      <w:numFmt w:val="bullet"/>
      <w:lvlText w:val="•"/>
      <w:lvlJc w:val="left"/>
      <w:pPr>
        <w:ind w:left="363" w:hanging="103"/>
      </w:pPr>
      <w:rPr>
        <w:rFonts w:hint="default"/>
        <w:lang w:val="nn-NO" w:eastAsia="en-US" w:bidi="ar-SA"/>
      </w:rPr>
    </w:lvl>
    <w:lvl w:ilvl="6" w:tplc="B5725AC6">
      <w:numFmt w:val="bullet"/>
      <w:lvlText w:val="•"/>
      <w:lvlJc w:val="left"/>
      <w:pPr>
        <w:ind w:left="403" w:hanging="103"/>
      </w:pPr>
      <w:rPr>
        <w:rFonts w:hint="default"/>
        <w:lang w:val="nn-NO" w:eastAsia="en-US" w:bidi="ar-SA"/>
      </w:rPr>
    </w:lvl>
    <w:lvl w:ilvl="7" w:tplc="CD607D96">
      <w:numFmt w:val="bullet"/>
      <w:lvlText w:val="•"/>
      <w:lvlJc w:val="left"/>
      <w:pPr>
        <w:ind w:left="444" w:hanging="103"/>
      </w:pPr>
      <w:rPr>
        <w:rFonts w:hint="default"/>
        <w:lang w:val="nn-NO" w:eastAsia="en-US" w:bidi="ar-SA"/>
      </w:rPr>
    </w:lvl>
    <w:lvl w:ilvl="8" w:tplc="5D982DC8">
      <w:numFmt w:val="bullet"/>
      <w:lvlText w:val="•"/>
      <w:lvlJc w:val="left"/>
      <w:pPr>
        <w:ind w:left="484" w:hanging="103"/>
      </w:pPr>
      <w:rPr>
        <w:rFonts w:hint="default"/>
        <w:lang w:val="nn-NO" w:eastAsia="en-US" w:bidi="ar-SA"/>
      </w:rPr>
    </w:lvl>
  </w:abstractNum>
  <w:abstractNum w:abstractNumId="5" w15:restartNumberingAfterBreak="0">
    <w:nsid w:val="253E034B"/>
    <w:multiLevelType w:val="hybridMultilevel"/>
    <w:tmpl w:val="F56CB558"/>
    <w:lvl w:ilvl="0" w:tplc="5EDA6D84">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F3A0FC24">
      <w:numFmt w:val="bullet"/>
      <w:lvlText w:val="•"/>
      <w:lvlJc w:val="left"/>
      <w:pPr>
        <w:ind w:left="200" w:hanging="103"/>
      </w:pPr>
      <w:rPr>
        <w:rFonts w:hint="default"/>
        <w:lang w:val="nn-NO" w:eastAsia="en-US" w:bidi="ar-SA"/>
      </w:rPr>
    </w:lvl>
    <w:lvl w:ilvl="2" w:tplc="9E6AEDA2">
      <w:numFmt w:val="bullet"/>
      <w:lvlText w:val="•"/>
      <w:lvlJc w:val="left"/>
      <w:pPr>
        <w:ind w:left="241" w:hanging="103"/>
      </w:pPr>
      <w:rPr>
        <w:rFonts w:hint="default"/>
        <w:lang w:val="nn-NO" w:eastAsia="en-US" w:bidi="ar-SA"/>
      </w:rPr>
    </w:lvl>
    <w:lvl w:ilvl="3" w:tplc="E0C0C068">
      <w:numFmt w:val="bullet"/>
      <w:lvlText w:val="•"/>
      <w:lvlJc w:val="left"/>
      <w:pPr>
        <w:ind w:left="281" w:hanging="103"/>
      </w:pPr>
      <w:rPr>
        <w:rFonts w:hint="default"/>
        <w:lang w:val="nn-NO" w:eastAsia="en-US" w:bidi="ar-SA"/>
      </w:rPr>
    </w:lvl>
    <w:lvl w:ilvl="4" w:tplc="C90A03BE">
      <w:numFmt w:val="bullet"/>
      <w:lvlText w:val="•"/>
      <w:lvlJc w:val="left"/>
      <w:pPr>
        <w:ind w:left="322" w:hanging="103"/>
      </w:pPr>
      <w:rPr>
        <w:rFonts w:hint="default"/>
        <w:lang w:val="nn-NO" w:eastAsia="en-US" w:bidi="ar-SA"/>
      </w:rPr>
    </w:lvl>
    <w:lvl w:ilvl="5" w:tplc="E334F722">
      <w:numFmt w:val="bullet"/>
      <w:lvlText w:val="•"/>
      <w:lvlJc w:val="left"/>
      <w:pPr>
        <w:ind w:left="363" w:hanging="103"/>
      </w:pPr>
      <w:rPr>
        <w:rFonts w:hint="default"/>
        <w:lang w:val="nn-NO" w:eastAsia="en-US" w:bidi="ar-SA"/>
      </w:rPr>
    </w:lvl>
    <w:lvl w:ilvl="6" w:tplc="973A3862">
      <w:numFmt w:val="bullet"/>
      <w:lvlText w:val="•"/>
      <w:lvlJc w:val="left"/>
      <w:pPr>
        <w:ind w:left="403" w:hanging="103"/>
      </w:pPr>
      <w:rPr>
        <w:rFonts w:hint="default"/>
        <w:lang w:val="nn-NO" w:eastAsia="en-US" w:bidi="ar-SA"/>
      </w:rPr>
    </w:lvl>
    <w:lvl w:ilvl="7" w:tplc="7C5EB1DA">
      <w:numFmt w:val="bullet"/>
      <w:lvlText w:val="•"/>
      <w:lvlJc w:val="left"/>
      <w:pPr>
        <w:ind w:left="444" w:hanging="103"/>
      </w:pPr>
      <w:rPr>
        <w:rFonts w:hint="default"/>
        <w:lang w:val="nn-NO" w:eastAsia="en-US" w:bidi="ar-SA"/>
      </w:rPr>
    </w:lvl>
    <w:lvl w:ilvl="8" w:tplc="7C1001EA">
      <w:numFmt w:val="bullet"/>
      <w:lvlText w:val="•"/>
      <w:lvlJc w:val="left"/>
      <w:pPr>
        <w:ind w:left="484" w:hanging="103"/>
      </w:pPr>
      <w:rPr>
        <w:rFonts w:hint="default"/>
        <w:lang w:val="nn-NO" w:eastAsia="en-US" w:bidi="ar-SA"/>
      </w:rPr>
    </w:lvl>
  </w:abstractNum>
  <w:abstractNum w:abstractNumId="6" w15:restartNumberingAfterBreak="0">
    <w:nsid w:val="292D5095"/>
    <w:multiLevelType w:val="hybridMultilevel"/>
    <w:tmpl w:val="360A7CE2"/>
    <w:lvl w:ilvl="0" w:tplc="77649A3E">
      <w:start w:val="1"/>
      <w:numFmt w:val="bullet"/>
      <w:lvlText w:val=""/>
      <w:lvlPicBulletId w:val="0"/>
      <w:lvlJc w:val="left"/>
      <w:pPr>
        <w:tabs>
          <w:tab w:val="num" w:pos="720"/>
        </w:tabs>
        <w:ind w:left="720" w:hanging="360"/>
      </w:pPr>
      <w:rPr>
        <w:rFonts w:ascii="Symbol" w:hAnsi="Symbol" w:hint="default"/>
      </w:rPr>
    </w:lvl>
    <w:lvl w:ilvl="1" w:tplc="8A789D88" w:tentative="1">
      <w:start w:val="1"/>
      <w:numFmt w:val="bullet"/>
      <w:lvlText w:val=""/>
      <w:lvlJc w:val="left"/>
      <w:pPr>
        <w:tabs>
          <w:tab w:val="num" w:pos="1440"/>
        </w:tabs>
        <w:ind w:left="1440" w:hanging="360"/>
      </w:pPr>
      <w:rPr>
        <w:rFonts w:ascii="Symbol" w:hAnsi="Symbol" w:hint="default"/>
      </w:rPr>
    </w:lvl>
    <w:lvl w:ilvl="2" w:tplc="D25E11B8" w:tentative="1">
      <w:start w:val="1"/>
      <w:numFmt w:val="bullet"/>
      <w:lvlText w:val=""/>
      <w:lvlJc w:val="left"/>
      <w:pPr>
        <w:tabs>
          <w:tab w:val="num" w:pos="2160"/>
        </w:tabs>
        <w:ind w:left="2160" w:hanging="360"/>
      </w:pPr>
      <w:rPr>
        <w:rFonts w:ascii="Symbol" w:hAnsi="Symbol" w:hint="default"/>
      </w:rPr>
    </w:lvl>
    <w:lvl w:ilvl="3" w:tplc="2870DAF0" w:tentative="1">
      <w:start w:val="1"/>
      <w:numFmt w:val="bullet"/>
      <w:lvlText w:val=""/>
      <w:lvlJc w:val="left"/>
      <w:pPr>
        <w:tabs>
          <w:tab w:val="num" w:pos="2880"/>
        </w:tabs>
        <w:ind w:left="2880" w:hanging="360"/>
      </w:pPr>
      <w:rPr>
        <w:rFonts w:ascii="Symbol" w:hAnsi="Symbol" w:hint="default"/>
      </w:rPr>
    </w:lvl>
    <w:lvl w:ilvl="4" w:tplc="D15EA0E4" w:tentative="1">
      <w:start w:val="1"/>
      <w:numFmt w:val="bullet"/>
      <w:lvlText w:val=""/>
      <w:lvlJc w:val="left"/>
      <w:pPr>
        <w:tabs>
          <w:tab w:val="num" w:pos="3600"/>
        </w:tabs>
        <w:ind w:left="3600" w:hanging="360"/>
      </w:pPr>
      <w:rPr>
        <w:rFonts w:ascii="Symbol" w:hAnsi="Symbol" w:hint="default"/>
      </w:rPr>
    </w:lvl>
    <w:lvl w:ilvl="5" w:tplc="C7C20404" w:tentative="1">
      <w:start w:val="1"/>
      <w:numFmt w:val="bullet"/>
      <w:lvlText w:val=""/>
      <w:lvlJc w:val="left"/>
      <w:pPr>
        <w:tabs>
          <w:tab w:val="num" w:pos="4320"/>
        </w:tabs>
        <w:ind w:left="4320" w:hanging="360"/>
      </w:pPr>
      <w:rPr>
        <w:rFonts w:ascii="Symbol" w:hAnsi="Symbol" w:hint="default"/>
      </w:rPr>
    </w:lvl>
    <w:lvl w:ilvl="6" w:tplc="5D40D0AA" w:tentative="1">
      <w:start w:val="1"/>
      <w:numFmt w:val="bullet"/>
      <w:lvlText w:val=""/>
      <w:lvlJc w:val="left"/>
      <w:pPr>
        <w:tabs>
          <w:tab w:val="num" w:pos="5040"/>
        </w:tabs>
        <w:ind w:left="5040" w:hanging="360"/>
      </w:pPr>
      <w:rPr>
        <w:rFonts w:ascii="Symbol" w:hAnsi="Symbol" w:hint="default"/>
      </w:rPr>
    </w:lvl>
    <w:lvl w:ilvl="7" w:tplc="A986229A" w:tentative="1">
      <w:start w:val="1"/>
      <w:numFmt w:val="bullet"/>
      <w:lvlText w:val=""/>
      <w:lvlJc w:val="left"/>
      <w:pPr>
        <w:tabs>
          <w:tab w:val="num" w:pos="5760"/>
        </w:tabs>
        <w:ind w:left="5760" w:hanging="360"/>
      </w:pPr>
      <w:rPr>
        <w:rFonts w:ascii="Symbol" w:hAnsi="Symbol" w:hint="default"/>
      </w:rPr>
    </w:lvl>
    <w:lvl w:ilvl="8" w:tplc="B2DE80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A7164B2"/>
    <w:multiLevelType w:val="multilevel"/>
    <w:tmpl w:val="9384ABFE"/>
    <w:lvl w:ilvl="0">
      <w:start w:val="1"/>
      <w:numFmt w:val="decimal"/>
      <w:lvlText w:val="%1."/>
      <w:lvlJc w:val="left"/>
      <w:pPr>
        <w:ind w:left="1145" w:hanging="567"/>
      </w:pPr>
      <w:rPr>
        <w:rFonts w:ascii="Times New Roman" w:eastAsia="Times New Roman" w:hAnsi="Times New Roman" w:cs="Times New Roman" w:hint="default"/>
        <w:b/>
        <w:bCs/>
        <w:i w:val="0"/>
        <w:iCs w:val="0"/>
        <w:spacing w:val="0"/>
        <w:w w:val="100"/>
        <w:sz w:val="22"/>
        <w:szCs w:val="22"/>
        <w:lang w:val="nn-NO" w:eastAsia="en-US" w:bidi="ar-SA"/>
      </w:rPr>
    </w:lvl>
    <w:lvl w:ilvl="1">
      <w:start w:val="1"/>
      <w:numFmt w:val="decimal"/>
      <w:lvlText w:val="%1.%2"/>
      <w:lvlJc w:val="left"/>
      <w:pPr>
        <w:ind w:left="1145" w:hanging="567"/>
      </w:pPr>
      <w:rPr>
        <w:rFonts w:ascii="Times New Roman" w:eastAsia="Times New Roman" w:hAnsi="Times New Roman" w:cs="Times New Roman" w:hint="default"/>
        <w:b/>
        <w:bCs/>
        <w:i w:val="0"/>
        <w:iCs w:val="0"/>
        <w:spacing w:val="0"/>
        <w:w w:val="100"/>
        <w:sz w:val="22"/>
        <w:szCs w:val="22"/>
        <w:lang w:val="nn-NO" w:eastAsia="en-US" w:bidi="ar-SA"/>
      </w:rPr>
    </w:lvl>
    <w:lvl w:ilvl="2">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3">
      <w:numFmt w:val="bullet"/>
      <w:lvlText w:val="•"/>
      <w:lvlJc w:val="left"/>
      <w:pPr>
        <w:ind w:left="3865" w:hanging="567"/>
      </w:pPr>
      <w:rPr>
        <w:rFonts w:hint="default"/>
        <w:lang w:val="nn-NO" w:eastAsia="en-US" w:bidi="ar-SA"/>
      </w:rPr>
    </w:lvl>
    <w:lvl w:ilvl="4">
      <w:numFmt w:val="bullet"/>
      <w:lvlText w:val="•"/>
      <w:lvlJc w:val="left"/>
      <w:pPr>
        <w:ind w:left="4774" w:hanging="567"/>
      </w:pPr>
      <w:rPr>
        <w:rFonts w:hint="default"/>
        <w:lang w:val="nn-NO" w:eastAsia="en-US" w:bidi="ar-SA"/>
      </w:rPr>
    </w:lvl>
    <w:lvl w:ilvl="5">
      <w:numFmt w:val="bullet"/>
      <w:lvlText w:val="•"/>
      <w:lvlJc w:val="left"/>
      <w:pPr>
        <w:ind w:left="5683" w:hanging="567"/>
      </w:pPr>
      <w:rPr>
        <w:rFonts w:hint="default"/>
        <w:lang w:val="nn-NO" w:eastAsia="en-US" w:bidi="ar-SA"/>
      </w:rPr>
    </w:lvl>
    <w:lvl w:ilvl="6">
      <w:numFmt w:val="bullet"/>
      <w:lvlText w:val="•"/>
      <w:lvlJc w:val="left"/>
      <w:pPr>
        <w:ind w:left="6591" w:hanging="567"/>
      </w:pPr>
      <w:rPr>
        <w:rFonts w:hint="default"/>
        <w:lang w:val="nn-NO" w:eastAsia="en-US" w:bidi="ar-SA"/>
      </w:rPr>
    </w:lvl>
    <w:lvl w:ilvl="7">
      <w:numFmt w:val="bullet"/>
      <w:lvlText w:val="•"/>
      <w:lvlJc w:val="left"/>
      <w:pPr>
        <w:ind w:left="7500" w:hanging="567"/>
      </w:pPr>
      <w:rPr>
        <w:rFonts w:hint="default"/>
        <w:lang w:val="nn-NO" w:eastAsia="en-US" w:bidi="ar-SA"/>
      </w:rPr>
    </w:lvl>
    <w:lvl w:ilvl="8">
      <w:numFmt w:val="bullet"/>
      <w:lvlText w:val="•"/>
      <w:lvlJc w:val="left"/>
      <w:pPr>
        <w:ind w:left="8409" w:hanging="567"/>
      </w:pPr>
      <w:rPr>
        <w:rFonts w:hint="default"/>
        <w:lang w:val="nn-NO" w:eastAsia="en-US" w:bidi="ar-SA"/>
      </w:rPr>
    </w:lvl>
  </w:abstractNum>
  <w:abstractNum w:abstractNumId="8" w15:restartNumberingAfterBreak="0">
    <w:nsid w:val="2A7451C6"/>
    <w:multiLevelType w:val="hybridMultilevel"/>
    <w:tmpl w:val="AAF61C1E"/>
    <w:lvl w:ilvl="0" w:tplc="FEBC39A4">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A1C44982">
      <w:numFmt w:val="bullet"/>
      <w:lvlText w:val="•"/>
      <w:lvlJc w:val="left"/>
      <w:pPr>
        <w:ind w:left="200" w:hanging="103"/>
      </w:pPr>
      <w:rPr>
        <w:rFonts w:hint="default"/>
        <w:lang w:val="nn-NO" w:eastAsia="en-US" w:bidi="ar-SA"/>
      </w:rPr>
    </w:lvl>
    <w:lvl w:ilvl="2" w:tplc="7D5EEF4E">
      <w:numFmt w:val="bullet"/>
      <w:lvlText w:val="•"/>
      <w:lvlJc w:val="left"/>
      <w:pPr>
        <w:ind w:left="241" w:hanging="103"/>
      </w:pPr>
      <w:rPr>
        <w:rFonts w:hint="default"/>
        <w:lang w:val="nn-NO" w:eastAsia="en-US" w:bidi="ar-SA"/>
      </w:rPr>
    </w:lvl>
    <w:lvl w:ilvl="3" w:tplc="32C2904C">
      <w:numFmt w:val="bullet"/>
      <w:lvlText w:val="•"/>
      <w:lvlJc w:val="left"/>
      <w:pPr>
        <w:ind w:left="281" w:hanging="103"/>
      </w:pPr>
      <w:rPr>
        <w:rFonts w:hint="default"/>
        <w:lang w:val="nn-NO" w:eastAsia="en-US" w:bidi="ar-SA"/>
      </w:rPr>
    </w:lvl>
    <w:lvl w:ilvl="4" w:tplc="59F8D3FA">
      <w:numFmt w:val="bullet"/>
      <w:lvlText w:val="•"/>
      <w:lvlJc w:val="left"/>
      <w:pPr>
        <w:ind w:left="322" w:hanging="103"/>
      </w:pPr>
      <w:rPr>
        <w:rFonts w:hint="default"/>
        <w:lang w:val="nn-NO" w:eastAsia="en-US" w:bidi="ar-SA"/>
      </w:rPr>
    </w:lvl>
    <w:lvl w:ilvl="5" w:tplc="D7C4FB20">
      <w:numFmt w:val="bullet"/>
      <w:lvlText w:val="•"/>
      <w:lvlJc w:val="left"/>
      <w:pPr>
        <w:ind w:left="363" w:hanging="103"/>
      </w:pPr>
      <w:rPr>
        <w:rFonts w:hint="default"/>
        <w:lang w:val="nn-NO" w:eastAsia="en-US" w:bidi="ar-SA"/>
      </w:rPr>
    </w:lvl>
    <w:lvl w:ilvl="6" w:tplc="9CB8B45C">
      <w:numFmt w:val="bullet"/>
      <w:lvlText w:val="•"/>
      <w:lvlJc w:val="left"/>
      <w:pPr>
        <w:ind w:left="403" w:hanging="103"/>
      </w:pPr>
      <w:rPr>
        <w:rFonts w:hint="default"/>
        <w:lang w:val="nn-NO" w:eastAsia="en-US" w:bidi="ar-SA"/>
      </w:rPr>
    </w:lvl>
    <w:lvl w:ilvl="7" w:tplc="9D5081E2">
      <w:numFmt w:val="bullet"/>
      <w:lvlText w:val="•"/>
      <w:lvlJc w:val="left"/>
      <w:pPr>
        <w:ind w:left="444" w:hanging="103"/>
      </w:pPr>
      <w:rPr>
        <w:rFonts w:hint="default"/>
        <w:lang w:val="nn-NO" w:eastAsia="en-US" w:bidi="ar-SA"/>
      </w:rPr>
    </w:lvl>
    <w:lvl w:ilvl="8" w:tplc="3C8C1A8E">
      <w:numFmt w:val="bullet"/>
      <w:lvlText w:val="•"/>
      <w:lvlJc w:val="left"/>
      <w:pPr>
        <w:ind w:left="484" w:hanging="103"/>
      </w:pPr>
      <w:rPr>
        <w:rFonts w:hint="default"/>
        <w:lang w:val="nn-NO" w:eastAsia="en-US" w:bidi="ar-SA"/>
      </w:rPr>
    </w:lvl>
  </w:abstractNum>
  <w:abstractNum w:abstractNumId="9" w15:restartNumberingAfterBreak="0">
    <w:nsid w:val="2B4A721C"/>
    <w:multiLevelType w:val="hybridMultilevel"/>
    <w:tmpl w:val="F526753E"/>
    <w:lvl w:ilvl="0" w:tplc="55A0316C">
      <w:start w:val="1"/>
      <w:numFmt w:val="upperLetter"/>
      <w:lvlText w:val="%1."/>
      <w:lvlJc w:val="left"/>
      <w:pPr>
        <w:ind w:left="1145" w:hanging="567"/>
      </w:pPr>
      <w:rPr>
        <w:rFonts w:ascii="Times New Roman" w:eastAsia="Times New Roman" w:hAnsi="Times New Roman" w:cs="Times New Roman" w:hint="default"/>
        <w:b/>
        <w:bCs/>
        <w:i w:val="0"/>
        <w:iCs w:val="0"/>
        <w:spacing w:val="-2"/>
        <w:w w:val="100"/>
        <w:sz w:val="22"/>
        <w:szCs w:val="22"/>
        <w:lang w:val="nn-NO" w:eastAsia="en-US" w:bidi="ar-SA"/>
      </w:rPr>
    </w:lvl>
    <w:lvl w:ilvl="1" w:tplc="4482C566">
      <w:start w:val="1"/>
      <w:numFmt w:val="upperLetter"/>
      <w:lvlText w:val="%2."/>
      <w:lvlJc w:val="left"/>
      <w:pPr>
        <w:ind w:left="4700" w:hanging="269"/>
        <w:jc w:val="right"/>
      </w:pPr>
      <w:rPr>
        <w:rFonts w:ascii="Times New Roman" w:eastAsia="Times New Roman" w:hAnsi="Times New Roman" w:cs="Times New Roman" w:hint="default"/>
        <w:b/>
        <w:bCs/>
        <w:i w:val="0"/>
        <w:iCs w:val="0"/>
        <w:spacing w:val="-2"/>
        <w:w w:val="100"/>
        <w:sz w:val="22"/>
        <w:szCs w:val="22"/>
        <w:lang w:val="nn-NO" w:eastAsia="en-US" w:bidi="ar-SA"/>
      </w:rPr>
    </w:lvl>
    <w:lvl w:ilvl="2" w:tplc="4C8018D8">
      <w:numFmt w:val="bullet"/>
      <w:lvlText w:val="•"/>
      <w:lvlJc w:val="left"/>
      <w:pPr>
        <w:ind w:left="5314" w:hanging="269"/>
      </w:pPr>
      <w:rPr>
        <w:rFonts w:hint="default"/>
        <w:lang w:val="nn-NO" w:eastAsia="en-US" w:bidi="ar-SA"/>
      </w:rPr>
    </w:lvl>
    <w:lvl w:ilvl="3" w:tplc="5E30CD0E">
      <w:numFmt w:val="bullet"/>
      <w:lvlText w:val="•"/>
      <w:lvlJc w:val="left"/>
      <w:pPr>
        <w:ind w:left="5928" w:hanging="269"/>
      </w:pPr>
      <w:rPr>
        <w:rFonts w:hint="default"/>
        <w:lang w:val="nn-NO" w:eastAsia="en-US" w:bidi="ar-SA"/>
      </w:rPr>
    </w:lvl>
    <w:lvl w:ilvl="4" w:tplc="4036C31A">
      <w:numFmt w:val="bullet"/>
      <w:lvlText w:val="•"/>
      <w:lvlJc w:val="left"/>
      <w:pPr>
        <w:ind w:left="6542" w:hanging="269"/>
      </w:pPr>
      <w:rPr>
        <w:rFonts w:hint="default"/>
        <w:lang w:val="nn-NO" w:eastAsia="en-US" w:bidi="ar-SA"/>
      </w:rPr>
    </w:lvl>
    <w:lvl w:ilvl="5" w:tplc="4E4AD888">
      <w:numFmt w:val="bullet"/>
      <w:lvlText w:val="•"/>
      <w:lvlJc w:val="left"/>
      <w:pPr>
        <w:ind w:left="7156" w:hanging="269"/>
      </w:pPr>
      <w:rPr>
        <w:rFonts w:hint="default"/>
        <w:lang w:val="nn-NO" w:eastAsia="en-US" w:bidi="ar-SA"/>
      </w:rPr>
    </w:lvl>
    <w:lvl w:ilvl="6" w:tplc="5FB28936">
      <w:numFmt w:val="bullet"/>
      <w:lvlText w:val="•"/>
      <w:lvlJc w:val="left"/>
      <w:pPr>
        <w:ind w:left="7770" w:hanging="269"/>
      </w:pPr>
      <w:rPr>
        <w:rFonts w:hint="default"/>
        <w:lang w:val="nn-NO" w:eastAsia="en-US" w:bidi="ar-SA"/>
      </w:rPr>
    </w:lvl>
    <w:lvl w:ilvl="7" w:tplc="5B96DCF6">
      <w:numFmt w:val="bullet"/>
      <w:lvlText w:val="•"/>
      <w:lvlJc w:val="left"/>
      <w:pPr>
        <w:ind w:left="8384" w:hanging="269"/>
      </w:pPr>
      <w:rPr>
        <w:rFonts w:hint="default"/>
        <w:lang w:val="nn-NO" w:eastAsia="en-US" w:bidi="ar-SA"/>
      </w:rPr>
    </w:lvl>
    <w:lvl w:ilvl="8" w:tplc="7026E958">
      <w:numFmt w:val="bullet"/>
      <w:lvlText w:val="•"/>
      <w:lvlJc w:val="left"/>
      <w:pPr>
        <w:ind w:left="8998" w:hanging="269"/>
      </w:pPr>
      <w:rPr>
        <w:rFonts w:hint="default"/>
        <w:lang w:val="nn-NO" w:eastAsia="en-US" w:bidi="ar-SA"/>
      </w:rPr>
    </w:lvl>
  </w:abstractNum>
  <w:abstractNum w:abstractNumId="10" w15:restartNumberingAfterBreak="0">
    <w:nsid w:val="2B6A49B6"/>
    <w:multiLevelType w:val="hybridMultilevel"/>
    <w:tmpl w:val="08F2AC64"/>
    <w:lvl w:ilvl="0" w:tplc="EB4413F8">
      <w:start w:val="1"/>
      <w:numFmt w:val="decimal"/>
      <w:lvlText w:val="%1."/>
      <w:lvlJc w:val="left"/>
      <w:pPr>
        <w:ind w:left="1145" w:hanging="567"/>
      </w:pPr>
      <w:rPr>
        <w:rFonts w:ascii="Times New Roman" w:eastAsia="Times New Roman" w:hAnsi="Times New Roman" w:cs="Times New Roman" w:hint="default"/>
        <w:b/>
        <w:bCs/>
        <w:i w:val="0"/>
        <w:iCs w:val="0"/>
        <w:spacing w:val="0"/>
        <w:w w:val="100"/>
        <w:sz w:val="22"/>
        <w:szCs w:val="22"/>
        <w:lang w:val="nn-NO" w:eastAsia="en-US" w:bidi="ar-SA"/>
      </w:rPr>
    </w:lvl>
    <w:lvl w:ilvl="1" w:tplc="662E8F10">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2" w:tplc="0328625A">
      <w:numFmt w:val="bullet"/>
      <w:lvlText w:val="•"/>
      <w:lvlJc w:val="left"/>
      <w:pPr>
        <w:ind w:left="2957" w:hanging="567"/>
      </w:pPr>
      <w:rPr>
        <w:rFonts w:hint="default"/>
        <w:lang w:val="nn-NO" w:eastAsia="en-US" w:bidi="ar-SA"/>
      </w:rPr>
    </w:lvl>
    <w:lvl w:ilvl="3" w:tplc="AE06A726">
      <w:numFmt w:val="bullet"/>
      <w:lvlText w:val="•"/>
      <w:lvlJc w:val="left"/>
      <w:pPr>
        <w:ind w:left="3865" w:hanging="567"/>
      </w:pPr>
      <w:rPr>
        <w:rFonts w:hint="default"/>
        <w:lang w:val="nn-NO" w:eastAsia="en-US" w:bidi="ar-SA"/>
      </w:rPr>
    </w:lvl>
    <w:lvl w:ilvl="4" w:tplc="CB6EFA7E">
      <w:numFmt w:val="bullet"/>
      <w:lvlText w:val="•"/>
      <w:lvlJc w:val="left"/>
      <w:pPr>
        <w:ind w:left="4774" w:hanging="567"/>
      </w:pPr>
      <w:rPr>
        <w:rFonts w:hint="default"/>
        <w:lang w:val="nn-NO" w:eastAsia="en-US" w:bidi="ar-SA"/>
      </w:rPr>
    </w:lvl>
    <w:lvl w:ilvl="5" w:tplc="4F26DC30">
      <w:numFmt w:val="bullet"/>
      <w:lvlText w:val="•"/>
      <w:lvlJc w:val="left"/>
      <w:pPr>
        <w:ind w:left="5683" w:hanging="567"/>
      </w:pPr>
      <w:rPr>
        <w:rFonts w:hint="default"/>
        <w:lang w:val="nn-NO" w:eastAsia="en-US" w:bidi="ar-SA"/>
      </w:rPr>
    </w:lvl>
    <w:lvl w:ilvl="6" w:tplc="AF060694">
      <w:numFmt w:val="bullet"/>
      <w:lvlText w:val="•"/>
      <w:lvlJc w:val="left"/>
      <w:pPr>
        <w:ind w:left="6591" w:hanging="567"/>
      </w:pPr>
      <w:rPr>
        <w:rFonts w:hint="default"/>
        <w:lang w:val="nn-NO" w:eastAsia="en-US" w:bidi="ar-SA"/>
      </w:rPr>
    </w:lvl>
    <w:lvl w:ilvl="7" w:tplc="D4903546">
      <w:numFmt w:val="bullet"/>
      <w:lvlText w:val="•"/>
      <w:lvlJc w:val="left"/>
      <w:pPr>
        <w:ind w:left="7500" w:hanging="567"/>
      </w:pPr>
      <w:rPr>
        <w:rFonts w:hint="default"/>
        <w:lang w:val="nn-NO" w:eastAsia="en-US" w:bidi="ar-SA"/>
      </w:rPr>
    </w:lvl>
    <w:lvl w:ilvl="8" w:tplc="22B6F976">
      <w:numFmt w:val="bullet"/>
      <w:lvlText w:val="•"/>
      <w:lvlJc w:val="left"/>
      <w:pPr>
        <w:ind w:left="8409" w:hanging="567"/>
      </w:pPr>
      <w:rPr>
        <w:rFonts w:hint="default"/>
        <w:lang w:val="nn-NO" w:eastAsia="en-US" w:bidi="ar-SA"/>
      </w:rPr>
    </w:lvl>
  </w:abstractNum>
  <w:abstractNum w:abstractNumId="11" w15:restartNumberingAfterBreak="0">
    <w:nsid w:val="33D47A83"/>
    <w:multiLevelType w:val="hybridMultilevel"/>
    <w:tmpl w:val="A8E4BCBE"/>
    <w:lvl w:ilvl="0" w:tplc="4358F768">
      <w:start w:val="3"/>
      <w:numFmt w:val="decimal"/>
      <w:lvlText w:val="%1"/>
      <w:lvlJc w:val="left"/>
      <w:pPr>
        <w:ind w:left="744" w:hanging="166"/>
      </w:pPr>
      <w:rPr>
        <w:rFonts w:ascii="Times New Roman" w:eastAsia="Times New Roman" w:hAnsi="Times New Roman" w:cs="Times New Roman" w:hint="default"/>
        <w:b w:val="0"/>
        <w:bCs w:val="0"/>
        <w:i w:val="0"/>
        <w:iCs w:val="0"/>
        <w:spacing w:val="0"/>
        <w:w w:val="100"/>
        <w:sz w:val="22"/>
        <w:szCs w:val="22"/>
        <w:shd w:val="clear" w:color="auto" w:fill="C0C0C0"/>
        <w:lang w:val="nn-NO" w:eastAsia="en-US" w:bidi="ar-SA"/>
      </w:rPr>
    </w:lvl>
    <w:lvl w:ilvl="1" w:tplc="D95427F4">
      <w:numFmt w:val="bullet"/>
      <w:lvlText w:val="•"/>
      <w:lvlJc w:val="left"/>
      <w:pPr>
        <w:ind w:left="1688" w:hanging="166"/>
      </w:pPr>
      <w:rPr>
        <w:rFonts w:hint="default"/>
        <w:lang w:val="nn-NO" w:eastAsia="en-US" w:bidi="ar-SA"/>
      </w:rPr>
    </w:lvl>
    <w:lvl w:ilvl="2" w:tplc="2E3031C8">
      <w:numFmt w:val="bullet"/>
      <w:lvlText w:val="•"/>
      <w:lvlJc w:val="left"/>
      <w:pPr>
        <w:ind w:left="2637" w:hanging="166"/>
      </w:pPr>
      <w:rPr>
        <w:rFonts w:hint="default"/>
        <w:lang w:val="nn-NO" w:eastAsia="en-US" w:bidi="ar-SA"/>
      </w:rPr>
    </w:lvl>
    <w:lvl w:ilvl="3" w:tplc="52923F94">
      <w:numFmt w:val="bullet"/>
      <w:lvlText w:val="•"/>
      <w:lvlJc w:val="left"/>
      <w:pPr>
        <w:ind w:left="3585" w:hanging="166"/>
      </w:pPr>
      <w:rPr>
        <w:rFonts w:hint="default"/>
        <w:lang w:val="nn-NO" w:eastAsia="en-US" w:bidi="ar-SA"/>
      </w:rPr>
    </w:lvl>
    <w:lvl w:ilvl="4" w:tplc="91ECB174">
      <w:numFmt w:val="bullet"/>
      <w:lvlText w:val="•"/>
      <w:lvlJc w:val="left"/>
      <w:pPr>
        <w:ind w:left="4534" w:hanging="166"/>
      </w:pPr>
      <w:rPr>
        <w:rFonts w:hint="default"/>
        <w:lang w:val="nn-NO" w:eastAsia="en-US" w:bidi="ar-SA"/>
      </w:rPr>
    </w:lvl>
    <w:lvl w:ilvl="5" w:tplc="2D8A816E">
      <w:numFmt w:val="bullet"/>
      <w:lvlText w:val="•"/>
      <w:lvlJc w:val="left"/>
      <w:pPr>
        <w:ind w:left="5483" w:hanging="166"/>
      </w:pPr>
      <w:rPr>
        <w:rFonts w:hint="default"/>
        <w:lang w:val="nn-NO" w:eastAsia="en-US" w:bidi="ar-SA"/>
      </w:rPr>
    </w:lvl>
    <w:lvl w:ilvl="6" w:tplc="D952CFF4">
      <w:numFmt w:val="bullet"/>
      <w:lvlText w:val="•"/>
      <w:lvlJc w:val="left"/>
      <w:pPr>
        <w:ind w:left="6431" w:hanging="166"/>
      </w:pPr>
      <w:rPr>
        <w:rFonts w:hint="default"/>
        <w:lang w:val="nn-NO" w:eastAsia="en-US" w:bidi="ar-SA"/>
      </w:rPr>
    </w:lvl>
    <w:lvl w:ilvl="7" w:tplc="5A528CFE">
      <w:numFmt w:val="bullet"/>
      <w:lvlText w:val="•"/>
      <w:lvlJc w:val="left"/>
      <w:pPr>
        <w:ind w:left="7380" w:hanging="166"/>
      </w:pPr>
      <w:rPr>
        <w:rFonts w:hint="default"/>
        <w:lang w:val="nn-NO" w:eastAsia="en-US" w:bidi="ar-SA"/>
      </w:rPr>
    </w:lvl>
    <w:lvl w:ilvl="8" w:tplc="86D28E04">
      <w:numFmt w:val="bullet"/>
      <w:lvlText w:val="•"/>
      <w:lvlJc w:val="left"/>
      <w:pPr>
        <w:ind w:left="8329" w:hanging="166"/>
      </w:pPr>
      <w:rPr>
        <w:rFonts w:hint="default"/>
        <w:lang w:val="nn-NO" w:eastAsia="en-US" w:bidi="ar-SA"/>
      </w:rPr>
    </w:lvl>
  </w:abstractNum>
  <w:abstractNum w:abstractNumId="12" w15:restartNumberingAfterBreak="0">
    <w:nsid w:val="33D81DCC"/>
    <w:multiLevelType w:val="hybridMultilevel"/>
    <w:tmpl w:val="CA34CF9C"/>
    <w:lvl w:ilvl="0" w:tplc="50B0F7BC">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1" w:tplc="78745CDA">
      <w:numFmt w:val="bullet"/>
      <w:lvlText w:val="•"/>
      <w:lvlJc w:val="left"/>
      <w:pPr>
        <w:ind w:left="2048" w:hanging="567"/>
      </w:pPr>
      <w:rPr>
        <w:rFonts w:hint="default"/>
        <w:lang w:val="nn-NO" w:eastAsia="en-US" w:bidi="ar-SA"/>
      </w:rPr>
    </w:lvl>
    <w:lvl w:ilvl="2" w:tplc="74567AD2">
      <w:numFmt w:val="bullet"/>
      <w:lvlText w:val="•"/>
      <w:lvlJc w:val="left"/>
      <w:pPr>
        <w:ind w:left="2957" w:hanging="567"/>
      </w:pPr>
      <w:rPr>
        <w:rFonts w:hint="default"/>
        <w:lang w:val="nn-NO" w:eastAsia="en-US" w:bidi="ar-SA"/>
      </w:rPr>
    </w:lvl>
    <w:lvl w:ilvl="3" w:tplc="2B108B22">
      <w:numFmt w:val="bullet"/>
      <w:lvlText w:val="•"/>
      <w:lvlJc w:val="left"/>
      <w:pPr>
        <w:ind w:left="3865" w:hanging="567"/>
      </w:pPr>
      <w:rPr>
        <w:rFonts w:hint="default"/>
        <w:lang w:val="nn-NO" w:eastAsia="en-US" w:bidi="ar-SA"/>
      </w:rPr>
    </w:lvl>
    <w:lvl w:ilvl="4" w:tplc="30F0DEE0">
      <w:numFmt w:val="bullet"/>
      <w:lvlText w:val="•"/>
      <w:lvlJc w:val="left"/>
      <w:pPr>
        <w:ind w:left="4774" w:hanging="567"/>
      </w:pPr>
      <w:rPr>
        <w:rFonts w:hint="default"/>
        <w:lang w:val="nn-NO" w:eastAsia="en-US" w:bidi="ar-SA"/>
      </w:rPr>
    </w:lvl>
    <w:lvl w:ilvl="5" w:tplc="B5700D88">
      <w:numFmt w:val="bullet"/>
      <w:lvlText w:val="•"/>
      <w:lvlJc w:val="left"/>
      <w:pPr>
        <w:ind w:left="5683" w:hanging="567"/>
      </w:pPr>
      <w:rPr>
        <w:rFonts w:hint="default"/>
        <w:lang w:val="nn-NO" w:eastAsia="en-US" w:bidi="ar-SA"/>
      </w:rPr>
    </w:lvl>
    <w:lvl w:ilvl="6" w:tplc="57E2DABC">
      <w:numFmt w:val="bullet"/>
      <w:lvlText w:val="•"/>
      <w:lvlJc w:val="left"/>
      <w:pPr>
        <w:ind w:left="6591" w:hanging="567"/>
      </w:pPr>
      <w:rPr>
        <w:rFonts w:hint="default"/>
        <w:lang w:val="nn-NO" w:eastAsia="en-US" w:bidi="ar-SA"/>
      </w:rPr>
    </w:lvl>
    <w:lvl w:ilvl="7" w:tplc="014283F8">
      <w:numFmt w:val="bullet"/>
      <w:lvlText w:val="•"/>
      <w:lvlJc w:val="left"/>
      <w:pPr>
        <w:ind w:left="7500" w:hanging="567"/>
      </w:pPr>
      <w:rPr>
        <w:rFonts w:hint="default"/>
        <w:lang w:val="nn-NO" w:eastAsia="en-US" w:bidi="ar-SA"/>
      </w:rPr>
    </w:lvl>
    <w:lvl w:ilvl="8" w:tplc="51A6B802">
      <w:numFmt w:val="bullet"/>
      <w:lvlText w:val="•"/>
      <w:lvlJc w:val="left"/>
      <w:pPr>
        <w:ind w:left="8409" w:hanging="567"/>
      </w:pPr>
      <w:rPr>
        <w:rFonts w:hint="default"/>
        <w:lang w:val="nn-NO" w:eastAsia="en-US" w:bidi="ar-SA"/>
      </w:rPr>
    </w:lvl>
  </w:abstractNum>
  <w:abstractNum w:abstractNumId="13" w15:restartNumberingAfterBreak="0">
    <w:nsid w:val="38F8487D"/>
    <w:multiLevelType w:val="hybridMultilevel"/>
    <w:tmpl w:val="45FEB36E"/>
    <w:lvl w:ilvl="0" w:tplc="1D64E7C6">
      <w:numFmt w:val="bullet"/>
      <w:lvlText w:val="-"/>
      <w:lvlJc w:val="left"/>
      <w:pPr>
        <w:ind w:left="1145" w:hanging="567"/>
      </w:pPr>
      <w:rPr>
        <w:rFonts w:ascii="Times New Roman" w:eastAsia="Times New Roman" w:hAnsi="Times New Roman" w:cs="Times New Roman" w:hint="default"/>
        <w:b w:val="0"/>
        <w:bCs w:val="0"/>
        <w:i w:val="0"/>
        <w:iCs w:val="0"/>
        <w:spacing w:val="0"/>
        <w:w w:val="100"/>
        <w:sz w:val="22"/>
        <w:szCs w:val="22"/>
        <w:lang w:val="nn-NO" w:eastAsia="en-US" w:bidi="ar-SA"/>
      </w:rPr>
    </w:lvl>
    <w:lvl w:ilvl="1" w:tplc="23FCC64E">
      <w:numFmt w:val="bullet"/>
      <w:lvlText w:val="•"/>
      <w:lvlJc w:val="left"/>
      <w:pPr>
        <w:ind w:left="2048" w:hanging="567"/>
      </w:pPr>
      <w:rPr>
        <w:rFonts w:hint="default"/>
        <w:lang w:val="nn-NO" w:eastAsia="en-US" w:bidi="ar-SA"/>
      </w:rPr>
    </w:lvl>
    <w:lvl w:ilvl="2" w:tplc="38046DA6">
      <w:numFmt w:val="bullet"/>
      <w:lvlText w:val="•"/>
      <w:lvlJc w:val="left"/>
      <w:pPr>
        <w:ind w:left="2957" w:hanging="567"/>
      </w:pPr>
      <w:rPr>
        <w:rFonts w:hint="default"/>
        <w:lang w:val="nn-NO" w:eastAsia="en-US" w:bidi="ar-SA"/>
      </w:rPr>
    </w:lvl>
    <w:lvl w:ilvl="3" w:tplc="05B0A3CA">
      <w:numFmt w:val="bullet"/>
      <w:lvlText w:val="•"/>
      <w:lvlJc w:val="left"/>
      <w:pPr>
        <w:ind w:left="3865" w:hanging="567"/>
      </w:pPr>
      <w:rPr>
        <w:rFonts w:hint="default"/>
        <w:lang w:val="nn-NO" w:eastAsia="en-US" w:bidi="ar-SA"/>
      </w:rPr>
    </w:lvl>
    <w:lvl w:ilvl="4" w:tplc="EA66F568">
      <w:numFmt w:val="bullet"/>
      <w:lvlText w:val="•"/>
      <w:lvlJc w:val="left"/>
      <w:pPr>
        <w:ind w:left="4774" w:hanging="567"/>
      </w:pPr>
      <w:rPr>
        <w:rFonts w:hint="default"/>
        <w:lang w:val="nn-NO" w:eastAsia="en-US" w:bidi="ar-SA"/>
      </w:rPr>
    </w:lvl>
    <w:lvl w:ilvl="5" w:tplc="2DDCAD12">
      <w:numFmt w:val="bullet"/>
      <w:lvlText w:val="•"/>
      <w:lvlJc w:val="left"/>
      <w:pPr>
        <w:ind w:left="5683" w:hanging="567"/>
      </w:pPr>
      <w:rPr>
        <w:rFonts w:hint="default"/>
        <w:lang w:val="nn-NO" w:eastAsia="en-US" w:bidi="ar-SA"/>
      </w:rPr>
    </w:lvl>
    <w:lvl w:ilvl="6" w:tplc="0C9E7F18">
      <w:numFmt w:val="bullet"/>
      <w:lvlText w:val="•"/>
      <w:lvlJc w:val="left"/>
      <w:pPr>
        <w:ind w:left="6591" w:hanging="567"/>
      </w:pPr>
      <w:rPr>
        <w:rFonts w:hint="default"/>
        <w:lang w:val="nn-NO" w:eastAsia="en-US" w:bidi="ar-SA"/>
      </w:rPr>
    </w:lvl>
    <w:lvl w:ilvl="7" w:tplc="392E021E">
      <w:numFmt w:val="bullet"/>
      <w:lvlText w:val="•"/>
      <w:lvlJc w:val="left"/>
      <w:pPr>
        <w:ind w:left="7500" w:hanging="567"/>
      </w:pPr>
      <w:rPr>
        <w:rFonts w:hint="default"/>
        <w:lang w:val="nn-NO" w:eastAsia="en-US" w:bidi="ar-SA"/>
      </w:rPr>
    </w:lvl>
    <w:lvl w:ilvl="8" w:tplc="77D22170">
      <w:numFmt w:val="bullet"/>
      <w:lvlText w:val="•"/>
      <w:lvlJc w:val="left"/>
      <w:pPr>
        <w:ind w:left="8409" w:hanging="567"/>
      </w:pPr>
      <w:rPr>
        <w:rFonts w:hint="default"/>
        <w:lang w:val="nn-NO" w:eastAsia="en-US" w:bidi="ar-SA"/>
      </w:rPr>
    </w:lvl>
  </w:abstractNum>
  <w:abstractNum w:abstractNumId="14" w15:restartNumberingAfterBreak="0">
    <w:nsid w:val="3A091E5F"/>
    <w:multiLevelType w:val="hybridMultilevel"/>
    <w:tmpl w:val="C39819B4"/>
    <w:lvl w:ilvl="0" w:tplc="7BAE662A">
      <w:start w:val="1"/>
      <w:numFmt w:val="decimal"/>
      <w:lvlText w:val="%1."/>
      <w:lvlJc w:val="left"/>
      <w:pPr>
        <w:ind w:left="1150" w:hanging="572"/>
      </w:pPr>
      <w:rPr>
        <w:rFonts w:ascii="Times New Roman" w:eastAsia="Times New Roman" w:hAnsi="Times New Roman" w:cs="Times New Roman" w:hint="default"/>
        <w:b w:val="0"/>
        <w:bCs w:val="0"/>
        <w:i w:val="0"/>
        <w:iCs w:val="0"/>
        <w:spacing w:val="0"/>
        <w:w w:val="100"/>
        <w:sz w:val="22"/>
        <w:szCs w:val="22"/>
        <w:lang w:val="nn-NO" w:eastAsia="en-US" w:bidi="ar-SA"/>
      </w:rPr>
    </w:lvl>
    <w:lvl w:ilvl="1" w:tplc="B2B4241A">
      <w:numFmt w:val="bullet"/>
      <w:lvlText w:val="•"/>
      <w:lvlJc w:val="left"/>
      <w:pPr>
        <w:ind w:left="2066" w:hanging="572"/>
      </w:pPr>
      <w:rPr>
        <w:rFonts w:hint="default"/>
        <w:lang w:val="nn-NO" w:eastAsia="en-US" w:bidi="ar-SA"/>
      </w:rPr>
    </w:lvl>
    <w:lvl w:ilvl="2" w:tplc="7EB091E8">
      <w:numFmt w:val="bullet"/>
      <w:lvlText w:val="•"/>
      <w:lvlJc w:val="left"/>
      <w:pPr>
        <w:ind w:left="2973" w:hanging="572"/>
      </w:pPr>
      <w:rPr>
        <w:rFonts w:hint="default"/>
        <w:lang w:val="nn-NO" w:eastAsia="en-US" w:bidi="ar-SA"/>
      </w:rPr>
    </w:lvl>
    <w:lvl w:ilvl="3" w:tplc="0C8817EE">
      <w:numFmt w:val="bullet"/>
      <w:lvlText w:val="•"/>
      <w:lvlJc w:val="left"/>
      <w:pPr>
        <w:ind w:left="3879" w:hanging="572"/>
      </w:pPr>
      <w:rPr>
        <w:rFonts w:hint="default"/>
        <w:lang w:val="nn-NO" w:eastAsia="en-US" w:bidi="ar-SA"/>
      </w:rPr>
    </w:lvl>
    <w:lvl w:ilvl="4" w:tplc="550AE92A">
      <w:numFmt w:val="bullet"/>
      <w:lvlText w:val="•"/>
      <w:lvlJc w:val="left"/>
      <w:pPr>
        <w:ind w:left="4786" w:hanging="572"/>
      </w:pPr>
      <w:rPr>
        <w:rFonts w:hint="default"/>
        <w:lang w:val="nn-NO" w:eastAsia="en-US" w:bidi="ar-SA"/>
      </w:rPr>
    </w:lvl>
    <w:lvl w:ilvl="5" w:tplc="75F83ED0">
      <w:numFmt w:val="bullet"/>
      <w:lvlText w:val="•"/>
      <w:lvlJc w:val="left"/>
      <w:pPr>
        <w:ind w:left="5693" w:hanging="572"/>
      </w:pPr>
      <w:rPr>
        <w:rFonts w:hint="default"/>
        <w:lang w:val="nn-NO" w:eastAsia="en-US" w:bidi="ar-SA"/>
      </w:rPr>
    </w:lvl>
    <w:lvl w:ilvl="6" w:tplc="3D30E3EE">
      <w:numFmt w:val="bullet"/>
      <w:lvlText w:val="•"/>
      <w:lvlJc w:val="left"/>
      <w:pPr>
        <w:ind w:left="6599" w:hanging="572"/>
      </w:pPr>
      <w:rPr>
        <w:rFonts w:hint="default"/>
        <w:lang w:val="nn-NO" w:eastAsia="en-US" w:bidi="ar-SA"/>
      </w:rPr>
    </w:lvl>
    <w:lvl w:ilvl="7" w:tplc="9BEC59D2">
      <w:numFmt w:val="bullet"/>
      <w:lvlText w:val="•"/>
      <w:lvlJc w:val="left"/>
      <w:pPr>
        <w:ind w:left="7506" w:hanging="572"/>
      </w:pPr>
      <w:rPr>
        <w:rFonts w:hint="default"/>
        <w:lang w:val="nn-NO" w:eastAsia="en-US" w:bidi="ar-SA"/>
      </w:rPr>
    </w:lvl>
    <w:lvl w:ilvl="8" w:tplc="44C48192">
      <w:numFmt w:val="bullet"/>
      <w:lvlText w:val="•"/>
      <w:lvlJc w:val="left"/>
      <w:pPr>
        <w:ind w:left="8413" w:hanging="572"/>
      </w:pPr>
      <w:rPr>
        <w:rFonts w:hint="default"/>
        <w:lang w:val="nn-NO" w:eastAsia="en-US" w:bidi="ar-SA"/>
      </w:rPr>
    </w:lvl>
  </w:abstractNum>
  <w:abstractNum w:abstractNumId="15" w15:restartNumberingAfterBreak="0">
    <w:nsid w:val="46A86F33"/>
    <w:multiLevelType w:val="hybridMultilevel"/>
    <w:tmpl w:val="7E7E1F0E"/>
    <w:lvl w:ilvl="0" w:tplc="CCE26E9C">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1" w:tplc="D434521E">
      <w:numFmt w:val="bullet"/>
      <w:lvlText w:val="•"/>
      <w:lvlJc w:val="left"/>
      <w:pPr>
        <w:ind w:left="2048" w:hanging="567"/>
      </w:pPr>
      <w:rPr>
        <w:rFonts w:hint="default"/>
        <w:lang w:val="nn-NO" w:eastAsia="en-US" w:bidi="ar-SA"/>
      </w:rPr>
    </w:lvl>
    <w:lvl w:ilvl="2" w:tplc="CA00DD22">
      <w:numFmt w:val="bullet"/>
      <w:lvlText w:val="•"/>
      <w:lvlJc w:val="left"/>
      <w:pPr>
        <w:ind w:left="2957" w:hanging="567"/>
      </w:pPr>
      <w:rPr>
        <w:rFonts w:hint="default"/>
        <w:lang w:val="nn-NO" w:eastAsia="en-US" w:bidi="ar-SA"/>
      </w:rPr>
    </w:lvl>
    <w:lvl w:ilvl="3" w:tplc="EE20EC36">
      <w:numFmt w:val="bullet"/>
      <w:lvlText w:val="•"/>
      <w:lvlJc w:val="left"/>
      <w:pPr>
        <w:ind w:left="3865" w:hanging="567"/>
      </w:pPr>
      <w:rPr>
        <w:rFonts w:hint="default"/>
        <w:lang w:val="nn-NO" w:eastAsia="en-US" w:bidi="ar-SA"/>
      </w:rPr>
    </w:lvl>
    <w:lvl w:ilvl="4" w:tplc="63E47DDC">
      <w:numFmt w:val="bullet"/>
      <w:lvlText w:val="•"/>
      <w:lvlJc w:val="left"/>
      <w:pPr>
        <w:ind w:left="4774" w:hanging="567"/>
      </w:pPr>
      <w:rPr>
        <w:rFonts w:hint="default"/>
        <w:lang w:val="nn-NO" w:eastAsia="en-US" w:bidi="ar-SA"/>
      </w:rPr>
    </w:lvl>
    <w:lvl w:ilvl="5" w:tplc="FC6E9450">
      <w:numFmt w:val="bullet"/>
      <w:lvlText w:val="•"/>
      <w:lvlJc w:val="left"/>
      <w:pPr>
        <w:ind w:left="5683" w:hanging="567"/>
      </w:pPr>
      <w:rPr>
        <w:rFonts w:hint="default"/>
        <w:lang w:val="nn-NO" w:eastAsia="en-US" w:bidi="ar-SA"/>
      </w:rPr>
    </w:lvl>
    <w:lvl w:ilvl="6" w:tplc="60E80072">
      <w:numFmt w:val="bullet"/>
      <w:lvlText w:val="•"/>
      <w:lvlJc w:val="left"/>
      <w:pPr>
        <w:ind w:left="6591" w:hanging="567"/>
      </w:pPr>
      <w:rPr>
        <w:rFonts w:hint="default"/>
        <w:lang w:val="nn-NO" w:eastAsia="en-US" w:bidi="ar-SA"/>
      </w:rPr>
    </w:lvl>
    <w:lvl w:ilvl="7" w:tplc="57CA4950">
      <w:numFmt w:val="bullet"/>
      <w:lvlText w:val="•"/>
      <w:lvlJc w:val="left"/>
      <w:pPr>
        <w:ind w:left="7500" w:hanging="567"/>
      </w:pPr>
      <w:rPr>
        <w:rFonts w:hint="default"/>
        <w:lang w:val="nn-NO" w:eastAsia="en-US" w:bidi="ar-SA"/>
      </w:rPr>
    </w:lvl>
    <w:lvl w:ilvl="8" w:tplc="D9345A58">
      <w:numFmt w:val="bullet"/>
      <w:lvlText w:val="•"/>
      <w:lvlJc w:val="left"/>
      <w:pPr>
        <w:ind w:left="8409" w:hanging="567"/>
      </w:pPr>
      <w:rPr>
        <w:rFonts w:hint="default"/>
        <w:lang w:val="nn-NO" w:eastAsia="en-US" w:bidi="ar-SA"/>
      </w:rPr>
    </w:lvl>
  </w:abstractNum>
  <w:abstractNum w:abstractNumId="16" w15:restartNumberingAfterBreak="0">
    <w:nsid w:val="4F2A3425"/>
    <w:multiLevelType w:val="hybridMultilevel"/>
    <w:tmpl w:val="7E424C00"/>
    <w:lvl w:ilvl="0" w:tplc="0D6A1510">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6082D01E">
      <w:numFmt w:val="bullet"/>
      <w:lvlText w:val="•"/>
      <w:lvlJc w:val="left"/>
      <w:pPr>
        <w:ind w:left="200" w:hanging="103"/>
      </w:pPr>
      <w:rPr>
        <w:rFonts w:hint="default"/>
        <w:lang w:val="nn-NO" w:eastAsia="en-US" w:bidi="ar-SA"/>
      </w:rPr>
    </w:lvl>
    <w:lvl w:ilvl="2" w:tplc="B38468F6">
      <w:numFmt w:val="bullet"/>
      <w:lvlText w:val="•"/>
      <w:lvlJc w:val="left"/>
      <w:pPr>
        <w:ind w:left="241" w:hanging="103"/>
      </w:pPr>
      <w:rPr>
        <w:rFonts w:hint="default"/>
        <w:lang w:val="nn-NO" w:eastAsia="en-US" w:bidi="ar-SA"/>
      </w:rPr>
    </w:lvl>
    <w:lvl w:ilvl="3" w:tplc="2CD66A88">
      <w:numFmt w:val="bullet"/>
      <w:lvlText w:val="•"/>
      <w:lvlJc w:val="left"/>
      <w:pPr>
        <w:ind w:left="281" w:hanging="103"/>
      </w:pPr>
      <w:rPr>
        <w:rFonts w:hint="default"/>
        <w:lang w:val="nn-NO" w:eastAsia="en-US" w:bidi="ar-SA"/>
      </w:rPr>
    </w:lvl>
    <w:lvl w:ilvl="4" w:tplc="5CBCF294">
      <w:numFmt w:val="bullet"/>
      <w:lvlText w:val="•"/>
      <w:lvlJc w:val="left"/>
      <w:pPr>
        <w:ind w:left="322" w:hanging="103"/>
      </w:pPr>
      <w:rPr>
        <w:rFonts w:hint="default"/>
        <w:lang w:val="nn-NO" w:eastAsia="en-US" w:bidi="ar-SA"/>
      </w:rPr>
    </w:lvl>
    <w:lvl w:ilvl="5" w:tplc="D2E680A8">
      <w:numFmt w:val="bullet"/>
      <w:lvlText w:val="•"/>
      <w:lvlJc w:val="left"/>
      <w:pPr>
        <w:ind w:left="363" w:hanging="103"/>
      </w:pPr>
      <w:rPr>
        <w:rFonts w:hint="default"/>
        <w:lang w:val="nn-NO" w:eastAsia="en-US" w:bidi="ar-SA"/>
      </w:rPr>
    </w:lvl>
    <w:lvl w:ilvl="6" w:tplc="3BF21410">
      <w:numFmt w:val="bullet"/>
      <w:lvlText w:val="•"/>
      <w:lvlJc w:val="left"/>
      <w:pPr>
        <w:ind w:left="403" w:hanging="103"/>
      </w:pPr>
      <w:rPr>
        <w:rFonts w:hint="default"/>
        <w:lang w:val="nn-NO" w:eastAsia="en-US" w:bidi="ar-SA"/>
      </w:rPr>
    </w:lvl>
    <w:lvl w:ilvl="7" w:tplc="EBC6CFDA">
      <w:numFmt w:val="bullet"/>
      <w:lvlText w:val="•"/>
      <w:lvlJc w:val="left"/>
      <w:pPr>
        <w:ind w:left="444" w:hanging="103"/>
      </w:pPr>
      <w:rPr>
        <w:rFonts w:hint="default"/>
        <w:lang w:val="nn-NO" w:eastAsia="en-US" w:bidi="ar-SA"/>
      </w:rPr>
    </w:lvl>
    <w:lvl w:ilvl="8" w:tplc="97CAB534">
      <w:numFmt w:val="bullet"/>
      <w:lvlText w:val="•"/>
      <w:lvlJc w:val="left"/>
      <w:pPr>
        <w:ind w:left="484" w:hanging="103"/>
      </w:pPr>
      <w:rPr>
        <w:rFonts w:hint="default"/>
        <w:lang w:val="nn-NO" w:eastAsia="en-US" w:bidi="ar-SA"/>
      </w:rPr>
    </w:lvl>
  </w:abstractNum>
  <w:abstractNum w:abstractNumId="17" w15:restartNumberingAfterBreak="0">
    <w:nsid w:val="57755DB3"/>
    <w:multiLevelType w:val="hybridMultilevel"/>
    <w:tmpl w:val="ABA2182C"/>
    <w:lvl w:ilvl="0" w:tplc="9FE233CC">
      <w:numFmt w:val="bullet"/>
      <w:lvlText w:val="-"/>
      <w:lvlJc w:val="left"/>
      <w:pPr>
        <w:ind w:left="1145" w:hanging="567"/>
      </w:pPr>
      <w:rPr>
        <w:rFonts w:ascii="Times New Roman" w:eastAsia="Times New Roman" w:hAnsi="Times New Roman" w:cs="Times New Roman" w:hint="default"/>
        <w:b w:val="0"/>
        <w:bCs w:val="0"/>
        <w:i w:val="0"/>
        <w:iCs w:val="0"/>
        <w:spacing w:val="0"/>
        <w:w w:val="100"/>
        <w:sz w:val="22"/>
        <w:szCs w:val="22"/>
        <w:lang w:val="nn-NO" w:eastAsia="en-US" w:bidi="ar-SA"/>
      </w:rPr>
    </w:lvl>
    <w:lvl w:ilvl="1" w:tplc="6F4E6ADE">
      <w:numFmt w:val="bullet"/>
      <w:lvlText w:val="•"/>
      <w:lvlJc w:val="left"/>
      <w:pPr>
        <w:ind w:left="2048" w:hanging="567"/>
      </w:pPr>
      <w:rPr>
        <w:rFonts w:hint="default"/>
        <w:lang w:val="nn-NO" w:eastAsia="en-US" w:bidi="ar-SA"/>
      </w:rPr>
    </w:lvl>
    <w:lvl w:ilvl="2" w:tplc="487ACF9C">
      <w:numFmt w:val="bullet"/>
      <w:lvlText w:val="•"/>
      <w:lvlJc w:val="left"/>
      <w:pPr>
        <w:ind w:left="2957" w:hanging="567"/>
      </w:pPr>
      <w:rPr>
        <w:rFonts w:hint="default"/>
        <w:lang w:val="nn-NO" w:eastAsia="en-US" w:bidi="ar-SA"/>
      </w:rPr>
    </w:lvl>
    <w:lvl w:ilvl="3" w:tplc="28CC8BE2">
      <w:numFmt w:val="bullet"/>
      <w:lvlText w:val="•"/>
      <w:lvlJc w:val="left"/>
      <w:pPr>
        <w:ind w:left="3865" w:hanging="567"/>
      </w:pPr>
      <w:rPr>
        <w:rFonts w:hint="default"/>
        <w:lang w:val="nn-NO" w:eastAsia="en-US" w:bidi="ar-SA"/>
      </w:rPr>
    </w:lvl>
    <w:lvl w:ilvl="4" w:tplc="FBDE24F6">
      <w:numFmt w:val="bullet"/>
      <w:lvlText w:val="•"/>
      <w:lvlJc w:val="left"/>
      <w:pPr>
        <w:ind w:left="4774" w:hanging="567"/>
      </w:pPr>
      <w:rPr>
        <w:rFonts w:hint="default"/>
        <w:lang w:val="nn-NO" w:eastAsia="en-US" w:bidi="ar-SA"/>
      </w:rPr>
    </w:lvl>
    <w:lvl w:ilvl="5" w:tplc="655E3A82">
      <w:numFmt w:val="bullet"/>
      <w:lvlText w:val="•"/>
      <w:lvlJc w:val="left"/>
      <w:pPr>
        <w:ind w:left="5683" w:hanging="567"/>
      </w:pPr>
      <w:rPr>
        <w:rFonts w:hint="default"/>
        <w:lang w:val="nn-NO" w:eastAsia="en-US" w:bidi="ar-SA"/>
      </w:rPr>
    </w:lvl>
    <w:lvl w:ilvl="6" w:tplc="0A34E548">
      <w:numFmt w:val="bullet"/>
      <w:lvlText w:val="•"/>
      <w:lvlJc w:val="left"/>
      <w:pPr>
        <w:ind w:left="6591" w:hanging="567"/>
      </w:pPr>
      <w:rPr>
        <w:rFonts w:hint="default"/>
        <w:lang w:val="nn-NO" w:eastAsia="en-US" w:bidi="ar-SA"/>
      </w:rPr>
    </w:lvl>
    <w:lvl w:ilvl="7" w:tplc="9C0C0F86">
      <w:numFmt w:val="bullet"/>
      <w:lvlText w:val="•"/>
      <w:lvlJc w:val="left"/>
      <w:pPr>
        <w:ind w:left="7500" w:hanging="567"/>
      </w:pPr>
      <w:rPr>
        <w:rFonts w:hint="default"/>
        <w:lang w:val="nn-NO" w:eastAsia="en-US" w:bidi="ar-SA"/>
      </w:rPr>
    </w:lvl>
    <w:lvl w:ilvl="8" w:tplc="0E4E38B4">
      <w:numFmt w:val="bullet"/>
      <w:lvlText w:val="•"/>
      <w:lvlJc w:val="left"/>
      <w:pPr>
        <w:ind w:left="8409" w:hanging="567"/>
      </w:pPr>
      <w:rPr>
        <w:rFonts w:hint="default"/>
        <w:lang w:val="nn-NO" w:eastAsia="en-US" w:bidi="ar-SA"/>
      </w:rPr>
    </w:lvl>
  </w:abstractNum>
  <w:abstractNum w:abstractNumId="18" w15:restartNumberingAfterBreak="0">
    <w:nsid w:val="59BB1700"/>
    <w:multiLevelType w:val="hybridMultilevel"/>
    <w:tmpl w:val="3F949364"/>
    <w:lvl w:ilvl="0" w:tplc="F03849E4">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2C0AEB32">
      <w:numFmt w:val="bullet"/>
      <w:lvlText w:val="•"/>
      <w:lvlJc w:val="left"/>
      <w:pPr>
        <w:ind w:left="200" w:hanging="103"/>
      </w:pPr>
      <w:rPr>
        <w:rFonts w:hint="default"/>
        <w:lang w:val="nn-NO" w:eastAsia="en-US" w:bidi="ar-SA"/>
      </w:rPr>
    </w:lvl>
    <w:lvl w:ilvl="2" w:tplc="7240A32C">
      <w:numFmt w:val="bullet"/>
      <w:lvlText w:val="•"/>
      <w:lvlJc w:val="left"/>
      <w:pPr>
        <w:ind w:left="241" w:hanging="103"/>
      </w:pPr>
      <w:rPr>
        <w:rFonts w:hint="default"/>
        <w:lang w:val="nn-NO" w:eastAsia="en-US" w:bidi="ar-SA"/>
      </w:rPr>
    </w:lvl>
    <w:lvl w:ilvl="3" w:tplc="67C8F45E">
      <w:numFmt w:val="bullet"/>
      <w:lvlText w:val="•"/>
      <w:lvlJc w:val="left"/>
      <w:pPr>
        <w:ind w:left="281" w:hanging="103"/>
      </w:pPr>
      <w:rPr>
        <w:rFonts w:hint="default"/>
        <w:lang w:val="nn-NO" w:eastAsia="en-US" w:bidi="ar-SA"/>
      </w:rPr>
    </w:lvl>
    <w:lvl w:ilvl="4" w:tplc="85E40A60">
      <w:numFmt w:val="bullet"/>
      <w:lvlText w:val="•"/>
      <w:lvlJc w:val="left"/>
      <w:pPr>
        <w:ind w:left="322" w:hanging="103"/>
      </w:pPr>
      <w:rPr>
        <w:rFonts w:hint="default"/>
        <w:lang w:val="nn-NO" w:eastAsia="en-US" w:bidi="ar-SA"/>
      </w:rPr>
    </w:lvl>
    <w:lvl w:ilvl="5" w:tplc="63FAFFC8">
      <w:numFmt w:val="bullet"/>
      <w:lvlText w:val="•"/>
      <w:lvlJc w:val="left"/>
      <w:pPr>
        <w:ind w:left="363" w:hanging="103"/>
      </w:pPr>
      <w:rPr>
        <w:rFonts w:hint="default"/>
        <w:lang w:val="nn-NO" w:eastAsia="en-US" w:bidi="ar-SA"/>
      </w:rPr>
    </w:lvl>
    <w:lvl w:ilvl="6" w:tplc="502E6592">
      <w:numFmt w:val="bullet"/>
      <w:lvlText w:val="•"/>
      <w:lvlJc w:val="left"/>
      <w:pPr>
        <w:ind w:left="403" w:hanging="103"/>
      </w:pPr>
      <w:rPr>
        <w:rFonts w:hint="default"/>
        <w:lang w:val="nn-NO" w:eastAsia="en-US" w:bidi="ar-SA"/>
      </w:rPr>
    </w:lvl>
    <w:lvl w:ilvl="7" w:tplc="1D48AE98">
      <w:numFmt w:val="bullet"/>
      <w:lvlText w:val="•"/>
      <w:lvlJc w:val="left"/>
      <w:pPr>
        <w:ind w:left="444" w:hanging="103"/>
      </w:pPr>
      <w:rPr>
        <w:rFonts w:hint="default"/>
        <w:lang w:val="nn-NO" w:eastAsia="en-US" w:bidi="ar-SA"/>
      </w:rPr>
    </w:lvl>
    <w:lvl w:ilvl="8" w:tplc="A676922C">
      <w:numFmt w:val="bullet"/>
      <w:lvlText w:val="•"/>
      <w:lvlJc w:val="left"/>
      <w:pPr>
        <w:ind w:left="484" w:hanging="103"/>
      </w:pPr>
      <w:rPr>
        <w:rFonts w:hint="default"/>
        <w:lang w:val="nn-NO" w:eastAsia="en-US" w:bidi="ar-SA"/>
      </w:rPr>
    </w:lvl>
  </w:abstractNum>
  <w:abstractNum w:abstractNumId="19" w15:restartNumberingAfterBreak="0">
    <w:nsid w:val="60C35ED8"/>
    <w:multiLevelType w:val="hybridMultilevel"/>
    <w:tmpl w:val="9A4E098E"/>
    <w:lvl w:ilvl="0" w:tplc="F6E656E4">
      <w:start w:val="1"/>
      <w:numFmt w:val="decimal"/>
      <w:lvlText w:val="%1."/>
      <w:lvlJc w:val="left"/>
      <w:pPr>
        <w:ind w:left="1150" w:hanging="572"/>
      </w:pPr>
      <w:rPr>
        <w:rFonts w:ascii="Times New Roman" w:eastAsia="Times New Roman" w:hAnsi="Times New Roman" w:cs="Times New Roman" w:hint="default"/>
        <w:b w:val="0"/>
        <w:bCs w:val="0"/>
        <w:i w:val="0"/>
        <w:iCs w:val="0"/>
        <w:spacing w:val="0"/>
        <w:w w:val="100"/>
        <w:sz w:val="22"/>
        <w:szCs w:val="22"/>
        <w:lang w:val="nn-NO" w:eastAsia="en-US" w:bidi="ar-SA"/>
      </w:rPr>
    </w:lvl>
    <w:lvl w:ilvl="1" w:tplc="F2D43312">
      <w:numFmt w:val="bullet"/>
      <w:lvlText w:val="•"/>
      <w:lvlJc w:val="left"/>
      <w:pPr>
        <w:ind w:left="2066" w:hanging="572"/>
      </w:pPr>
      <w:rPr>
        <w:rFonts w:hint="default"/>
        <w:lang w:val="nn-NO" w:eastAsia="en-US" w:bidi="ar-SA"/>
      </w:rPr>
    </w:lvl>
    <w:lvl w:ilvl="2" w:tplc="B456DA4C">
      <w:numFmt w:val="bullet"/>
      <w:lvlText w:val="•"/>
      <w:lvlJc w:val="left"/>
      <w:pPr>
        <w:ind w:left="2973" w:hanging="572"/>
      </w:pPr>
      <w:rPr>
        <w:rFonts w:hint="default"/>
        <w:lang w:val="nn-NO" w:eastAsia="en-US" w:bidi="ar-SA"/>
      </w:rPr>
    </w:lvl>
    <w:lvl w:ilvl="3" w:tplc="593E2EC0">
      <w:numFmt w:val="bullet"/>
      <w:lvlText w:val="•"/>
      <w:lvlJc w:val="left"/>
      <w:pPr>
        <w:ind w:left="3879" w:hanging="572"/>
      </w:pPr>
      <w:rPr>
        <w:rFonts w:hint="default"/>
        <w:lang w:val="nn-NO" w:eastAsia="en-US" w:bidi="ar-SA"/>
      </w:rPr>
    </w:lvl>
    <w:lvl w:ilvl="4" w:tplc="C344A2CC">
      <w:numFmt w:val="bullet"/>
      <w:lvlText w:val="•"/>
      <w:lvlJc w:val="left"/>
      <w:pPr>
        <w:ind w:left="4786" w:hanging="572"/>
      </w:pPr>
      <w:rPr>
        <w:rFonts w:hint="default"/>
        <w:lang w:val="nn-NO" w:eastAsia="en-US" w:bidi="ar-SA"/>
      </w:rPr>
    </w:lvl>
    <w:lvl w:ilvl="5" w:tplc="ECCE1D24">
      <w:numFmt w:val="bullet"/>
      <w:lvlText w:val="•"/>
      <w:lvlJc w:val="left"/>
      <w:pPr>
        <w:ind w:left="5693" w:hanging="572"/>
      </w:pPr>
      <w:rPr>
        <w:rFonts w:hint="default"/>
        <w:lang w:val="nn-NO" w:eastAsia="en-US" w:bidi="ar-SA"/>
      </w:rPr>
    </w:lvl>
    <w:lvl w:ilvl="6" w:tplc="5B70483A">
      <w:numFmt w:val="bullet"/>
      <w:lvlText w:val="•"/>
      <w:lvlJc w:val="left"/>
      <w:pPr>
        <w:ind w:left="6599" w:hanging="572"/>
      </w:pPr>
      <w:rPr>
        <w:rFonts w:hint="default"/>
        <w:lang w:val="nn-NO" w:eastAsia="en-US" w:bidi="ar-SA"/>
      </w:rPr>
    </w:lvl>
    <w:lvl w:ilvl="7" w:tplc="3BEC5254">
      <w:numFmt w:val="bullet"/>
      <w:lvlText w:val="•"/>
      <w:lvlJc w:val="left"/>
      <w:pPr>
        <w:ind w:left="7506" w:hanging="572"/>
      </w:pPr>
      <w:rPr>
        <w:rFonts w:hint="default"/>
        <w:lang w:val="nn-NO" w:eastAsia="en-US" w:bidi="ar-SA"/>
      </w:rPr>
    </w:lvl>
    <w:lvl w:ilvl="8" w:tplc="AF6C7904">
      <w:numFmt w:val="bullet"/>
      <w:lvlText w:val="•"/>
      <w:lvlJc w:val="left"/>
      <w:pPr>
        <w:ind w:left="8413" w:hanging="572"/>
      </w:pPr>
      <w:rPr>
        <w:rFonts w:hint="default"/>
        <w:lang w:val="nn-NO" w:eastAsia="en-US" w:bidi="ar-SA"/>
      </w:rPr>
    </w:lvl>
  </w:abstractNum>
  <w:abstractNum w:abstractNumId="20" w15:restartNumberingAfterBreak="0">
    <w:nsid w:val="61176E31"/>
    <w:multiLevelType w:val="hybridMultilevel"/>
    <w:tmpl w:val="4724C64A"/>
    <w:lvl w:ilvl="0" w:tplc="B114F658">
      <w:numFmt w:val="bullet"/>
      <w:lvlText w:val=""/>
      <w:lvlJc w:val="left"/>
      <w:pPr>
        <w:ind w:left="561" w:hanging="550"/>
      </w:pPr>
      <w:rPr>
        <w:rFonts w:ascii="Symbol" w:eastAsia="Symbol" w:hAnsi="Symbol" w:cs="Symbol" w:hint="default"/>
        <w:b w:val="0"/>
        <w:bCs w:val="0"/>
        <w:i w:val="0"/>
        <w:iCs w:val="0"/>
        <w:spacing w:val="0"/>
        <w:w w:val="100"/>
        <w:sz w:val="22"/>
        <w:szCs w:val="22"/>
        <w:lang w:val="nn-NO" w:eastAsia="en-US" w:bidi="ar-SA"/>
      </w:rPr>
    </w:lvl>
    <w:lvl w:ilvl="1" w:tplc="22B602FA">
      <w:numFmt w:val="bullet"/>
      <w:lvlText w:val="•"/>
      <w:lvlJc w:val="left"/>
      <w:pPr>
        <w:ind w:left="1346" w:hanging="550"/>
      </w:pPr>
      <w:rPr>
        <w:rFonts w:hint="default"/>
        <w:lang w:val="nn-NO" w:eastAsia="en-US" w:bidi="ar-SA"/>
      </w:rPr>
    </w:lvl>
    <w:lvl w:ilvl="2" w:tplc="68C85DD8">
      <w:numFmt w:val="bullet"/>
      <w:lvlText w:val="•"/>
      <w:lvlJc w:val="left"/>
      <w:pPr>
        <w:ind w:left="2133" w:hanging="550"/>
      </w:pPr>
      <w:rPr>
        <w:rFonts w:hint="default"/>
        <w:lang w:val="nn-NO" w:eastAsia="en-US" w:bidi="ar-SA"/>
      </w:rPr>
    </w:lvl>
    <w:lvl w:ilvl="3" w:tplc="B4687876">
      <w:numFmt w:val="bullet"/>
      <w:lvlText w:val="•"/>
      <w:lvlJc w:val="left"/>
      <w:pPr>
        <w:ind w:left="2919" w:hanging="550"/>
      </w:pPr>
      <w:rPr>
        <w:rFonts w:hint="default"/>
        <w:lang w:val="nn-NO" w:eastAsia="en-US" w:bidi="ar-SA"/>
      </w:rPr>
    </w:lvl>
    <w:lvl w:ilvl="4" w:tplc="DB4CA028">
      <w:numFmt w:val="bullet"/>
      <w:lvlText w:val="•"/>
      <w:lvlJc w:val="left"/>
      <w:pPr>
        <w:ind w:left="3706" w:hanging="550"/>
      </w:pPr>
      <w:rPr>
        <w:rFonts w:hint="default"/>
        <w:lang w:val="nn-NO" w:eastAsia="en-US" w:bidi="ar-SA"/>
      </w:rPr>
    </w:lvl>
    <w:lvl w:ilvl="5" w:tplc="85384D78">
      <w:numFmt w:val="bullet"/>
      <w:lvlText w:val="•"/>
      <w:lvlJc w:val="left"/>
      <w:pPr>
        <w:ind w:left="4493" w:hanging="550"/>
      </w:pPr>
      <w:rPr>
        <w:rFonts w:hint="default"/>
        <w:lang w:val="nn-NO" w:eastAsia="en-US" w:bidi="ar-SA"/>
      </w:rPr>
    </w:lvl>
    <w:lvl w:ilvl="6" w:tplc="4CACB80E">
      <w:numFmt w:val="bullet"/>
      <w:lvlText w:val="•"/>
      <w:lvlJc w:val="left"/>
      <w:pPr>
        <w:ind w:left="5279" w:hanging="550"/>
      </w:pPr>
      <w:rPr>
        <w:rFonts w:hint="default"/>
        <w:lang w:val="nn-NO" w:eastAsia="en-US" w:bidi="ar-SA"/>
      </w:rPr>
    </w:lvl>
    <w:lvl w:ilvl="7" w:tplc="8B026FC6">
      <w:numFmt w:val="bullet"/>
      <w:lvlText w:val="•"/>
      <w:lvlJc w:val="left"/>
      <w:pPr>
        <w:ind w:left="6066" w:hanging="550"/>
      </w:pPr>
      <w:rPr>
        <w:rFonts w:hint="default"/>
        <w:lang w:val="nn-NO" w:eastAsia="en-US" w:bidi="ar-SA"/>
      </w:rPr>
    </w:lvl>
    <w:lvl w:ilvl="8" w:tplc="62DC0376">
      <w:numFmt w:val="bullet"/>
      <w:lvlText w:val="•"/>
      <w:lvlJc w:val="left"/>
      <w:pPr>
        <w:ind w:left="6852" w:hanging="550"/>
      </w:pPr>
      <w:rPr>
        <w:rFonts w:hint="default"/>
        <w:lang w:val="nn-NO" w:eastAsia="en-US" w:bidi="ar-SA"/>
      </w:rPr>
    </w:lvl>
  </w:abstractNum>
  <w:abstractNum w:abstractNumId="21" w15:restartNumberingAfterBreak="0">
    <w:nsid w:val="634C3621"/>
    <w:multiLevelType w:val="hybridMultilevel"/>
    <w:tmpl w:val="BB5C6230"/>
    <w:lvl w:ilvl="0" w:tplc="416AE0F8">
      <w:numFmt w:val="bullet"/>
      <w:lvlText w:val=""/>
      <w:lvlJc w:val="left"/>
      <w:pPr>
        <w:ind w:left="169" w:hanging="103"/>
      </w:pPr>
      <w:rPr>
        <w:rFonts w:ascii="Symbol" w:eastAsia="Symbol" w:hAnsi="Symbol" w:cs="Symbol" w:hint="default"/>
        <w:b w:val="0"/>
        <w:bCs w:val="0"/>
        <w:i w:val="0"/>
        <w:iCs w:val="0"/>
        <w:spacing w:val="0"/>
        <w:w w:val="100"/>
        <w:sz w:val="20"/>
        <w:szCs w:val="20"/>
        <w:lang w:val="nn-NO" w:eastAsia="en-US" w:bidi="ar-SA"/>
      </w:rPr>
    </w:lvl>
    <w:lvl w:ilvl="1" w:tplc="21FC27AC">
      <w:numFmt w:val="bullet"/>
      <w:lvlText w:val="•"/>
      <w:lvlJc w:val="left"/>
      <w:pPr>
        <w:ind w:left="200" w:hanging="103"/>
      </w:pPr>
      <w:rPr>
        <w:rFonts w:hint="default"/>
        <w:lang w:val="nn-NO" w:eastAsia="en-US" w:bidi="ar-SA"/>
      </w:rPr>
    </w:lvl>
    <w:lvl w:ilvl="2" w:tplc="429CAE40">
      <w:numFmt w:val="bullet"/>
      <w:lvlText w:val="•"/>
      <w:lvlJc w:val="left"/>
      <w:pPr>
        <w:ind w:left="241" w:hanging="103"/>
      </w:pPr>
      <w:rPr>
        <w:rFonts w:hint="default"/>
        <w:lang w:val="nn-NO" w:eastAsia="en-US" w:bidi="ar-SA"/>
      </w:rPr>
    </w:lvl>
    <w:lvl w:ilvl="3" w:tplc="6B726B04">
      <w:numFmt w:val="bullet"/>
      <w:lvlText w:val="•"/>
      <w:lvlJc w:val="left"/>
      <w:pPr>
        <w:ind w:left="281" w:hanging="103"/>
      </w:pPr>
      <w:rPr>
        <w:rFonts w:hint="default"/>
        <w:lang w:val="nn-NO" w:eastAsia="en-US" w:bidi="ar-SA"/>
      </w:rPr>
    </w:lvl>
    <w:lvl w:ilvl="4" w:tplc="180E4DF0">
      <w:numFmt w:val="bullet"/>
      <w:lvlText w:val="•"/>
      <w:lvlJc w:val="left"/>
      <w:pPr>
        <w:ind w:left="322" w:hanging="103"/>
      </w:pPr>
      <w:rPr>
        <w:rFonts w:hint="default"/>
        <w:lang w:val="nn-NO" w:eastAsia="en-US" w:bidi="ar-SA"/>
      </w:rPr>
    </w:lvl>
    <w:lvl w:ilvl="5" w:tplc="3DBA760E">
      <w:numFmt w:val="bullet"/>
      <w:lvlText w:val="•"/>
      <w:lvlJc w:val="left"/>
      <w:pPr>
        <w:ind w:left="363" w:hanging="103"/>
      </w:pPr>
      <w:rPr>
        <w:rFonts w:hint="default"/>
        <w:lang w:val="nn-NO" w:eastAsia="en-US" w:bidi="ar-SA"/>
      </w:rPr>
    </w:lvl>
    <w:lvl w:ilvl="6" w:tplc="8D8A5F8E">
      <w:numFmt w:val="bullet"/>
      <w:lvlText w:val="•"/>
      <w:lvlJc w:val="left"/>
      <w:pPr>
        <w:ind w:left="403" w:hanging="103"/>
      </w:pPr>
      <w:rPr>
        <w:rFonts w:hint="default"/>
        <w:lang w:val="nn-NO" w:eastAsia="en-US" w:bidi="ar-SA"/>
      </w:rPr>
    </w:lvl>
    <w:lvl w:ilvl="7" w:tplc="50E83730">
      <w:numFmt w:val="bullet"/>
      <w:lvlText w:val="•"/>
      <w:lvlJc w:val="left"/>
      <w:pPr>
        <w:ind w:left="444" w:hanging="103"/>
      </w:pPr>
      <w:rPr>
        <w:rFonts w:hint="default"/>
        <w:lang w:val="nn-NO" w:eastAsia="en-US" w:bidi="ar-SA"/>
      </w:rPr>
    </w:lvl>
    <w:lvl w:ilvl="8" w:tplc="85D48490">
      <w:numFmt w:val="bullet"/>
      <w:lvlText w:val="•"/>
      <w:lvlJc w:val="left"/>
      <w:pPr>
        <w:ind w:left="484" w:hanging="103"/>
      </w:pPr>
      <w:rPr>
        <w:rFonts w:hint="default"/>
        <w:lang w:val="nn-NO" w:eastAsia="en-US" w:bidi="ar-SA"/>
      </w:rPr>
    </w:lvl>
  </w:abstractNum>
  <w:abstractNum w:abstractNumId="22" w15:restartNumberingAfterBreak="0">
    <w:nsid w:val="64486136"/>
    <w:multiLevelType w:val="hybridMultilevel"/>
    <w:tmpl w:val="303CC0A8"/>
    <w:lvl w:ilvl="0" w:tplc="8F401048">
      <w:start w:val="1"/>
      <w:numFmt w:val="decimal"/>
      <w:lvlText w:val="%1."/>
      <w:lvlJc w:val="left"/>
      <w:pPr>
        <w:ind w:left="1145" w:hanging="567"/>
      </w:pPr>
      <w:rPr>
        <w:rFonts w:ascii="Times New Roman" w:eastAsia="Times New Roman" w:hAnsi="Times New Roman" w:cs="Times New Roman" w:hint="default"/>
        <w:b/>
        <w:bCs/>
        <w:i w:val="0"/>
        <w:iCs w:val="0"/>
        <w:spacing w:val="0"/>
        <w:w w:val="100"/>
        <w:sz w:val="22"/>
        <w:szCs w:val="22"/>
        <w:lang w:val="nn-NO" w:eastAsia="en-US" w:bidi="ar-SA"/>
      </w:rPr>
    </w:lvl>
    <w:lvl w:ilvl="1" w:tplc="01661D50">
      <w:numFmt w:val="bullet"/>
      <w:lvlText w:val=""/>
      <w:lvlJc w:val="left"/>
      <w:pPr>
        <w:ind w:left="1145" w:hanging="567"/>
      </w:pPr>
      <w:rPr>
        <w:rFonts w:ascii="Symbol" w:eastAsia="Symbol" w:hAnsi="Symbol" w:cs="Symbol" w:hint="default"/>
        <w:spacing w:val="0"/>
        <w:w w:val="100"/>
        <w:lang w:val="nn-NO" w:eastAsia="en-US" w:bidi="ar-SA"/>
      </w:rPr>
    </w:lvl>
    <w:lvl w:ilvl="2" w:tplc="D03ACC5C">
      <w:numFmt w:val="bullet"/>
      <w:lvlText w:val="•"/>
      <w:lvlJc w:val="left"/>
      <w:pPr>
        <w:ind w:left="2957" w:hanging="567"/>
      </w:pPr>
      <w:rPr>
        <w:rFonts w:hint="default"/>
        <w:lang w:val="nn-NO" w:eastAsia="en-US" w:bidi="ar-SA"/>
      </w:rPr>
    </w:lvl>
    <w:lvl w:ilvl="3" w:tplc="A292482E">
      <w:numFmt w:val="bullet"/>
      <w:lvlText w:val="•"/>
      <w:lvlJc w:val="left"/>
      <w:pPr>
        <w:ind w:left="3865" w:hanging="567"/>
      </w:pPr>
      <w:rPr>
        <w:rFonts w:hint="default"/>
        <w:lang w:val="nn-NO" w:eastAsia="en-US" w:bidi="ar-SA"/>
      </w:rPr>
    </w:lvl>
    <w:lvl w:ilvl="4" w:tplc="7A6AA7D8">
      <w:numFmt w:val="bullet"/>
      <w:lvlText w:val="•"/>
      <w:lvlJc w:val="left"/>
      <w:pPr>
        <w:ind w:left="4774" w:hanging="567"/>
      </w:pPr>
      <w:rPr>
        <w:rFonts w:hint="default"/>
        <w:lang w:val="nn-NO" w:eastAsia="en-US" w:bidi="ar-SA"/>
      </w:rPr>
    </w:lvl>
    <w:lvl w:ilvl="5" w:tplc="75662A66">
      <w:numFmt w:val="bullet"/>
      <w:lvlText w:val="•"/>
      <w:lvlJc w:val="left"/>
      <w:pPr>
        <w:ind w:left="5683" w:hanging="567"/>
      </w:pPr>
      <w:rPr>
        <w:rFonts w:hint="default"/>
        <w:lang w:val="nn-NO" w:eastAsia="en-US" w:bidi="ar-SA"/>
      </w:rPr>
    </w:lvl>
    <w:lvl w:ilvl="6" w:tplc="F54E4608">
      <w:numFmt w:val="bullet"/>
      <w:lvlText w:val="•"/>
      <w:lvlJc w:val="left"/>
      <w:pPr>
        <w:ind w:left="6591" w:hanging="567"/>
      </w:pPr>
      <w:rPr>
        <w:rFonts w:hint="default"/>
        <w:lang w:val="nn-NO" w:eastAsia="en-US" w:bidi="ar-SA"/>
      </w:rPr>
    </w:lvl>
    <w:lvl w:ilvl="7" w:tplc="F12CDB72">
      <w:numFmt w:val="bullet"/>
      <w:lvlText w:val="•"/>
      <w:lvlJc w:val="left"/>
      <w:pPr>
        <w:ind w:left="7500" w:hanging="567"/>
      </w:pPr>
      <w:rPr>
        <w:rFonts w:hint="default"/>
        <w:lang w:val="nn-NO" w:eastAsia="en-US" w:bidi="ar-SA"/>
      </w:rPr>
    </w:lvl>
    <w:lvl w:ilvl="8" w:tplc="1D08FCAC">
      <w:numFmt w:val="bullet"/>
      <w:lvlText w:val="•"/>
      <w:lvlJc w:val="left"/>
      <w:pPr>
        <w:ind w:left="8409" w:hanging="567"/>
      </w:pPr>
      <w:rPr>
        <w:rFonts w:hint="default"/>
        <w:lang w:val="nn-NO" w:eastAsia="en-US" w:bidi="ar-SA"/>
      </w:rPr>
    </w:lvl>
  </w:abstractNum>
  <w:abstractNum w:abstractNumId="23" w15:restartNumberingAfterBreak="0">
    <w:nsid w:val="65A81CE2"/>
    <w:multiLevelType w:val="hybridMultilevel"/>
    <w:tmpl w:val="86968920"/>
    <w:lvl w:ilvl="0" w:tplc="304C59D6">
      <w:numFmt w:val="bullet"/>
      <w:lvlText w:val=""/>
      <w:lvlJc w:val="left"/>
      <w:pPr>
        <w:ind w:left="1145" w:hanging="567"/>
      </w:pPr>
      <w:rPr>
        <w:rFonts w:ascii="Symbol" w:eastAsia="Symbol" w:hAnsi="Symbol" w:cs="Symbol" w:hint="default"/>
        <w:b w:val="0"/>
        <w:bCs w:val="0"/>
        <w:i w:val="0"/>
        <w:iCs w:val="0"/>
        <w:spacing w:val="0"/>
        <w:w w:val="100"/>
        <w:sz w:val="22"/>
        <w:szCs w:val="22"/>
        <w:lang w:val="nn-NO" w:eastAsia="en-US" w:bidi="ar-SA"/>
      </w:rPr>
    </w:lvl>
    <w:lvl w:ilvl="1" w:tplc="D1705E9C">
      <w:numFmt w:val="bullet"/>
      <w:lvlText w:val="•"/>
      <w:lvlJc w:val="left"/>
      <w:pPr>
        <w:ind w:left="2048" w:hanging="567"/>
      </w:pPr>
      <w:rPr>
        <w:rFonts w:hint="default"/>
        <w:lang w:val="nn-NO" w:eastAsia="en-US" w:bidi="ar-SA"/>
      </w:rPr>
    </w:lvl>
    <w:lvl w:ilvl="2" w:tplc="ED0EC420">
      <w:numFmt w:val="bullet"/>
      <w:lvlText w:val="•"/>
      <w:lvlJc w:val="left"/>
      <w:pPr>
        <w:ind w:left="2957" w:hanging="567"/>
      </w:pPr>
      <w:rPr>
        <w:rFonts w:hint="default"/>
        <w:lang w:val="nn-NO" w:eastAsia="en-US" w:bidi="ar-SA"/>
      </w:rPr>
    </w:lvl>
    <w:lvl w:ilvl="3" w:tplc="B3CE99A6">
      <w:numFmt w:val="bullet"/>
      <w:lvlText w:val="•"/>
      <w:lvlJc w:val="left"/>
      <w:pPr>
        <w:ind w:left="3865" w:hanging="567"/>
      </w:pPr>
      <w:rPr>
        <w:rFonts w:hint="default"/>
        <w:lang w:val="nn-NO" w:eastAsia="en-US" w:bidi="ar-SA"/>
      </w:rPr>
    </w:lvl>
    <w:lvl w:ilvl="4" w:tplc="055ABB52">
      <w:numFmt w:val="bullet"/>
      <w:lvlText w:val="•"/>
      <w:lvlJc w:val="left"/>
      <w:pPr>
        <w:ind w:left="4774" w:hanging="567"/>
      </w:pPr>
      <w:rPr>
        <w:rFonts w:hint="default"/>
        <w:lang w:val="nn-NO" w:eastAsia="en-US" w:bidi="ar-SA"/>
      </w:rPr>
    </w:lvl>
    <w:lvl w:ilvl="5" w:tplc="CD38972C">
      <w:numFmt w:val="bullet"/>
      <w:lvlText w:val="•"/>
      <w:lvlJc w:val="left"/>
      <w:pPr>
        <w:ind w:left="5683" w:hanging="567"/>
      </w:pPr>
      <w:rPr>
        <w:rFonts w:hint="default"/>
        <w:lang w:val="nn-NO" w:eastAsia="en-US" w:bidi="ar-SA"/>
      </w:rPr>
    </w:lvl>
    <w:lvl w:ilvl="6" w:tplc="FB52FC0C">
      <w:numFmt w:val="bullet"/>
      <w:lvlText w:val="•"/>
      <w:lvlJc w:val="left"/>
      <w:pPr>
        <w:ind w:left="6591" w:hanging="567"/>
      </w:pPr>
      <w:rPr>
        <w:rFonts w:hint="default"/>
        <w:lang w:val="nn-NO" w:eastAsia="en-US" w:bidi="ar-SA"/>
      </w:rPr>
    </w:lvl>
    <w:lvl w:ilvl="7" w:tplc="222C43BE">
      <w:numFmt w:val="bullet"/>
      <w:lvlText w:val="•"/>
      <w:lvlJc w:val="left"/>
      <w:pPr>
        <w:ind w:left="7500" w:hanging="567"/>
      </w:pPr>
      <w:rPr>
        <w:rFonts w:hint="default"/>
        <w:lang w:val="nn-NO" w:eastAsia="en-US" w:bidi="ar-SA"/>
      </w:rPr>
    </w:lvl>
    <w:lvl w:ilvl="8" w:tplc="5A52673C">
      <w:numFmt w:val="bullet"/>
      <w:lvlText w:val="•"/>
      <w:lvlJc w:val="left"/>
      <w:pPr>
        <w:ind w:left="8409" w:hanging="567"/>
      </w:pPr>
      <w:rPr>
        <w:rFonts w:hint="default"/>
        <w:lang w:val="nn-NO" w:eastAsia="en-US" w:bidi="ar-SA"/>
      </w:rPr>
    </w:lvl>
  </w:abstractNum>
  <w:abstractNum w:abstractNumId="24" w15:restartNumberingAfterBreak="0">
    <w:nsid w:val="69CF6577"/>
    <w:multiLevelType w:val="hybridMultilevel"/>
    <w:tmpl w:val="A7DE9CB2"/>
    <w:lvl w:ilvl="0" w:tplc="E1AC3D78">
      <w:numFmt w:val="bullet"/>
      <w:lvlText w:val=""/>
      <w:lvlJc w:val="left"/>
      <w:pPr>
        <w:ind w:left="561" w:hanging="550"/>
      </w:pPr>
      <w:rPr>
        <w:rFonts w:ascii="Symbol" w:eastAsia="Symbol" w:hAnsi="Symbol" w:cs="Symbol" w:hint="default"/>
        <w:b w:val="0"/>
        <w:bCs w:val="0"/>
        <w:i w:val="0"/>
        <w:iCs w:val="0"/>
        <w:spacing w:val="0"/>
        <w:w w:val="100"/>
        <w:sz w:val="22"/>
        <w:szCs w:val="22"/>
        <w:lang w:val="nn-NO" w:eastAsia="en-US" w:bidi="ar-SA"/>
      </w:rPr>
    </w:lvl>
    <w:lvl w:ilvl="1" w:tplc="6E8C5806">
      <w:numFmt w:val="bullet"/>
      <w:lvlText w:val="•"/>
      <w:lvlJc w:val="left"/>
      <w:pPr>
        <w:ind w:left="1346" w:hanging="550"/>
      </w:pPr>
      <w:rPr>
        <w:rFonts w:hint="default"/>
        <w:lang w:val="nn-NO" w:eastAsia="en-US" w:bidi="ar-SA"/>
      </w:rPr>
    </w:lvl>
    <w:lvl w:ilvl="2" w:tplc="748E0712">
      <w:numFmt w:val="bullet"/>
      <w:lvlText w:val="•"/>
      <w:lvlJc w:val="left"/>
      <w:pPr>
        <w:ind w:left="2133" w:hanging="550"/>
      </w:pPr>
      <w:rPr>
        <w:rFonts w:hint="default"/>
        <w:lang w:val="nn-NO" w:eastAsia="en-US" w:bidi="ar-SA"/>
      </w:rPr>
    </w:lvl>
    <w:lvl w:ilvl="3" w:tplc="7E865DA2">
      <w:numFmt w:val="bullet"/>
      <w:lvlText w:val="•"/>
      <w:lvlJc w:val="left"/>
      <w:pPr>
        <w:ind w:left="2919" w:hanging="550"/>
      </w:pPr>
      <w:rPr>
        <w:rFonts w:hint="default"/>
        <w:lang w:val="nn-NO" w:eastAsia="en-US" w:bidi="ar-SA"/>
      </w:rPr>
    </w:lvl>
    <w:lvl w:ilvl="4" w:tplc="71E0051A">
      <w:numFmt w:val="bullet"/>
      <w:lvlText w:val="•"/>
      <w:lvlJc w:val="left"/>
      <w:pPr>
        <w:ind w:left="3706" w:hanging="550"/>
      </w:pPr>
      <w:rPr>
        <w:rFonts w:hint="default"/>
        <w:lang w:val="nn-NO" w:eastAsia="en-US" w:bidi="ar-SA"/>
      </w:rPr>
    </w:lvl>
    <w:lvl w:ilvl="5" w:tplc="240AD4D4">
      <w:numFmt w:val="bullet"/>
      <w:lvlText w:val="•"/>
      <w:lvlJc w:val="left"/>
      <w:pPr>
        <w:ind w:left="4493" w:hanging="550"/>
      </w:pPr>
      <w:rPr>
        <w:rFonts w:hint="default"/>
        <w:lang w:val="nn-NO" w:eastAsia="en-US" w:bidi="ar-SA"/>
      </w:rPr>
    </w:lvl>
    <w:lvl w:ilvl="6" w:tplc="54EC6354">
      <w:numFmt w:val="bullet"/>
      <w:lvlText w:val="•"/>
      <w:lvlJc w:val="left"/>
      <w:pPr>
        <w:ind w:left="5279" w:hanging="550"/>
      </w:pPr>
      <w:rPr>
        <w:rFonts w:hint="default"/>
        <w:lang w:val="nn-NO" w:eastAsia="en-US" w:bidi="ar-SA"/>
      </w:rPr>
    </w:lvl>
    <w:lvl w:ilvl="7" w:tplc="1E609456">
      <w:numFmt w:val="bullet"/>
      <w:lvlText w:val="•"/>
      <w:lvlJc w:val="left"/>
      <w:pPr>
        <w:ind w:left="6066" w:hanging="550"/>
      </w:pPr>
      <w:rPr>
        <w:rFonts w:hint="default"/>
        <w:lang w:val="nn-NO" w:eastAsia="en-US" w:bidi="ar-SA"/>
      </w:rPr>
    </w:lvl>
    <w:lvl w:ilvl="8" w:tplc="201087EA">
      <w:numFmt w:val="bullet"/>
      <w:lvlText w:val="•"/>
      <w:lvlJc w:val="left"/>
      <w:pPr>
        <w:ind w:left="6852" w:hanging="550"/>
      </w:pPr>
      <w:rPr>
        <w:rFonts w:hint="default"/>
        <w:lang w:val="nn-NO" w:eastAsia="en-US" w:bidi="ar-SA"/>
      </w:rPr>
    </w:lvl>
  </w:abstractNum>
  <w:abstractNum w:abstractNumId="25" w15:restartNumberingAfterBreak="0">
    <w:nsid w:val="70B9415B"/>
    <w:multiLevelType w:val="hybridMultilevel"/>
    <w:tmpl w:val="0E0408DC"/>
    <w:lvl w:ilvl="0" w:tplc="3CFAA2D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47164"/>
    <w:multiLevelType w:val="hybridMultilevel"/>
    <w:tmpl w:val="9BA6B31E"/>
    <w:lvl w:ilvl="0" w:tplc="334410AC">
      <w:numFmt w:val="bullet"/>
      <w:lvlText w:val="-"/>
      <w:lvlJc w:val="left"/>
      <w:pPr>
        <w:ind w:left="1145" w:hanging="567"/>
      </w:pPr>
      <w:rPr>
        <w:rFonts w:ascii="Times New Roman" w:eastAsia="Times New Roman" w:hAnsi="Times New Roman" w:cs="Times New Roman" w:hint="default"/>
        <w:b w:val="0"/>
        <w:bCs w:val="0"/>
        <w:i w:val="0"/>
        <w:iCs w:val="0"/>
        <w:spacing w:val="0"/>
        <w:w w:val="100"/>
        <w:sz w:val="22"/>
        <w:szCs w:val="22"/>
        <w:lang w:val="nn-NO" w:eastAsia="en-US" w:bidi="ar-SA"/>
      </w:rPr>
    </w:lvl>
    <w:lvl w:ilvl="1" w:tplc="EBF49BE2">
      <w:numFmt w:val="bullet"/>
      <w:lvlText w:val="•"/>
      <w:lvlJc w:val="left"/>
      <w:pPr>
        <w:ind w:left="2048" w:hanging="567"/>
      </w:pPr>
      <w:rPr>
        <w:rFonts w:hint="default"/>
        <w:lang w:val="nn-NO" w:eastAsia="en-US" w:bidi="ar-SA"/>
      </w:rPr>
    </w:lvl>
    <w:lvl w:ilvl="2" w:tplc="D320FCAA">
      <w:numFmt w:val="bullet"/>
      <w:lvlText w:val="•"/>
      <w:lvlJc w:val="left"/>
      <w:pPr>
        <w:ind w:left="2957" w:hanging="567"/>
      </w:pPr>
      <w:rPr>
        <w:rFonts w:hint="default"/>
        <w:lang w:val="nn-NO" w:eastAsia="en-US" w:bidi="ar-SA"/>
      </w:rPr>
    </w:lvl>
    <w:lvl w:ilvl="3" w:tplc="91725604">
      <w:numFmt w:val="bullet"/>
      <w:lvlText w:val="•"/>
      <w:lvlJc w:val="left"/>
      <w:pPr>
        <w:ind w:left="3865" w:hanging="567"/>
      </w:pPr>
      <w:rPr>
        <w:rFonts w:hint="default"/>
        <w:lang w:val="nn-NO" w:eastAsia="en-US" w:bidi="ar-SA"/>
      </w:rPr>
    </w:lvl>
    <w:lvl w:ilvl="4" w:tplc="58D2C980">
      <w:numFmt w:val="bullet"/>
      <w:lvlText w:val="•"/>
      <w:lvlJc w:val="left"/>
      <w:pPr>
        <w:ind w:left="4774" w:hanging="567"/>
      </w:pPr>
      <w:rPr>
        <w:rFonts w:hint="default"/>
        <w:lang w:val="nn-NO" w:eastAsia="en-US" w:bidi="ar-SA"/>
      </w:rPr>
    </w:lvl>
    <w:lvl w:ilvl="5" w:tplc="D988DD6C">
      <w:numFmt w:val="bullet"/>
      <w:lvlText w:val="•"/>
      <w:lvlJc w:val="left"/>
      <w:pPr>
        <w:ind w:left="5683" w:hanging="567"/>
      </w:pPr>
      <w:rPr>
        <w:rFonts w:hint="default"/>
        <w:lang w:val="nn-NO" w:eastAsia="en-US" w:bidi="ar-SA"/>
      </w:rPr>
    </w:lvl>
    <w:lvl w:ilvl="6" w:tplc="16E46E56">
      <w:numFmt w:val="bullet"/>
      <w:lvlText w:val="•"/>
      <w:lvlJc w:val="left"/>
      <w:pPr>
        <w:ind w:left="6591" w:hanging="567"/>
      </w:pPr>
      <w:rPr>
        <w:rFonts w:hint="default"/>
        <w:lang w:val="nn-NO" w:eastAsia="en-US" w:bidi="ar-SA"/>
      </w:rPr>
    </w:lvl>
    <w:lvl w:ilvl="7" w:tplc="37540508">
      <w:numFmt w:val="bullet"/>
      <w:lvlText w:val="•"/>
      <w:lvlJc w:val="left"/>
      <w:pPr>
        <w:ind w:left="7500" w:hanging="567"/>
      </w:pPr>
      <w:rPr>
        <w:rFonts w:hint="default"/>
        <w:lang w:val="nn-NO" w:eastAsia="en-US" w:bidi="ar-SA"/>
      </w:rPr>
    </w:lvl>
    <w:lvl w:ilvl="8" w:tplc="83D2B108">
      <w:numFmt w:val="bullet"/>
      <w:lvlText w:val="•"/>
      <w:lvlJc w:val="left"/>
      <w:pPr>
        <w:ind w:left="8409" w:hanging="567"/>
      </w:pPr>
      <w:rPr>
        <w:rFonts w:hint="default"/>
        <w:lang w:val="nn-NO" w:eastAsia="en-US" w:bidi="ar-SA"/>
      </w:rPr>
    </w:lvl>
  </w:abstractNum>
  <w:num w:numId="1" w16cid:durableId="702242871">
    <w:abstractNumId w:val="5"/>
  </w:num>
  <w:num w:numId="2" w16cid:durableId="1912157748">
    <w:abstractNumId w:val="8"/>
  </w:num>
  <w:num w:numId="3" w16cid:durableId="1749038788">
    <w:abstractNumId w:val="4"/>
  </w:num>
  <w:num w:numId="4" w16cid:durableId="315693754">
    <w:abstractNumId w:val="18"/>
  </w:num>
  <w:num w:numId="5" w16cid:durableId="1789809272">
    <w:abstractNumId w:val="21"/>
  </w:num>
  <w:num w:numId="6" w16cid:durableId="548804766">
    <w:abstractNumId w:val="16"/>
  </w:num>
  <w:num w:numId="7" w16cid:durableId="1507666898">
    <w:abstractNumId w:val="20"/>
  </w:num>
  <w:num w:numId="8" w16cid:durableId="1502576021">
    <w:abstractNumId w:val="24"/>
  </w:num>
  <w:num w:numId="9" w16cid:durableId="1002197907">
    <w:abstractNumId w:val="0"/>
  </w:num>
  <w:num w:numId="10" w16cid:durableId="1596549828">
    <w:abstractNumId w:val="17"/>
  </w:num>
  <w:num w:numId="11" w16cid:durableId="1510216282">
    <w:abstractNumId w:val="23"/>
  </w:num>
  <w:num w:numId="12" w16cid:durableId="1581938342">
    <w:abstractNumId w:val="10"/>
  </w:num>
  <w:num w:numId="13" w16cid:durableId="1998805347">
    <w:abstractNumId w:val="14"/>
  </w:num>
  <w:num w:numId="14" w16cid:durableId="273024779">
    <w:abstractNumId w:val="15"/>
  </w:num>
  <w:num w:numId="15" w16cid:durableId="215237356">
    <w:abstractNumId w:val="26"/>
  </w:num>
  <w:num w:numId="16" w16cid:durableId="792282974">
    <w:abstractNumId w:val="1"/>
  </w:num>
  <w:num w:numId="17" w16cid:durableId="1761103960">
    <w:abstractNumId w:val="22"/>
  </w:num>
  <w:num w:numId="18" w16cid:durableId="2105304146">
    <w:abstractNumId w:val="19"/>
  </w:num>
  <w:num w:numId="19" w16cid:durableId="16661440">
    <w:abstractNumId w:val="13"/>
  </w:num>
  <w:num w:numId="20" w16cid:durableId="160657246">
    <w:abstractNumId w:val="11"/>
  </w:num>
  <w:num w:numId="21" w16cid:durableId="1609002891">
    <w:abstractNumId w:val="12"/>
  </w:num>
  <w:num w:numId="22" w16cid:durableId="1474519093">
    <w:abstractNumId w:val="9"/>
  </w:num>
  <w:num w:numId="23" w16cid:durableId="1726876037">
    <w:abstractNumId w:val="3"/>
  </w:num>
  <w:num w:numId="24" w16cid:durableId="2119175927">
    <w:abstractNumId w:val="2"/>
  </w:num>
  <w:num w:numId="25" w16cid:durableId="1515414123">
    <w:abstractNumId w:val="7"/>
  </w:num>
  <w:num w:numId="26" w16cid:durableId="1518231917">
    <w:abstractNumId w:val="25"/>
  </w:num>
  <w:num w:numId="27" w16cid:durableId="517162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b-NO"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5E"/>
    <w:rsid w:val="0000131A"/>
    <w:rsid w:val="000030E9"/>
    <w:rsid w:val="0000665E"/>
    <w:rsid w:val="000111FB"/>
    <w:rsid w:val="0001557E"/>
    <w:rsid w:val="00016330"/>
    <w:rsid w:val="000167C1"/>
    <w:rsid w:val="00017FDE"/>
    <w:rsid w:val="000245C4"/>
    <w:rsid w:val="00025014"/>
    <w:rsid w:val="00030733"/>
    <w:rsid w:val="00031EFF"/>
    <w:rsid w:val="00043564"/>
    <w:rsid w:val="00044C79"/>
    <w:rsid w:val="000450F0"/>
    <w:rsid w:val="0005112A"/>
    <w:rsid w:val="000555D4"/>
    <w:rsid w:val="000628D6"/>
    <w:rsid w:val="00067F04"/>
    <w:rsid w:val="00081D52"/>
    <w:rsid w:val="000851D7"/>
    <w:rsid w:val="00090ABA"/>
    <w:rsid w:val="00090FA3"/>
    <w:rsid w:val="00094AE6"/>
    <w:rsid w:val="000A27AE"/>
    <w:rsid w:val="000A2AE6"/>
    <w:rsid w:val="000A4E7F"/>
    <w:rsid w:val="000A6A95"/>
    <w:rsid w:val="000B0368"/>
    <w:rsid w:val="000B616B"/>
    <w:rsid w:val="000C1954"/>
    <w:rsid w:val="000C1FEC"/>
    <w:rsid w:val="000C7052"/>
    <w:rsid w:val="000D0F8D"/>
    <w:rsid w:val="000D607A"/>
    <w:rsid w:val="000E02EB"/>
    <w:rsid w:val="000E710D"/>
    <w:rsid w:val="000E7A81"/>
    <w:rsid w:val="000E7DAA"/>
    <w:rsid w:val="000F3882"/>
    <w:rsid w:val="000F390F"/>
    <w:rsid w:val="000F6AE2"/>
    <w:rsid w:val="000F72FF"/>
    <w:rsid w:val="00101BF4"/>
    <w:rsid w:val="001020A4"/>
    <w:rsid w:val="00106FF4"/>
    <w:rsid w:val="00110A3F"/>
    <w:rsid w:val="00111504"/>
    <w:rsid w:val="00116EC6"/>
    <w:rsid w:val="0012068A"/>
    <w:rsid w:val="00120B29"/>
    <w:rsid w:val="00121EC7"/>
    <w:rsid w:val="0012313E"/>
    <w:rsid w:val="00131414"/>
    <w:rsid w:val="00131A42"/>
    <w:rsid w:val="00143517"/>
    <w:rsid w:val="00145F31"/>
    <w:rsid w:val="001537B6"/>
    <w:rsid w:val="00153BB5"/>
    <w:rsid w:val="0015421A"/>
    <w:rsid w:val="001565FC"/>
    <w:rsid w:val="00157E54"/>
    <w:rsid w:val="00160D1B"/>
    <w:rsid w:val="00162B5E"/>
    <w:rsid w:val="00172F9D"/>
    <w:rsid w:val="001761D9"/>
    <w:rsid w:val="001779C5"/>
    <w:rsid w:val="00183134"/>
    <w:rsid w:val="00193E9B"/>
    <w:rsid w:val="00195445"/>
    <w:rsid w:val="001A4853"/>
    <w:rsid w:val="001A4C7C"/>
    <w:rsid w:val="001A71B8"/>
    <w:rsid w:val="001B6F0D"/>
    <w:rsid w:val="001C4C98"/>
    <w:rsid w:val="001C55E9"/>
    <w:rsid w:val="001C606A"/>
    <w:rsid w:val="001D3351"/>
    <w:rsid w:val="001D3381"/>
    <w:rsid w:val="001E02EC"/>
    <w:rsid w:val="001E6030"/>
    <w:rsid w:val="001E607E"/>
    <w:rsid w:val="001E72BF"/>
    <w:rsid w:val="001F053A"/>
    <w:rsid w:val="001F14BD"/>
    <w:rsid w:val="001F6499"/>
    <w:rsid w:val="00200A50"/>
    <w:rsid w:val="00201081"/>
    <w:rsid w:val="002061D2"/>
    <w:rsid w:val="0020657A"/>
    <w:rsid w:val="0021070D"/>
    <w:rsid w:val="00210B4B"/>
    <w:rsid w:val="0021145A"/>
    <w:rsid w:val="002141FF"/>
    <w:rsid w:val="0022471D"/>
    <w:rsid w:val="00233442"/>
    <w:rsid w:val="00234CBA"/>
    <w:rsid w:val="00235623"/>
    <w:rsid w:val="00237861"/>
    <w:rsid w:val="00240D25"/>
    <w:rsid w:val="00241A1F"/>
    <w:rsid w:val="0024260B"/>
    <w:rsid w:val="0024262F"/>
    <w:rsid w:val="00242EAD"/>
    <w:rsid w:val="00243308"/>
    <w:rsid w:val="0025406B"/>
    <w:rsid w:val="0026080C"/>
    <w:rsid w:val="002612CC"/>
    <w:rsid w:val="002646AD"/>
    <w:rsid w:val="00267046"/>
    <w:rsid w:val="00271A26"/>
    <w:rsid w:val="00272F94"/>
    <w:rsid w:val="00273A0E"/>
    <w:rsid w:val="00281AD1"/>
    <w:rsid w:val="00281D78"/>
    <w:rsid w:val="00283160"/>
    <w:rsid w:val="002852AF"/>
    <w:rsid w:val="00285987"/>
    <w:rsid w:val="00285B6C"/>
    <w:rsid w:val="00293136"/>
    <w:rsid w:val="002953AE"/>
    <w:rsid w:val="002A20D7"/>
    <w:rsid w:val="002B08F0"/>
    <w:rsid w:val="002B2D9A"/>
    <w:rsid w:val="002B3147"/>
    <w:rsid w:val="002B6C24"/>
    <w:rsid w:val="002B773C"/>
    <w:rsid w:val="002C653B"/>
    <w:rsid w:val="002C7367"/>
    <w:rsid w:val="002D222B"/>
    <w:rsid w:val="002E273C"/>
    <w:rsid w:val="002F1106"/>
    <w:rsid w:val="002F3C63"/>
    <w:rsid w:val="002F3FCD"/>
    <w:rsid w:val="002F61C9"/>
    <w:rsid w:val="00300205"/>
    <w:rsid w:val="00302BB8"/>
    <w:rsid w:val="00304CF8"/>
    <w:rsid w:val="003065A0"/>
    <w:rsid w:val="0030709D"/>
    <w:rsid w:val="00310021"/>
    <w:rsid w:val="00312D98"/>
    <w:rsid w:val="0031581D"/>
    <w:rsid w:val="00320ACA"/>
    <w:rsid w:val="00320AEF"/>
    <w:rsid w:val="00322679"/>
    <w:rsid w:val="00324510"/>
    <w:rsid w:val="003250A1"/>
    <w:rsid w:val="003255ED"/>
    <w:rsid w:val="003336DE"/>
    <w:rsid w:val="00337F02"/>
    <w:rsid w:val="00340E03"/>
    <w:rsid w:val="003425CA"/>
    <w:rsid w:val="003427FB"/>
    <w:rsid w:val="00351B80"/>
    <w:rsid w:val="0035689B"/>
    <w:rsid w:val="003626CA"/>
    <w:rsid w:val="00366B0C"/>
    <w:rsid w:val="003717B3"/>
    <w:rsid w:val="00373E0B"/>
    <w:rsid w:val="003814B3"/>
    <w:rsid w:val="00384D2E"/>
    <w:rsid w:val="003874F5"/>
    <w:rsid w:val="00392837"/>
    <w:rsid w:val="003A3C68"/>
    <w:rsid w:val="003A4342"/>
    <w:rsid w:val="003A62F6"/>
    <w:rsid w:val="003B03FC"/>
    <w:rsid w:val="003B0B8C"/>
    <w:rsid w:val="003B1CDD"/>
    <w:rsid w:val="003B6B8A"/>
    <w:rsid w:val="003C43A6"/>
    <w:rsid w:val="003D1C13"/>
    <w:rsid w:val="003D2038"/>
    <w:rsid w:val="003D2379"/>
    <w:rsid w:val="003D274A"/>
    <w:rsid w:val="003D3805"/>
    <w:rsid w:val="003D477C"/>
    <w:rsid w:val="003D5D44"/>
    <w:rsid w:val="003E206B"/>
    <w:rsid w:val="003F5C78"/>
    <w:rsid w:val="00402163"/>
    <w:rsid w:val="0040243D"/>
    <w:rsid w:val="00404DE8"/>
    <w:rsid w:val="004059B3"/>
    <w:rsid w:val="00405DCF"/>
    <w:rsid w:val="004106F0"/>
    <w:rsid w:val="004132DD"/>
    <w:rsid w:val="00417F32"/>
    <w:rsid w:val="004339EE"/>
    <w:rsid w:val="00435024"/>
    <w:rsid w:val="00435940"/>
    <w:rsid w:val="004441A5"/>
    <w:rsid w:val="00446DD9"/>
    <w:rsid w:val="00452090"/>
    <w:rsid w:val="00456DA2"/>
    <w:rsid w:val="00460B36"/>
    <w:rsid w:val="004655BB"/>
    <w:rsid w:val="004705FF"/>
    <w:rsid w:val="00473CE4"/>
    <w:rsid w:val="00484828"/>
    <w:rsid w:val="00486C31"/>
    <w:rsid w:val="00487DA1"/>
    <w:rsid w:val="004905BC"/>
    <w:rsid w:val="004944AC"/>
    <w:rsid w:val="00495A22"/>
    <w:rsid w:val="004A054D"/>
    <w:rsid w:val="004A0C8B"/>
    <w:rsid w:val="004A0D87"/>
    <w:rsid w:val="004A2C6B"/>
    <w:rsid w:val="004B1253"/>
    <w:rsid w:val="004B2146"/>
    <w:rsid w:val="004B46A8"/>
    <w:rsid w:val="004B52C0"/>
    <w:rsid w:val="004B6301"/>
    <w:rsid w:val="004C0E68"/>
    <w:rsid w:val="004C23D8"/>
    <w:rsid w:val="004C57B1"/>
    <w:rsid w:val="004D0EA8"/>
    <w:rsid w:val="004D1934"/>
    <w:rsid w:val="004D2572"/>
    <w:rsid w:val="004D2DA9"/>
    <w:rsid w:val="004D6CB1"/>
    <w:rsid w:val="004E18F7"/>
    <w:rsid w:val="004E24EB"/>
    <w:rsid w:val="004E381B"/>
    <w:rsid w:val="004E3973"/>
    <w:rsid w:val="004F187F"/>
    <w:rsid w:val="004F2611"/>
    <w:rsid w:val="005018B8"/>
    <w:rsid w:val="00504C4E"/>
    <w:rsid w:val="00506AE5"/>
    <w:rsid w:val="00510336"/>
    <w:rsid w:val="005111F6"/>
    <w:rsid w:val="00520834"/>
    <w:rsid w:val="005225D9"/>
    <w:rsid w:val="005250B3"/>
    <w:rsid w:val="005253F4"/>
    <w:rsid w:val="00525729"/>
    <w:rsid w:val="005302AE"/>
    <w:rsid w:val="00532436"/>
    <w:rsid w:val="00532F7D"/>
    <w:rsid w:val="00541A9F"/>
    <w:rsid w:val="0054261B"/>
    <w:rsid w:val="00544191"/>
    <w:rsid w:val="0054613C"/>
    <w:rsid w:val="005526B4"/>
    <w:rsid w:val="0055516E"/>
    <w:rsid w:val="00557091"/>
    <w:rsid w:val="005664DA"/>
    <w:rsid w:val="0057305C"/>
    <w:rsid w:val="005757A5"/>
    <w:rsid w:val="0057689B"/>
    <w:rsid w:val="00577D18"/>
    <w:rsid w:val="00584130"/>
    <w:rsid w:val="00585523"/>
    <w:rsid w:val="00585992"/>
    <w:rsid w:val="00586552"/>
    <w:rsid w:val="00591AB6"/>
    <w:rsid w:val="00593C2B"/>
    <w:rsid w:val="00594F72"/>
    <w:rsid w:val="005A1837"/>
    <w:rsid w:val="005A46FC"/>
    <w:rsid w:val="005A6C5E"/>
    <w:rsid w:val="005B1A55"/>
    <w:rsid w:val="005B6D73"/>
    <w:rsid w:val="005C0E1D"/>
    <w:rsid w:val="005C0F26"/>
    <w:rsid w:val="005C1DD2"/>
    <w:rsid w:val="005C3014"/>
    <w:rsid w:val="005D034A"/>
    <w:rsid w:val="005D6B75"/>
    <w:rsid w:val="005D7078"/>
    <w:rsid w:val="005D780A"/>
    <w:rsid w:val="005E1A0A"/>
    <w:rsid w:val="005E1DB1"/>
    <w:rsid w:val="005E558C"/>
    <w:rsid w:val="005F1210"/>
    <w:rsid w:val="0060715B"/>
    <w:rsid w:val="00614F63"/>
    <w:rsid w:val="00615562"/>
    <w:rsid w:val="00615E76"/>
    <w:rsid w:val="00617EE6"/>
    <w:rsid w:val="0062339B"/>
    <w:rsid w:val="0063006C"/>
    <w:rsid w:val="00636401"/>
    <w:rsid w:val="006413FB"/>
    <w:rsid w:val="0065023D"/>
    <w:rsid w:val="00655191"/>
    <w:rsid w:val="0065665D"/>
    <w:rsid w:val="0066610F"/>
    <w:rsid w:val="00667518"/>
    <w:rsid w:val="00667F7F"/>
    <w:rsid w:val="00671714"/>
    <w:rsid w:val="00671B1C"/>
    <w:rsid w:val="00671EE1"/>
    <w:rsid w:val="00683A31"/>
    <w:rsid w:val="006866C4"/>
    <w:rsid w:val="00687159"/>
    <w:rsid w:val="00687F7D"/>
    <w:rsid w:val="00690908"/>
    <w:rsid w:val="0069202E"/>
    <w:rsid w:val="00695893"/>
    <w:rsid w:val="0069771E"/>
    <w:rsid w:val="006A268A"/>
    <w:rsid w:val="006A5403"/>
    <w:rsid w:val="006A75F5"/>
    <w:rsid w:val="006B0280"/>
    <w:rsid w:val="006C287B"/>
    <w:rsid w:val="006C3F4A"/>
    <w:rsid w:val="006D485B"/>
    <w:rsid w:val="006D5E0C"/>
    <w:rsid w:val="006E0CA2"/>
    <w:rsid w:val="006E40A8"/>
    <w:rsid w:val="006E72A8"/>
    <w:rsid w:val="006E75C8"/>
    <w:rsid w:val="006E7DB9"/>
    <w:rsid w:val="006E7EEA"/>
    <w:rsid w:val="006F32C4"/>
    <w:rsid w:val="006F4CCF"/>
    <w:rsid w:val="006F50F9"/>
    <w:rsid w:val="00704633"/>
    <w:rsid w:val="00704DB2"/>
    <w:rsid w:val="00705920"/>
    <w:rsid w:val="0071317F"/>
    <w:rsid w:val="00715E70"/>
    <w:rsid w:val="00725A02"/>
    <w:rsid w:val="00733D3D"/>
    <w:rsid w:val="007345A5"/>
    <w:rsid w:val="00742D2E"/>
    <w:rsid w:val="007438AC"/>
    <w:rsid w:val="00744F83"/>
    <w:rsid w:val="007507BE"/>
    <w:rsid w:val="00750972"/>
    <w:rsid w:val="0075323D"/>
    <w:rsid w:val="00754977"/>
    <w:rsid w:val="007557BF"/>
    <w:rsid w:val="00757B87"/>
    <w:rsid w:val="0076024F"/>
    <w:rsid w:val="00760351"/>
    <w:rsid w:val="00760D4B"/>
    <w:rsid w:val="0076197F"/>
    <w:rsid w:val="00761C59"/>
    <w:rsid w:val="00764322"/>
    <w:rsid w:val="00774069"/>
    <w:rsid w:val="0077450C"/>
    <w:rsid w:val="0078587E"/>
    <w:rsid w:val="00786B14"/>
    <w:rsid w:val="00787F63"/>
    <w:rsid w:val="007933FE"/>
    <w:rsid w:val="00793ED2"/>
    <w:rsid w:val="007961AD"/>
    <w:rsid w:val="007A5809"/>
    <w:rsid w:val="007B0ED8"/>
    <w:rsid w:val="007B16B0"/>
    <w:rsid w:val="007B2C18"/>
    <w:rsid w:val="007B6262"/>
    <w:rsid w:val="007C03BB"/>
    <w:rsid w:val="007D0221"/>
    <w:rsid w:val="007D072C"/>
    <w:rsid w:val="007D0D13"/>
    <w:rsid w:val="007E0113"/>
    <w:rsid w:val="007E3992"/>
    <w:rsid w:val="007E6AF9"/>
    <w:rsid w:val="007E73AC"/>
    <w:rsid w:val="007F0556"/>
    <w:rsid w:val="007F2658"/>
    <w:rsid w:val="007F4C95"/>
    <w:rsid w:val="007F66A5"/>
    <w:rsid w:val="007F6C29"/>
    <w:rsid w:val="007F7AA5"/>
    <w:rsid w:val="00803CF9"/>
    <w:rsid w:val="00812381"/>
    <w:rsid w:val="00812DDA"/>
    <w:rsid w:val="0081359A"/>
    <w:rsid w:val="00814ADE"/>
    <w:rsid w:val="00816F28"/>
    <w:rsid w:val="0083056A"/>
    <w:rsid w:val="00842C6C"/>
    <w:rsid w:val="00843C06"/>
    <w:rsid w:val="00844A50"/>
    <w:rsid w:val="00845965"/>
    <w:rsid w:val="00845F01"/>
    <w:rsid w:val="00851517"/>
    <w:rsid w:val="00851DC7"/>
    <w:rsid w:val="00860E01"/>
    <w:rsid w:val="00860E17"/>
    <w:rsid w:val="0086127A"/>
    <w:rsid w:val="0086787F"/>
    <w:rsid w:val="008721CB"/>
    <w:rsid w:val="00872B13"/>
    <w:rsid w:val="00875F57"/>
    <w:rsid w:val="00876661"/>
    <w:rsid w:val="0088532D"/>
    <w:rsid w:val="00885EB6"/>
    <w:rsid w:val="00890332"/>
    <w:rsid w:val="00891951"/>
    <w:rsid w:val="00891ACC"/>
    <w:rsid w:val="008955D0"/>
    <w:rsid w:val="0089721D"/>
    <w:rsid w:val="008A0D96"/>
    <w:rsid w:val="008A15BD"/>
    <w:rsid w:val="008A3EC2"/>
    <w:rsid w:val="008A6D73"/>
    <w:rsid w:val="008B052E"/>
    <w:rsid w:val="008B46F0"/>
    <w:rsid w:val="008B7C67"/>
    <w:rsid w:val="008C185B"/>
    <w:rsid w:val="008C370E"/>
    <w:rsid w:val="008C66E9"/>
    <w:rsid w:val="008C672E"/>
    <w:rsid w:val="008C6843"/>
    <w:rsid w:val="008C6D59"/>
    <w:rsid w:val="008C7780"/>
    <w:rsid w:val="008D0440"/>
    <w:rsid w:val="008D6259"/>
    <w:rsid w:val="008E0EE4"/>
    <w:rsid w:val="008E3C54"/>
    <w:rsid w:val="008F0F6D"/>
    <w:rsid w:val="008F1782"/>
    <w:rsid w:val="008F5571"/>
    <w:rsid w:val="008F5BF0"/>
    <w:rsid w:val="008F725B"/>
    <w:rsid w:val="008F7487"/>
    <w:rsid w:val="009038D1"/>
    <w:rsid w:val="00903CE6"/>
    <w:rsid w:val="0090430E"/>
    <w:rsid w:val="009116B7"/>
    <w:rsid w:val="00912AC1"/>
    <w:rsid w:val="009130CC"/>
    <w:rsid w:val="00913A82"/>
    <w:rsid w:val="00917814"/>
    <w:rsid w:val="009260DB"/>
    <w:rsid w:val="009271F8"/>
    <w:rsid w:val="00934AD3"/>
    <w:rsid w:val="00934F6C"/>
    <w:rsid w:val="00944449"/>
    <w:rsid w:val="009453DB"/>
    <w:rsid w:val="00951C21"/>
    <w:rsid w:val="00951F48"/>
    <w:rsid w:val="009548B0"/>
    <w:rsid w:val="00957776"/>
    <w:rsid w:val="00960178"/>
    <w:rsid w:val="0096067C"/>
    <w:rsid w:val="00962A2E"/>
    <w:rsid w:val="00964801"/>
    <w:rsid w:val="009713B8"/>
    <w:rsid w:val="00974EAD"/>
    <w:rsid w:val="00981756"/>
    <w:rsid w:val="00981A08"/>
    <w:rsid w:val="00986345"/>
    <w:rsid w:val="0099114F"/>
    <w:rsid w:val="009978F2"/>
    <w:rsid w:val="009A0B07"/>
    <w:rsid w:val="009A46CF"/>
    <w:rsid w:val="009A5349"/>
    <w:rsid w:val="009A6241"/>
    <w:rsid w:val="009B07CD"/>
    <w:rsid w:val="009B3023"/>
    <w:rsid w:val="009C0F55"/>
    <w:rsid w:val="009C381E"/>
    <w:rsid w:val="009C3AFA"/>
    <w:rsid w:val="009C4F57"/>
    <w:rsid w:val="009D5707"/>
    <w:rsid w:val="009D629F"/>
    <w:rsid w:val="009D6B38"/>
    <w:rsid w:val="009E1559"/>
    <w:rsid w:val="009E1B89"/>
    <w:rsid w:val="009E3FDC"/>
    <w:rsid w:val="009F62CD"/>
    <w:rsid w:val="00A03E4A"/>
    <w:rsid w:val="00A10278"/>
    <w:rsid w:val="00A118A1"/>
    <w:rsid w:val="00A1394D"/>
    <w:rsid w:val="00A16EEC"/>
    <w:rsid w:val="00A21897"/>
    <w:rsid w:val="00A23EF3"/>
    <w:rsid w:val="00A245E0"/>
    <w:rsid w:val="00A25050"/>
    <w:rsid w:val="00A250D5"/>
    <w:rsid w:val="00A276C8"/>
    <w:rsid w:val="00A27E1A"/>
    <w:rsid w:val="00A33C78"/>
    <w:rsid w:val="00A43C7D"/>
    <w:rsid w:val="00A4447F"/>
    <w:rsid w:val="00A5535A"/>
    <w:rsid w:val="00A655D5"/>
    <w:rsid w:val="00A65B07"/>
    <w:rsid w:val="00A75076"/>
    <w:rsid w:val="00A76262"/>
    <w:rsid w:val="00A76AC5"/>
    <w:rsid w:val="00A8213C"/>
    <w:rsid w:val="00A82E34"/>
    <w:rsid w:val="00A83A95"/>
    <w:rsid w:val="00A913D3"/>
    <w:rsid w:val="00A9528F"/>
    <w:rsid w:val="00AA2066"/>
    <w:rsid w:val="00AA36DB"/>
    <w:rsid w:val="00AA3B79"/>
    <w:rsid w:val="00AA3CA7"/>
    <w:rsid w:val="00AB26AC"/>
    <w:rsid w:val="00AB4073"/>
    <w:rsid w:val="00AB6396"/>
    <w:rsid w:val="00AC4EAE"/>
    <w:rsid w:val="00AC6BBF"/>
    <w:rsid w:val="00AE31B8"/>
    <w:rsid w:val="00AE3320"/>
    <w:rsid w:val="00AE3996"/>
    <w:rsid w:val="00AE4368"/>
    <w:rsid w:val="00AE476F"/>
    <w:rsid w:val="00AF162A"/>
    <w:rsid w:val="00AF198A"/>
    <w:rsid w:val="00AF2298"/>
    <w:rsid w:val="00AF53D1"/>
    <w:rsid w:val="00B02A8E"/>
    <w:rsid w:val="00B0515B"/>
    <w:rsid w:val="00B054FD"/>
    <w:rsid w:val="00B07686"/>
    <w:rsid w:val="00B115FF"/>
    <w:rsid w:val="00B12D24"/>
    <w:rsid w:val="00B138BE"/>
    <w:rsid w:val="00B14536"/>
    <w:rsid w:val="00B151C1"/>
    <w:rsid w:val="00B2000F"/>
    <w:rsid w:val="00B22261"/>
    <w:rsid w:val="00B22682"/>
    <w:rsid w:val="00B228A5"/>
    <w:rsid w:val="00B2493C"/>
    <w:rsid w:val="00B24B3F"/>
    <w:rsid w:val="00B262D7"/>
    <w:rsid w:val="00B278C3"/>
    <w:rsid w:val="00B30E3D"/>
    <w:rsid w:val="00B330A0"/>
    <w:rsid w:val="00B33625"/>
    <w:rsid w:val="00B35814"/>
    <w:rsid w:val="00B5040B"/>
    <w:rsid w:val="00B53837"/>
    <w:rsid w:val="00B53BEC"/>
    <w:rsid w:val="00B5747A"/>
    <w:rsid w:val="00B658B8"/>
    <w:rsid w:val="00B658C3"/>
    <w:rsid w:val="00B67B4A"/>
    <w:rsid w:val="00B70F50"/>
    <w:rsid w:val="00B769C0"/>
    <w:rsid w:val="00B76CEB"/>
    <w:rsid w:val="00B77802"/>
    <w:rsid w:val="00B81E48"/>
    <w:rsid w:val="00B8459C"/>
    <w:rsid w:val="00B8665E"/>
    <w:rsid w:val="00B90A79"/>
    <w:rsid w:val="00B924BD"/>
    <w:rsid w:val="00B92FEF"/>
    <w:rsid w:val="00B96F6B"/>
    <w:rsid w:val="00B970B4"/>
    <w:rsid w:val="00BA123E"/>
    <w:rsid w:val="00BA2BB2"/>
    <w:rsid w:val="00BA2F86"/>
    <w:rsid w:val="00BA38CE"/>
    <w:rsid w:val="00BA5731"/>
    <w:rsid w:val="00BB0693"/>
    <w:rsid w:val="00BB11C4"/>
    <w:rsid w:val="00BB4DCD"/>
    <w:rsid w:val="00BC2B5B"/>
    <w:rsid w:val="00BC68BC"/>
    <w:rsid w:val="00BC6D48"/>
    <w:rsid w:val="00BD3799"/>
    <w:rsid w:val="00BD4E22"/>
    <w:rsid w:val="00BD6B17"/>
    <w:rsid w:val="00BD7AEC"/>
    <w:rsid w:val="00BE0DC4"/>
    <w:rsid w:val="00BE480B"/>
    <w:rsid w:val="00BE783E"/>
    <w:rsid w:val="00BE7D47"/>
    <w:rsid w:val="00BF027E"/>
    <w:rsid w:val="00BF3798"/>
    <w:rsid w:val="00BF5038"/>
    <w:rsid w:val="00BF7B8A"/>
    <w:rsid w:val="00C1256A"/>
    <w:rsid w:val="00C17EA4"/>
    <w:rsid w:val="00C23368"/>
    <w:rsid w:val="00C235B6"/>
    <w:rsid w:val="00C405C6"/>
    <w:rsid w:val="00C423AA"/>
    <w:rsid w:val="00C43F3B"/>
    <w:rsid w:val="00C44A9A"/>
    <w:rsid w:val="00C45CC5"/>
    <w:rsid w:val="00C506D1"/>
    <w:rsid w:val="00C507D0"/>
    <w:rsid w:val="00C542E8"/>
    <w:rsid w:val="00C54C27"/>
    <w:rsid w:val="00C55770"/>
    <w:rsid w:val="00C64A0B"/>
    <w:rsid w:val="00C6604B"/>
    <w:rsid w:val="00C703BC"/>
    <w:rsid w:val="00C73524"/>
    <w:rsid w:val="00C90A1B"/>
    <w:rsid w:val="00C91909"/>
    <w:rsid w:val="00C9316A"/>
    <w:rsid w:val="00CA0875"/>
    <w:rsid w:val="00CA167A"/>
    <w:rsid w:val="00CA2BF2"/>
    <w:rsid w:val="00CA31EA"/>
    <w:rsid w:val="00CA4C14"/>
    <w:rsid w:val="00CA4C79"/>
    <w:rsid w:val="00CA5290"/>
    <w:rsid w:val="00CA7E86"/>
    <w:rsid w:val="00CB2098"/>
    <w:rsid w:val="00CB25A1"/>
    <w:rsid w:val="00CB4038"/>
    <w:rsid w:val="00CB4A77"/>
    <w:rsid w:val="00CB5AD1"/>
    <w:rsid w:val="00CB6A63"/>
    <w:rsid w:val="00CC506F"/>
    <w:rsid w:val="00CC6D09"/>
    <w:rsid w:val="00CC79CF"/>
    <w:rsid w:val="00CD00EE"/>
    <w:rsid w:val="00CD068A"/>
    <w:rsid w:val="00CE21FB"/>
    <w:rsid w:val="00CE7935"/>
    <w:rsid w:val="00CF6239"/>
    <w:rsid w:val="00CF67D4"/>
    <w:rsid w:val="00D00444"/>
    <w:rsid w:val="00D07023"/>
    <w:rsid w:val="00D104DA"/>
    <w:rsid w:val="00D1279B"/>
    <w:rsid w:val="00D13440"/>
    <w:rsid w:val="00D13689"/>
    <w:rsid w:val="00D159AC"/>
    <w:rsid w:val="00D22DE2"/>
    <w:rsid w:val="00D24545"/>
    <w:rsid w:val="00D24E78"/>
    <w:rsid w:val="00D30850"/>
    <w:rsid w:val="00D31B17"/>
    <w:rsid w:val="00D36A21"/>
    <w:rsid w:val="00D46CA1"/>
    <w:rsid w:val="00D4722B"/>
    <w:rsid w:val="00D473D7"/>
    <w:rsid w:val="00D52B23"/>
    <w:rsid w:val="00D52FDD"/>
    <w:rsid w:val="00D542FD"/>
    <w:rsid w:val="00D5773D"/>
    <w:rsid w:val="00D60017"/>
    <w:rsid w:val="00D62585"/>
    <w:rsid w:val="00D67DE7"/>
    <w:rsid w:val="00D74D81"/>
    <w:rsid w:val="00D759E9"/>
    <w:rsid w:val="00D815EE"/>
    <w:rsid w:val="00D91F57"/>
    <w:rsid w:val="00D936B0"/>
    <w:rsid w:val="00D974C6"/>
    <w:rsid w:val="00DA44B7"/>
    <w:rsid w:val="00DA6847"/>
    <w:rsid w:val="00DB47CF"/>
    <w:rsid w:val="00DB6886"/>
    <w:rsid w:val="00DB7968"/>
    <w:rsid w:val="00DC0B7B"/>
    <w:rsid w:val="00DC35D5"/>
    <w:rsid w:val="00DC6957"/>
    <w:rsid w:val="00DD17A4"/>
    <w:rsid w:val="00DD1F90"/>
    <w:rsid w:val="00DD382B"/>
    <w:rsid w:val="00DE5CBB"/>
    <w:rsid w:val="00DF2A82"/>
    <w:rsid w:val="00DF419A"/>
    <w:rsid w:val="00DF4434"/>
    <w:rsid w:val="00DF4F32"/>
    <w:rsid w:val="00E0029E"/>
    <w:rsid w:val="00E0075A"/>
    <w:rsid w:val="00E23CEF"/>
    <w:rsid w:val="00E260E4"/>
    <w:rsid w:val="00E27DAE"/>
    <w:rsid w:val="00E30E7B"/>
    <w:rsid w:val="00E3515E"/>
    <w:rsid w:val="00E36973"/>
    <w:rsid w:val="00E40904"/>
    <w:rsid w:val="00E52004"/>
    <w:rsid w:val="00E60286"/>
    <w:rsid w:val="00E60301"/>
    <w:rsid w:val="00E66F84"/>
    <w:rsid w:val="00E71B60"/>
    <w:rsid w:val="00E72420"/>
    <w:rsid w:val="00E72E2D"/>
    <w:rsid w:val="00E76610"/>
    <w:rsid w:val="00E77980"/>
    <w:rsid w:val="00E809F2"/>
    <w:rsid w:val="00E80DC1"/>
    <w:rsid w:val="00E8311E"/>
    <w:rsid w:val="00E84591"/>
    <w:rsid w:val="00E87723"/>
    <w:rsid w:val="00E917DA"/>
    <w:rsid w:val="00E930CB"/>
    <w:rsid w:val="00E954C2"/>
    <w:rsid w:val="00EA6B82"/>
    <w:rsid w:val="00EA7EE4"/>
    <w:rsid w:val="00EB2A48"/>
    <w:rsid w:val="00EB3B50"/>
    <w:rsid w:val="00EB711E"/>
    <w:rsid w:val="00EB7310"/>
    <w:rsid w:val="00EC0B4B"/>
    <w:rsid w:val="00ED1E4D"/>
    <w:rsid w:val="00ED5669"/>
    <w:rsid w:val="00ED7153"/>
    <w:rsid w:val="00EE172B"/>
    <w:rsid w:val="00EE1A0A"/>
    <w:rsid w:val="00EE3143"/>
    <w:rsid w:val="00EE3B17"/>
    <w:rsid w:val="00EF1FF6"/>
    <w:rsid w:val="00EF30B7"/>
    <w:rsid w:val="00F03CB5"/>
    <w:rsid w:val="00F05124"/>
    <w:rsid w:val="00F05759"/>
    <w:rsid w:val="00F06DB2"/>
    <w:rsid w:val="00F06E27"/>
    <w:rsid w:val="00F115A4"/>
    <w:rsid w:val="00F15B03"/>
    <w:rsid w:val="00F16961"/>
    <w:rsid w:val="00F227C5"/>
    <w:rsid w:val="00F235C3"/>
    <w:rsid w:val="00F2606E"/>
    <w:rsid w:val="00F32DA2"/>
    <w:rsid w:val="00F36AF3"/>
    <w:rsid w:val="00F36B0A"/>
    <w:rsid w:val="00F429C9"/>
    <w:rsid w:val="00F46028"/>
    <w:rsid w:val="00F521AA"/>
    <w:rsid w:val="00F55660"/>
    <w:rsid w:val="00F57448"/>
    <w:rsid w:val="00F65F1A"/>
    <w:rsid w:val="00F7199F"/>
    <w:rsid w:val="00F75264"/>
    <w:rsid w:val="00F80B41"/>
    <w:rsid w:val="00F863F2"/>
    <w:rsid w:val="00F86526"/>
    <w:rsid w:val="00F94432"/>
    <w:rsid w:val="00F95B68"/>
    <w:rsid w:val="00F95C7F"/>
    <w:rsid w:val="00F96837"/>
    <w:rsid w:val="00FA2367"/>
    <w:rsid w:val="00FA52F4"/>
    <w:rsid w:val="00FA6D16"/>
    <w:rsid w:val="00FB1DE3"/>
    <w:rsid w:val="00FB3B9E"/>
    <w:rsid w:val="00FC1030"/>
    <w:rsid w:val="00FC354F"/>
    <w:rsid w:val="00FC5834"/>
    <w:rsid w:val="00FC697B"/>
    <w:rsid w:val="00FC7FA4"/>
    <w:rsid w:val="00FD7A30"/>
    <w:rsid w:val="00FF28A6"/>
    <w:rsid w:val="00FF2921"/>
    <w:rsid w:val="00FF2C95"/>
    <w:rsid w:val="00FF311B"/>
    <w:rsid w:val="00FF45F5"/>
    <w:rsid w:val="00FF482D"/>
    <w:rsid w:val="00FF69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D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5B"/>
    <w:rPr>
      <w:rFonts w:ascii="Times New Roman" w:eastAsia="Times New Roman" w:hAnsi="Times New Roman" w:cs="Times New Roman"/>
      <w:lang w:val="nb-NO"/>
    </w:rPr>
  </w:style>
  <w:style w:type="paragraph" w:styleId="Ttulo1">
    <w:name w:val="heading 1"/>
    <w:basedOn w:val="Normal"/>
    <w:link w:val="Ttulo1Car"/>
    <w:uiPriority w:val="9"/>
    <w:qFormat/>
    <w:rsid w:val="0063006C"/>
    <w:pPr>
      <w:ind w:left="567" w:hanging="567"/>
      <w:outlineLvl w:val="0"/>
    </w:pPr>
    <w:rPr>
      <w:b/>
      <w:bCs/>
    </w:rPr>
  </w:style>
  <w:style w:type="paragraph" w:styleId="Ttulo2">
    <w:name w:val="heading 2"/>
    <w:basedOn w:val="Normal"/>
    <w:uiPriority w:val="9"/>
    <w:unhideWhenUsed/>
    <w:qFormat/>
    <w:rsid w:val="0063006C"/>
    <w:pPr>
      <w:ind w:left="567" w:hanging="567"/>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style>
  <w:style w:type="paragraph" w:styleId="Prrafodelista">
    <w:name w:val="List Paragraph"/>
    <w:basedOn w:val="Normal"/>
    <w:uiPriority w:val="1"/>
    <w:qFormat/>
    <w:pPr>
      <w:ind w:left="1145" w:hanging="56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0243D"/>
    <w:pPr>
      <w:tabs>
        <w:tab w:val="center" w:pos="4680"/>
        <w:tab w:val="right" w:pos="9360"/>
      </w:tabs>
    </w:pPr>
  </w:style>
  <w:style w:type="character" w:customStyle="1" w:styleId="EncabezadoCar">
    <w:name w:val="Encabezado Car"/>
    <w:basedOn w:val="Fuentedeprrafopredeter"/>
    <w:link w:val="Encabezado"/>
    <w:uiPriority w:val="99"/>
    <w:rsid w:val="0040243D"/>
    <w:rPr>
      <w:rFonts w:ascii="Times New Roman" w:eastAsia="Times New Roman" w:hAnsi="Times New Roman" w:cs="Times New Roman"/>
      <w:lang w:val="nn-NO"/>
    </w:rPr>
  </w:style>
  <w:style w:type="paragraph" w:styleId="Piedepgina">
    <w:name w:val="footer"/>
    <w:basedOn w:val="Normal"/>
    <w:link w:val="PiedepginaCar"/>
    <w:unhideWhenUsed/>
    <w:rsid w:val="0040243D"/>
    <w:pPr>
      <w:tabs>
        <w:tab w:val="center" w:pos="4680"/>
        <w:tab w:val="right" w:pos="9360"/>
      </w:tabs>
    </w:pPr>
  </w:style>
  <w:style w:type="character" w:customStyle="1" w:styleId="PiedepginaCar">
    <w:name w:val="Pie de página Car"/>
    <w:basedOn w:val="Fuentedeprrafopredeter"/>
    <w:link w:val="Piedepgina"/>
    <w:uiPriority w:val="99"/>
    <w:rsid w:val="0040243D"/>
    <w:rPr>
      <w:rFonts w:ascii="Times New Roman" w:eastAsia="Times New Roman" w:hAnsi="Times New Roman" w:cs="Times New Roman"/>
      <w:lang w:val="nn-NO"/>
    </w:rPr>
  </w:style>
  <w:style w:type="table" w:styleId="Tablaconcuadrcula">
    <w:name w:val="Table Grid"/>
    <w:basedOn w:val="Tablanormal"/>
    <w:uiPriority w:val="39"/>
    <w:rsid w:val="00CA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754977"/>
    <w:rPr>
      <w:rFonts w:ascii="Times New Roman" w:eastAsia="Times New Roman" w:hAnsi="Times New Roman" w:cs="Times New Roman"/>
      <w:lang w:val="nn-NO"/>
    </w:rPr>
  </w:style>
  <w:style w:type="paragraph" w:styleId="Revisin">
    <w:name w:val="Revision"/>
    <w:hidden/>
    <w:uiPriority w:val="99"/>
    <w:semiHidden/>
    <w:rsid w:val="00435024"/>
    <w:pPr>
      <w:widowControl/>
      <w:autoSpaceDE/>
      <w:autoSpaceDN/>
    </w:pPr>
    <w:rPr>
      <w:rFonts w:ascii="Times New Roman" w:eastAsia="Times New Roman" w:hAnsi="Times New Roman" w:cs="Times New Roman"/>
      <w:lang w:val="nn-NO"/>
    </w:rPr>
  </w:style>
  <w:style w:type="character" w:styleId="Refdecomentario">
    <w:name w:val="annotation reference"/>
    <w:basedOn w:val="Fuentedeprrafopredeter"/>
    <w:uiPriority w:val="99"/>
    <w:semiHidden/>
    <w:unhideWhenUsed/>
    <w:rsid w:val="00B12D24"/>
    <w:rPr>
      <w:sz w:val="16"/>
      <w:szCs w:val="16"/>
    </w:rPr>
  </w:style>
  <w:style w:type="paragraph" w:styleId="Textocomentario">
    <w:name w:val="annotation text"/>
    <w:basedOn w:val="Normal"/>
    <w:link w:val="TextocomentarioCar"/>
    <w:uiPriority w:val="99"/>
    <w:unhideWhenUsed/>
    <w:rsid w:val="00B12D24"/>
    <w:rPr>
      <w:sz w:val="20"/>
      <w:szCs w:val="20"/>
    </w:rPr>
  </w:style>
  <w:style w:type="character" w:customStyle="1" w:styleId="TextocomentarioCar">
    <w:name w:val="Texto comentario Car"/>
    <w:basedOn w:val="Fuentedeprrafopredeter"/>
    <w:link w:val="Textocomentario"/>
    <w:uiPriority w:val="99"/>
    <w:rsid w:val="00B12D24"/>
    <w:rPr>
      <w:rFonts w:ascii="Times New Roman" w:eastAsia="Times New Roman" w:hAnsi="Times New Roman" w:cs="Times New Roman"/>
      <w:sz w:val="20"/>
      <w:szCs w:val="20"/>
      <w:lang w:val="nn-NO"/>
    </w:rPr>
  </w:style>
  <w:style w:type="paragraph" w:styleId="Asuntodelcomentario">
    <w:name w:val="annotation subject"/>
    <w:basedOn w:val="Textocomentario"/>
    <w:next w:val="Textocomentario"/>
    <w:link w:val="AsuntodelcomentarioCar"/>
    <w:uiPriority w:val="99"/>
    <w:semiHidden/>
    <w:unhideWhenUsed/>
    <w:rsid w:val="00B12D24"/>
    <w:rPr>
      <w:b/>
      <w:bCs/>
    </w:rPr>
  </w:style>
  <w:style w:type="character" w:customStyle="1" w:styleId="AsuntodelcomentarioCar">
    <w:name w:val="Asunto del comentario Car"/>
    <w:basedOn w:val="TextocomentarioCar"/>
    <w:link w:val="Asuntodelcomentario"/>
    <w:uiPriority w:val="99"/>
    <w:semiHidden/>
    <w:rsid w:val="00B12D24"/>
    <w:rPr>
      <w:rFonts w:ascii="Times New Roman" w:eastAsia="Times New Roman" w:hAnsi="Times New Roman" w:cs="Times New Roman"/>
      <w:b/>
      <w:bCs/>
      <w:sz w:val="20"/>
      <w:szCs w:val="20"/>
      <w:lang w:val="nn-NO"/>
    </w:rPr>
  </w:style>
  <w:style w:type="character" w:styleId="Hipervnculo">
    <w:name w:val="Hyperlink"/>
    <w:basedOn w:val="Fuentedeprrafopredeter"/>
    <w:uiPriority w:val="99"/>
    <w:unhideWhenUsed/>
    <w:rsid w:val="00557091"/>
    <w:rPr>
      <w:color w:val="0000FF" w:themeColor="hyperlink"/>
      <w:u w:val="single"/>
    </w:rPr>
  </w:style>
  <w:style w:type="character" w:customStyle="1" w:styleId="UnresolvedMention1">
    <w:name w:val="Unresolved Mention1"/>
    <w:basedOn w:val="Fuentedeprrafopredeter"/>
    <w:uiPriority w:val="99"/>
    <w:semiHidden/>
    <w:unhideWhenUsed/>
    <w:rsid w:val="00557091"/>
    <w:rPr>
      <w:color w:val="605E5C"/>
      <w:shd w:val="clear" w:color="auto" w:fill="E1DFDD"/>
    </w:rPr>
  </w:style>
  <w:style w:type="paragraph" w:customStyle="1" w:styleId="MemoHeaderStyle">
    <w:name w:val="MemoHeaderStyle"/>
    <w:basedOn w:val="Normal"/>
    <w:next w:val="Normal"/>
    <w:rsid w:val="002B2D9A"/>
    <w:pPr>
      <w:widowControl/>
      <w:tabs>
        <w:tab w:val="left" w:pos="567"/>
      </w:tabs>
      <w:autoSpaceDE/>
      <w:autoSpaceDN/>
      <w:spacing w:line="120" w:lineRule="atLeast"/>
      <w:ind w:left="1418"/>
      <w:jc w:val="both"/>
    </w:pPr>
    <w:rPr>
      <w:rFonts w:ascii="Arial" w:hAnsi="Arial"/>
      <w:b/>
      <w:smallCaps/>
      <w:szCs w:val="20"/>
      <w:lang w:val="en-GB"/>
    </w:rPr>
  </w:style>
  <w:style w:type="paragraph" w:customStyle="1" w:styleId="Brdtekst1">
    <w:name w:val="Brødtekst1"/>
    <w:basedOn w:val="Normal"/>
    <w:rsid w:val="00E60286"/>
    <w:pPr>
      <w:widowControl/>
      <w:suppressAutoHyphens/>
      <w:autoSpaceDE/>
      <w:autoSpaceDN/>
    </w:pPr>
    <w:rPr>
      <w:b/>
      <w:szCs w:val="20"/>
    </w:rPr>
  </w:style>
  <w:style w:type="paragraph" w:styleId="Textodeglobo">
    <w:name w:val="Balloon Text"/>
    <w:basedOn w:val="Normal"/>
    <w:link w:val="TextodegloboCar"/>
    <w:uiPriority w:val="99"/>
    <w:semiHidden/>
    <w:unhideWhenUsed/>
    <w:rsid w:val="004520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090"/>
    <w:rPr>
      <w:rFonts w:ascii="Segoe UI" w:eastAsia="Times New Roman" w:hAnsi="Segoe UI" w:cs="Segoe UI"/>
      <w:sz w:val="18"/>
      <w:szCs w:val="18"/>
      <w:lang w:val="nb-NO"/>
    </w:rPr>
  </w:style>
  <w:style w:type="paragraph" w:customStyle="1" w:styleId="TitleA">
    <w:name w:val="Title A"/>
    <w:basedOn w:val="Ttulo1"/>
    <w:link w:val="TitleAChar"/>
    <w:qFormat/>
    <w:rsid w:val="00C44A9A"/>
    <w:pPr>
      <w:ind w:left="0" w:firstLine="6"/>
      <w:jc w:val="center"/>
    </w:pPr>
  </w:style>
  <w:style w:type="character" w:customStyle="1" w:styleId="Ttulo1Car">
    <w:name w:val="Título 1 Car"/>
    <w:basedOn w:val="Fuentedeprrafopredeter"/>
    <w:link w:val="Ttulo1"/>
    <w:uiPriority w:val="9"/>
    <w:rsid w:val="00C44A9A"/>
    <w:rPr>
      <w:rFonts w:ascii="Times New Roman" w:eastAsia="Times New Roman" w:hAnsi="Times New Roman" w:cs="Times New Roman"/>
      <w:b/>
      <w:bCs/>
      <w:lang w:val="nb-NO"/>
    </w:rPr>
  </w:style>
  <w:style w:type="character" w:customStyle="1" w:styleId="TitleAChar">
    <w:name w:val="Title A Char"/>
    <w:basedOn w:val="Ttulo1Car"/>
    <w:link w:val="TitleA"/>
    <w:rsid w:val="00C44A9A"/>
    <w:rPr>
      <w:rFonts w:ascii="Times New Roman" w:eastAsia="Times New Roman" w:hAnsi="Times New Roman" w:cs="Times New Roman"/>
      <w:b/>
      <w:bCs/>
      <w:lang w:val="nb-NO"/>
    </w:rPr>
  </w:style>
  <w:style w:type="paragraph" w:customStyle="1" w:styleId="TitleB">
    <w:name w:val="Title B"/>
    <w:basedOn w:val="Ttulo1"/>
    <w:link w:val="TitleBChar"/>
    <w:qFormat/>
    <w:rsid w:val="00C44A9A"/>
    <w:rPr>
      <w:spacing w:val="-2"/>
    </w:rPr>
  </w:style>
  <w:style w:type="character" w:customStyle="1" w:styleId="TitleBChar">
    <w:name w:val="Title B Char"/>
    <w:basedOn w:val="Ttulo1Car"/>
    <w:link w:val="TitleB"/>
    <w:rsid w:val="00C44A9A"/>
    <w:rPr>
      <w:rFonts w:ascii="Times New Roman" w:eastAsia="Times New Roman" w:hAnsi="Times New Roman" w:cs="Times New Roman"/>
      <w:b/>
      <w:bCs/>
      <w:spacing w:val="-2"/>
      <w:lang w:val="nb-NO"/>
    </w:rPr>
  </w:style>
  <w:style w:type="character" w:styleId="Mencinsinresolver">
    <w:name w:val="Unresolved Mention"/>
    <w:basedOn w:val="Fuentedeprrafopredeter"/>
    <w:uiPriority w:val="99"/>
    <w:semiHidden/>
    <w:unhideWhenUsed/>
    <w:rsid w:val="00734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18692">
      <w:bodyDiv w:val="1"/>
      <w:marLeft w:val="0"/>
      <w:marRight w:val="0"/>
      <w:marTop w:val="0"/>
      <w:marBottom w:val="0"/>
      <w:divBdr>
        <w:top w:val="none" w:sz="0" w:space="0" w:color="auto"/>
        <w:left w:val="none" w:sz="0" w:space="0" w:color="auto"/>
        <w:bottom w:val="none" w:sz="0" w:space="0" w:color="auto"/>
        <w:right w:val="none" w:sz="0" w:space="0" w:color="auto"/>
      </w:divBdr>
    </w:div>
    <w:div w:id="523517096">
      <w:bodyDiv w:val="1"/>
      <w:marLeft w:val="0"/>
      <w:marRight w:val="0"/>
      <w:marTop w:val="0"/>
      <w:marBottom w:val="0"/>
      <w:divBdr>
        <w:top w:val="none" w:sz="0" w:space="0" w:color="auto"/>
        <w:left w:val="none" w:sz="0" w:space="0" w:color="auto"/>
        <w:bottom w:val="none" w:sz="0" w:space="0" w:color="auto"/>
        <w:right w:val="none" w:sz="0" w:space="0" w:color="auto"/>
      </w:divBdr>
    </w:div>
    <w:div w:id="554195675">
      <w:bodyDiv w:val="1"/>
      <w:marLeft w:val="0"/>
      <w:marRight w:val="0"/>
      <w:marTop w:val="0"/>
      <w:marBottom w:val="0"/>
      <w:divBdr>
        <w:top w:val="none" w:sz="0" w:space="0" w:color="auto"/>
        <w:left w:val="none" w:sz="0" w:space="0" w:color="auto"/>
        <w:bottom w:val="none" w:sz="0" w:space="0" w:color="auto"/>
        <w:right w:val="none" w:sz="0" w:space="0" w:color="auto"/>
      </w:divBdr>
    </w:div>
    <w:div w:id="575406476">
      <w:bodyDiv w:val="1"/>
      <w:marLeft w:val="0"/>
      <w:marRight w:val="0"/>
      <w:marTop w:val="0"/>
      <w:marBottom w:val="0"/>
      <w:divBdr>
        <w:top w:val="none" w:sz="0" w:space="0" w:color="auto"/>
        <w:left w:val="none" w:sz="0" w:space="0" w:color="auto"/>
        <w:bottom w:val="none" w:sz="0" w:space="0" w:color="auto"/>
        <w:right w:val="none" w:sz="0" w:space="0" w:color="auto"/>
      </w:divBdr>
    </w:div>
    <w:div w:id="744188667">
      <w:bodyDiv w:val="1"/>
      <w:marLeft w:val="0"/>
      <w:marRight w:val="0"/>
      <w:marTop w:val="0"/>
      <w:marBottom w:val="0"/>
      <w:divBdr>
        <w:top w:val="none" w:sz="0" w:space="0" w:color="auto"/>
        <w:left w:val="none" w:sz="0" w:space="0" w:color="auto"/>
        <w:bottom w:val="none" w:sz="0" w:space="0" w:color="auto"/>
        <w:right w:val="none" w:sz="0" w:space="0" w:color="auto"/>
      </w:divBdr>
    </w:div>
    <w:div w:id="863251702">
      <w:bodyDiv w:val="1"/>
      <w:marLeft w:val="0"/>
      <w:marRight w:val="0"/>
      <w:marTop w:val="0"/>
      <w:marBottom w:val="0"/>
      <w:divBdr>
        <w:top w:val="none" w:sz="0" w:space="0" w:color="auto"/>
        <w:left w:val="none" w:sz="0" w:space="0" w:color="auto"/>
        <w:bottom w:val="none" w:sz="0" w:space="0" w:color="auto"/>
        <w:right w:val="none" w:sz="0" w:space="0" w:color="auto"/>
      </w:divBdr>
    </w:div>
    <w:div w:id="886184729">
      <w:bodyDiv w:val="1"/>
      <w:marLeft w:val="0"/>
      <w:marRight w:val="0"/>
      <w:marTop w:val="0"/>
      <w:marBottom w:val="0"/>
      <w:divBdr>
        <w:top w:val="none" w:sz="0" w:space="0" w:color="auto"/>
        <w:left w:val="none" w:sz="0" w:space="0" w:color="auto"/>
        <w:bottom w:val="none" w:sz="0" w:space="0" w:color="auto"/>
        <w:right w:val="none" w:sz="0" w:space="0" w:color="auto"/>
      </w:divBdr>
    </w:div>
    <w:div w:id="1220359455">
      <w:bodyDiv w:val="1"/>
      <w:marLeft w:val="0"/>
      <w:marRight w:val="0"/>
      <w:marTop w:val="0"/>
      <w:marBottom w:val="0"/>
      <w:divBdr>
        <w:top w:val="none" w:sz="0" w:space="0" w:color="auto"/>
        <w:left w:val="none" w:sz="0" w:space="0" w:color="auto"/>
        <w:bottom w:val="none" w:sz="0" w:space="0" w:color="auto"/>
        <w:right w:val="none" w:sz="0" w:space="0" w:color="auto"/>
      </w:divBdr>
    </w:div>
    <w:div w:id="1341660174">
      <w:bodyDiv w:val="1"/>
      <w:marLeft w:val="0"/>
      <w:marRight w:val="0"/>
      <w:marTop w:val="0"/>
      <w:marBottom w:val="0"/>
      <w:divBdr>
        <w:top w:val="none" w:sz="0" w:space="0" w:color="auto"/>
        <w:left w:val="none" w:sz="0" w:space="0" w:color="auto"/>
        <w:bottom w:val="none" w:sz="0" w:space="0" w:color="auto"/>
        <w:right w:val="none" w:sz="0" w:space="0" w:color="auto"/>
      </w:divBdr>
    </w:div>
    <w:div w:id="1453279688">
      <w:bodyDiv w:val="1"/>
      <w:marLeft w:val="0"/>
      <w:marRight w:val="0"/>
      <w:marTop w:val="0"/>
      <w:marBottom w:val="0"/>
      <w:divBdr>
        <w:top w:val="none" w:sz="0" w:space="0" w:color="auto"/>
        <w:left w:val="none" w:sz="0" w:space="0" w:color="auto"/>
        <w:bottom w:val="none" w:sz="0" w:space="0" w:color="auto"/>
        <w:right w:val="none" w:sz="0" w:space="0" w:color="auto"/>
      </w:divBdr>
    </w:div>
    <w:div w:id="1731221542">
      <w:bodyDiv w:val="1"/>
      <w:marLeft w:val="0"/>
      <w:marRight w:val="0"/>
      <w:marTop w:val="0"/>
      <w:marBottom w:val="0"/>
      <w:divBdr>
        <w:top w:val="none" w:sz="0" w:space="0" w:color="auto"/>
        <w:left w:val="none" w:sz="0" w:space="0" w:color="auto"/>
        <w:bottom w:val="none" w:sz="0" w:space="0" w:color="auto"/>
        <w:right w:val="none" w:sz="0" w:space="0" w:color="auto"/>
      </w:divBdr>
    </w:div>
    <w:div w:id="191038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nbrayce" TargetMode="External"/><Relationship Id="rId13" Type="http://schemas.openxmlformats.org/officeDocument/2006/relationships/image" Target="media/image5.jpe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felleskatalogen.n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felleskatalogen.n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EMADOC-1700519818-2326321</_dlc_DocId>
    <_dlc_DocIdUrl xmlns="a034c160-bfb7-45f5-8632-2eb7e0508071">
      <Url>https://euema.sharepoint.com/sites/CRM/_layouts/15/DocIdRedir.aspx?ID=EMADOC-1700519818-2326321</Url>
      <Description>EMADOC-1700519818-2326321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91F410-571A-458C-9274-74672925ECBB}">
  <ds:schemaRefs>
    <ds:schemaRef ds:uri="http://schemas.openxmlformats.org/officeDocument/2006/bibliography"/>
  </ds:schemaRefs>
</ds:datastoreItem>
</file>

<file path=customXml/itemProps2.xml><?xml version="1.0" encoding="utf-8"?>
<ds:datastoreItem xmlns:ds="http://schemas.openxmlformats.org/officeDocument/2006/customXml" ds:itemID="{A42B6AF1-2C9C-4496-8C10-C01070400F56}"/>
</file>

<file path=customXml/itemProps3.xml><?xml version="1.0" encoding="utf-8"?>
<ds:datastoreItem xmlns:ds="http://schemas.openxmlformats.org/officeDocument/2006/customXml" ds:itemID="{0425F3FA-41E1-4BE6-8D64-1EDFBFE6177E}"/>
</file>

<file path=customXml/itemProps4.xml><?xml version="1.0" encoding="utf-8"?>
<ds:datastoreItem xmlns:ds="http://schemas.openxmlformats.org/officeDocument/2006/customXml" ds:itemID="{E4AAB2A0-DC50-420D-8FBA-52E3C87CB975}"/>
</file>

<file path=customXml/itemProps5.xml><?xml version="1.0" encoding="utf-8"?>
<ds:datastoreItem xmlns:ds="http://schemas.openxmlformats.org/officeDocument/2006/customXml" ds:itemID="{5C2D79C1-0068-4D11-95DE-0BE1A3732EA9}"/>
</file>

<file path=docProps/app.xml><?xml version="1.0" encoding="utf-8"?>
<Properties xmlns="http://schemas.openxmlformats.org/officeDocument/2006/extended-properties" xmlns:vt="http://schemas.openxmlformats.org/officeDocument/2006/docPropsVTypes">
  <Template>Normal</Template>
  <TotalTime>0</TotalTime>
  <Pages>35</Pages>
  <Words>11178</Words>
  <Characters>63720</Characters>
  <Application>Microsoft Office Word</Application>
  <DocSecurity>0</DocSecurity>
  <Lines>531</Lines>
  <Paragraphs>149</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74749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2025-07-16T14:51:00Z</dcterms:created>
  <dcterms:modified xsi:type="dcterms:W3CDTF">2025-07-21T14:59:00Z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40f9bdc9-906c-4587-9418-933875f42cfc</vt:lpwstr>
  </property>
</Properties>
</file>